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8E1" w:rsidRDefault="00000000">
      <w:r>
        <w:rPr>
          <w:rFonts w:hint="eastAsia"/>
        </w:rPr>
        <w:t>医大附二艾隆发药机流程</w:t>
      </w:r>
      <w:ins w:id="0" w:author="admin" w:date="2023-06-01T11:25:00Z">
        <w:r w:rsidR="0048796C">
          <w:rPr>
            <w:rFonts w:hint="eastAsia"/>
          </w:rPr>
          <w:t>梳理—</w:t>
        </w:r>
        <w:r w:rsidR="0048796C">
          <w:rPr>
            <w:rFonts w:hint="eastAsia"/>
          </w:rPr>
          <w:t>2</w:t>
        </w:r>
        <w:r w:rsidR="0048796C">
          <w:t>0230520</w:t>
        </w:r>
      </w:ins>
    </w:p>
    <w:p w:rsidR="00DB38E1" w:rsidRDefault="00DB38E1"/>
    <w:p w:rsidR="00DB38E1" w:rsidRDefault="00000000">
      <w:r>
        <w:rPr>
          <w:rFonts w:hint="eastAsia"/>
        </w:rPr>
        <w:t>自助机取号单增加条码</w:t>
      </w:r>
    </w:p>
    <w:p w:rsidR="00DB38E1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3-6</w:t>
      </w:r>
      <w:r>
        <w:rPr>
          <w:rFonts w:hint="eastAsia"/>
          <w:b/>
          <w:bCs/>
          <w:sz w:val="24"/>
        </w:rPr>
        <w:t>号窗口混发：</w:t>
      </w:r>
    </w:p>
    <w:p w:rsidR="00DB38E1" w:rsidRDefault="00000000">
      <w:r>
        <w:rPr>
          <w:rFonts w:hint="eastAsia"/>
        </w:rPr>
        <w:t>取号完队列到</w:t>
      </w:r>
      <w:r>
        <w:rPr>
          <w:rFonts w:hint="eastAsia"/>
        </w:rPr>
        <w:t>his</w:t>
      </w:r>
      <w:r>
        <w:rPr>
          <w:rFonts w:hint="eastAsia"/>
        </w:rPr>
        <w:t>【待配窗口】</w:t>
      </w:r>
    </w:p>
    <w:p w:rsidR="00DB38E1" w:rsidRDefault="00000000">
      <w:pPr>
        <w:rPr>
          <w:i/>
          <w:iCs/>
          <w:u w:val="single"/>
        </w:rPr>
      </w:pPr>
      <w:r>
        <w:rPr>
          <w:rFonts w:hint="eastAsia"/>
        </w:rPr>
        <w:t>药师点发药机队列头像，发药机</w:t>
      </w:r>
      <w:r>
        <w:rPr>
          <w:rFonts w:hint="eastAsia"/>
          <w:u w:val="single"/>
        </w:rPr>
        <w:t>打处方</w:t>
      </w:r>
      <w:r>
        <w:rPr>
          <w:rFonts w:hint="eastAsia"/>
        </w:rPr>
        <w:t>，</w:t>
      </w:r>
      <w:r>
        <w:rPr>
          <w:rFonts w:hint="eastAsia"/>
          <w:i/>
          <w:iCs/>
          <w:u w:val="single"/>
        </w:rPr>
        <w:t>传配药完成指令给</w:t>
      </w:r>
      <w:r>
        <w:rPr>
          <w:rFonts w:hint="eastAsia"/>
          <w:i/>
          <w:iCs/>
          <w:u w:val="single"/>
        </w:rPr>
        <w:t>his</w:t>
      </w:r>
    </w:p>
    <w:p w:rsidR="00DB38E1" w:rsidRDefault="00000000">
      <w:r>
        <w:rPr>
          <w:rFonts w:hint="eastAsia"/>
        </w:rPr>
        <w:t>—</w:t>
      </w:r>
      <w:r>
        <w:rPr>
          <w:rFonts w:hint="eastAsia"/>
        </w:rPr>
        <w:t>&gt;</w:t>
      </w:r>
      <w:r w:rsidRPr="0048796C">
        <w:rPr>
          <w:rFonts w:hint="eastAsia"/>
          <w:dstrike/>
          <w:color w:val="FF0000"/>
          <w:rPrChange w:id="1" w:author="admin" w:date="2023-06-01T11:25:00Z">
            <w:rPr>
              <w:rFonts w:hint="eastAsia"/>
              <w:color w:val="FF0000"/>
            </w:rPr>
          </w:rPrChange>
        </w:rPr>
        <w:t>配药系统打印药品用法</w:t>
      </w:r>
      <w:r>
        <w:rPr>
          <w:rFonts w:hint="eastAsia"/>
        </w:rPr>
        <w:t>+</w:t>
      </w:r>
      <w:r>
        <w:rPr>
          <w:rFonts w:hint="eastAsia"/>
        </w:rPr>
        <w:t>配药确认（</w:t>
      </w:r>
      <w:proofErr w:type="gramStart"/>
      <w:r>
        <w:rPr>
          <w:rFonts w:hint="eastAsia"/>
        </w:rPr>
        <w:t>发药机传配药</w:t>
      </w:r>
      <w:proofErr w:type="gramEnd"/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记录到</w:t>
      </w:r>
      <w:r>
        <w:rPr>
          <w:rFonts w:hint="eastAsia"/>
        </w:rPr>
        <w:t>his</w:t>
      </w:r>
      <w:r>
        <w:rPr>
          <w:rFonts w:hint="eastAsia"/>
        </w:rPr>
        <w:t>进行工作量统计）</w:t>
      </w:r>
    </w:p>
    <w:p w:rsidR="00DB38E1" w:rsidRDefault="00000000">
      <w:r>
        <w:rPr>
          <w:rFonts w:hint="eastAsia"/>
        </w:rPr>
        <w:t>处方切到发药窗口，药师右键叫号</w:t>
      </w:r>
      <w:r>
        <w:rPr>
          <w:rFonts w:hint="eastAsia"/>
        </w:rPr>
        <w:t>+</w:t>
      </w:r>
      <w:r>
        <w:rPr>
          <w:rFonts w:hint="eastAsia"/>
        </w:rPr>
        <w:t>亮筐，也可以</w:t>
      </w:r>
      <w:proofErr w:type="gramStart"/>
      <w:r>
        <w:rPr>
          <w:rFonts w:hint="eastAsia"/>
        </w:rPr>
        <w:t>扫病人</w:t>
      </w:r>
      <w:proofErr w:type="gramEnd"/>
      <w:r>
        <w:rPr>
          <w:rFonts w:hint="eastAsia"/>
        </w:rPr>
        <w:t>取号条码亮筐（亮筐不限次数）</w:t>
      </w:r>
    </w:p>
    <w:p w:rsidR="00DB38E1" w:rsidRDefault="00000000">
      <w:r>
        <w:rPr>
          <w:rFonts w:hint="eastAsia"/>
        </w:rPr>
        <w:t>双击下屏发药完成，传给发药机完成指令</w:t>
      </w:r>
    </w:p>
    <w:p w:rsidR="00DB38E1" w:rsidRDefault="00DB38E1"/>
    <w:p w:rsidR="00DB38E1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7-8</w:t>
      </w:r>
      <w:r>
        <w:rPr>
          <w:rFonts w:hint="eastAsia"/>
          <w:b/>
          <w:bCs/>
          <w:sz w:val="24"/>
        </w:rPr>
        <w:t>号窗口直发：</w:t>
      </w:r>
    </w:p>
    <w:p w:rsidR="00DB38E1" w:rsidRDefault="00000000">
      <w:r>
        <w:rPr>
          <w:rFonts w:hint="eastAsia"/>
        </w:rPr>
        <w:t>取号完队列到</w:t>
      </w:r>
      <w:r>
        <w:rPr>
          <w:rFonts w:hint="eastAsia"/>
        </w:rPr>
        <w:t>his</w:t>
      </w:r>
      <w:r>
        <w:rPr>
          <w:rFonts w:hint="eastAsia"/>
        </w:rPr>
        <w:t>【发药窗口】</w:t>
      </w:r>
    </w:p>
    <w:p w:rsidR="00DB38E1" w:rsidRDefault="00000000">
      <w:r>
        <w:rPr>
          <w:rFonts w:hint="eastAsia"/>
        </w:rPr>
        <w:t>药师</w:t>
      </w:r>
      <w:proofErr w:type="gramStart"/>
      <w:r>
        <w:rPr>
          <w:rFonts w:hint="eastAsia"/>
        </w:rPr>
        <w:t>右键只</w:t>
      </w:r>
      <w:proofErr w:type="gramEnd"/>
      <w:r>
        <w:rPr>
          <w:rFonts w:hint="eastAsia"/>
        </w:rPr>
        <w:t>叫号，拿病人取号单扫码—</w:t>
      </w:r>
      <w:r>
        <w:rPr>
          <w:rFonts w:hint="eastAsia"/>
        </w:rPr>
        <w:t>&gt;</w:t>
      </w:r>
      <w:proofErr w:type="gramStart"/>
      <w:r>
        <w:rPr>
          <w:rFonts w:hint="eastAsia"/>
        </w:rPr>
        <w:t>掉药</w:t>
      </w:r>
      <w:proofErr w:type="gramEnd"/>
      <w:r>
        <w:rPr>
          <w:rFonts w:hint="eastAsia"/>
        </w:rPr>
        <w:t>+</w:t>
      </w:r>
      <w:r>
        <w:rPr>
          <w:rFonts w:hint="eastAsia"/>
        </w:rPr>
        <w:t>打印处方</w:t>
      </w:r>
      <w:r>
        <w:rPr>
          <w:rFonts w:hint="eastAsia"/>
        </w:rPr>
        <w:t>+</w:t>
      </w:r>
      <w:r>
        <w:rPr>
          <w:rFonts w:hint="eastAsia"/>
        </w:rPr>
        <w:t>打印药品用法（只打印一次，再扫码可以</w:t>
      </w:r>
      <w:proofErr w:type="gramStart"/>
      <w:r>
        <w:rPr>
          <w:rFonts w:hint="eastAsia"/>
        </w:rPr>
        <w:t>亮筐但不</w:t>
      </w:r>
      <w:proofErr w:type="gramEnd"/>
      <w:r>
        <w:rPr>
          <w:rFonts w:hint="eastAsia"/>
        </w:rPr>
        <w:t>打印）</w:t>
      </w:r>
    </w:p>
    <w:p w:rsidR="00DB38E1" w:rsidRDefault="00000000">
      <w:r>
        <w:rPr>
          <w:rFonts w:hint="eastAsia"/>
        </w:rPr>
        <w:t>双击下屏发药完成，传给发药机完成指令</w:t>
      </w:r>
    </w:p>
    <w:p w:rsidR="00DB38E1" w:rsidRDefault="00DB38E1"/>
    <w:p w:rsidR="00DB38E1" w:rsidRDefault="00000000">
      <w:r>
        <w:rPr>
          <w:rFonts w:hint="eastAsia"/>
          <w:b/>
          <w:bCs/>
          <w:sz w:val="24"/>
        </w:rPr>
        <w:t>1-2</w:t>
      </w:r>
      <w:r>
        <w:rPr>
          <w:rFonts w:hint="eastAsia"/>
          <w:b/>
          <w:bCs/>
          <w:sz w:val="24"/>
        </w:rPr>
        <w:t>号窗口为备用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人工</w:t>
      </w:r>
      <w:r>
        <w:rPr>
          <w:rFonts w:hint="eastAsia"/>
        </w:rPr>
        <w:t>，参照混发的方式，只是所有药品都是由药师配</w:t>
      </w:r>
    </w:p>
    <w:p w:rsidR="00DB38E1" w:rsidRDefault="00000000">
      <w:r>
        <w:rPr>
          <w:rFonts w:hint="eastAsia"/>
        </w:rPr>
        <w:t>发药机器出故障，发药机软件仍可以分配及打处方，走人工配药模式</w:t>
      </w:r>
    </w:p>
    <w:p w:rsidR="00DB38E1" w:rsidRDefault="00DB38E1"/>
    <w:p w:rsidR="00DB38E1" w:rsidRDefault="00000000">
      <w:r>
        <w:rPr>
          <w:rFonts w:hint="eastAsia"/>
        </w:rPr>
        <w:t>his</w:t>
      </w:r>
      <w:r>
        <w:rPr>
          <w:rFonts w:hint="eastAsia"/>
        </w:rPr>
        <w:t>配药后台自动打处方的模式弃用</w:t>
      </w:r>
    </w:p>
    <w:p w:rsidR="00DB38E1" w:rsidRDefault="00000000">
      <w:r>
        <w:rPr>
          <w:rFonts w:hint="eastAsia"/>
        </w:rPr>
        <w:t>极端故障走药房</w:t>
      </w:r>
      <w:proofErr w:type="gramStart"/>
      <w:r>
        <w:rPr>
          <w:rFonts w:hint="eastAsia"/>
        </w:rPr>
        <w:t>读卡发</w:t>
      </w:r>
      <w:proofErr w:type="gramEnd"/>
      <w:r>
        <w:rPr>
          <w:rFonts w:hint="eastAsia"/>
        </w:rPr>
        <w:t>药方式</w:t>
      </w:r>
    </w:p>
    <w:p w:rsidR="00DB38E1" w:rsidRDefault="00DB38E1"/>
    <w:p w:rsidR="00DB38E1" w:rsidRDefault="00000000">
      <w:r>
        <w:rPr>
          <w:rFonts w:hint="eastAsia"/>
        </w:rPr>
        <w:t>Ps</w:t>
      </w:r>
      <w:r>
        <w:rPr>
          <w:rFonts w:hint="eastAsia"/>
        </w:rPr>
        <w:t>：</w:t>
      </w:r>
      <w:r w:rsidR="00E178AD">
        <w:rPr>
          <w:rFonts w:hint="eastAsia"/>
        </w:rPr>
        <w:t>以下需求搁置</w:t>
      </w:r>
    </w:p>
    <w:p w:rsidR="00DB38E1" w:rsidRDefault="00000000">
      <w:r>
        <w:rPr>
          <w:rFonts w:hint="eastAsia"/>
        </w:rPr>
        <w:t>1</w:t>
      </w:r>
      <w:r>
        <w:rPr>
          <w:rFonts w:hint="eastAsia"/>
        </w:rPr>
        <w:t>、读卡、</w:t>
      </w:r>
      <w:proofErr w:type="gramStart"/>
      <w:r>
        <w:rPr>
          <w:rFonts w:hint="eastAsia"/>
        </w:rPr>
        <w:t>扫电子</w:t>
      </w:r>
      <w:proofErr w:type="gramEnd"/>
      <w:r>
        <w:rPr>
          <w:rFonts w:hint="eastAsia"/>
        </w:rPr>
        <w:t>凭证</w:t>
      </w:r>
      <w:proofErr w:type="gramStart"/>
      <w:r>
        <w:rPr>
          <w:rFonts w:hint="eastAsia"/>
        </w:rPr>
        <w:t>亮筐及掉</w:t>
      </w:r>
      <w:proofErr w:type="gramEnd"/>
      <w:r>
        <w:rPr>
          <w:rFonts w:hint="eastAsia"/>
        </w:rPr>
        <w:t>药</w:t>
      </w:r>
    </w:p>
    <w:p w:rsidR="00DB38E1" w:rsidRDefault="00000000">
      <w:r>
        <w:rPr>
          <w:rFonts w:hint="eastAsia"/>
        </w:rPr>
        <w:t>如病人多张处方，取了不同号，无法判定要亮哪个处方</w:t>
      </w:r>
    </w:p>
    <w:p w:rsidR="00DB38E1" w:rsidRDefault="00000000">
      <w:r>
        <w:rPr>
          <w:rFonts w:hint="eastAsia"/>
        </w:rPr>
        <w:t>2</w:t>
      </w:r>
      <w:r>
        <w:rPr>
          <w:rFonts w:hint="eastAsia"/>
        </w:rPr>
        <w:t>、配药系统打印药品用</w:t>
      </w:r>
      <w:proofErr w:type="gramStart"/>
      <w:r>
        <w:rPr>
          <w:rFonts w:hint="eastAsia"/>
        </w:rPr>
        <w:t>法贴</w:t>
      </w:r>
      <w:proofErr w:type="gramEnd"/>
      <w:r>
        <w:rPr>
          <w:rFonts w:hint="eastAsia"/>
        </w:rPr>
        <w:t>，</w:t>
      </w:r>
      <w:r>
        <w:rPr>
          <w:rFonts w:hint="eastAsia"/>
        </w:rPr>
        <w:t>his</w:t>
      </w:r>
      <w:r>
        <w:rPr>
          <w:rFonts w:hint="eastAsia"/>
        </w:rPr>
        <w:t>无法实现通过接口，控制程序打印</w:t>
      </w:r>
    </w:p>
    <w:p w:rsidR="00DB38E1" w:rsidRDefault="00000000">
      <w:r>
        <w:rPr>
          <w:rFonts w:hint="eastAsia"/>
        </w:rPr>
        <w:t>3</w:t>
      </w:r>
      <w:r>
        <w:rPr>
          <w:rFonts w:hint="eastAsia"/>
        </w:rPr>
        <w:t>、如</w:t>
      </w:r>
      <w:r>
        <w:rPr>
          <w:rFonts w:hint="eastAsia"/>
        </w:rPr>
        <w:t>his</w:t>
      </w:r>
      <w:r>
        <w:rPr>
          <w:rFonts w:hint="eastAsia"/>
        </w:rPr>
        <w:t>窗口开了，发药机都没开，</w:t>
      </w:r>
      <w:r>
        <w:rPr>
          <w:rFonts w:hint="eastAsia"/>
        </w:rPr>
        <w:t>his</w:t>
      </w:r>
      <w:r>
        <w:rPr>
          <w:rFonts w:hint="eastAsia"/>
        </w:rPr>
        <w:t>取号传过去的窗口号要按原样返回</w:t>
      </w:r>
    </w:p>
    <w:p w:rsidR="00DB38E1" w:rsidRDefault="00000000">
      <w:r>
        <w:rPr>
          <w:rFonts w:hint="eastAsia"/>
        </w:rPr>
        <w:t>（建议</w:t>
      </w:r>
      <w:r w:rsidR="00E178AD">
        <w:rPr>
          <w:rFonts w:hint="eastAsia"/>
        </w:rPr>
        <w:t>如东海</w:t>
      </w:r>
      <w:r w:rsidR="00E178AD">
        <w:rPr>
          <w:rFonts w:hint="eastAsia"/>
        </w:rPr>
        <w:t>B</w:t>
      </w:r>
      <w:r w:rsidR="00E178AD">
        <w:t>D</w:t>
      </w:r>
      <w:r w:rsidR="00E178AD">
        <w:rPr>
          <w:rFonts w:hint="eastAsia"/>
        </w:rPr>
        <w:t>发药机，</w:t>
      </w:r>
      <w:r>
        <w:rPr>
          <w:rFonts w:hint="eastAsia"/>
        </w:rPr>
        <w:t>设置默认打开的窗口，</w:t>
      </w:r>
      <w:r w:rsidR="00E178AD">
        <w:rPr>
          <w:rFonts w:hint="eastAsia"/>
        </w:rPr>
        <w:t>如分配该窗口原样返回</w:t>
      </w:r>
      <w:r>
        <w:rPr>
          <w:rFonts w:hint="eastAsia"/>
        </w:rPr>
        <w:t>）</w:t>
      </w:r>
    </w:p>
    <w:sectPr w:rsidR="00DB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hM2UxNzA3YzYxYWU5MjdiMThhNGJiNWUyMGUxY2MifQ=="/>
  </w:docVars>
  <w:rsids>
    <w:rsidRoot w:val="32247185"/>
    <w:rsid w:val="0048796C"/>
    <w:rsid w:val="00DB38E1"/>
    <w:rsid w:val="00E178AD"/>
    <w:rsid w:val="01C65956"/>
    <w:rsid w:val="091C03B5"/>
    <w:rsid w:val="1F325180"/>
    <w:rsid w:val="1F9C6A9E"/>
    <w:rsid w:val="25973F8F"/>
    <w:rsid w:val="2E5C5D76"/>
    <w:rsid w:val="32247185"/>
    <w:rsid w:val="3EB94B1E"/>
    <w:rsid w:val="42BE0955"/>
    <w:rsid w:val="46511AE0"/>
    <w:rsid w:val="56026953"/>
    <w:rsid w:val="57F56770"/>
    <w:rsid w:val="59FD7B5D"/>
    <w:rsid w:val="5CE15514"/>
    <w:rsid w:val="5D3970FE"/>
    <w:rsid w:val="65A711EF"/>
    <w:rsid w:val="66BF0C80"/>
    <w:rsid w:val="70D867D7"/>
    <w:rsid w:val="776D0344"/>
    <w:rsid w:val="799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7F684"/>
  <w15:docId w15:val="{BE5ED9AD-39A3-412F-A3B5-55FA315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87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派</dc:creator>
  <cp:lastModifiedBy>admin</cp:lastModifiedBy>
  <cp:revision>3</cp:revision>
  <dcterms:created xsi:type="dcterms:W3CDTF">2023-05-25T01:01:00Z</dcterms:created>
  <dcterms:modified xsi:type="dcterms:W3CDTF">2023-06-01T03:25:00Z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B3775FDED40E4E9792669C2FC760F9DF_11</vt:lpwstr>
  </property>
</Properties>
</file>