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after="100" w:afterAutospacing="1" w:line="360" w:lineRule="auto"/>
        <w:ind w:firstLine="0" w:firstLineChars="0"/>
        <w:jc w:val="center"/>
        <w:rPr>
          <w:rStyle w:val="71"/>
        </w:rPr>
      </w:pPr>
    </w:p>
    <w:p>
      <w:pPr>
        <w:pStyle w:val="10"/>
        <w:spacing w:after="100" w:afterAutospacing="1" w:line="360" w:lineRule="auto"/>
        <w:ind w:firstLine="0" w:firstLineChars="0"/>
        <w:jc w:val="center"/>
        <w:rPr>
          <w:rFonts w:ascii="黑体" w:eastAsia="黑体"/>
        </w:rPr>
      </w:pPr>
      <w:r>
        <w:rPr>
          <w:rFonts w:hint="eastAsia" w:ascii="黑体" w:eastAsia="黑体"/>
        </w:rPr>
        <w:t>安徽省工伤联网结算</w:t>
      </w:r>
    </w:p>
    <w:p>
      <w:pPr>
        <w:pStyle w:val="10"/>
        <w:spacing w:after="100" w:afterAutospacing="1" w:line="360" w:lineRule="auto"/>
        <w:ind w:firstLine="0" w:firstLineChars="0"/>
        <w:jc w:val="center"/>
        <w:rPr>
          <w:rFonts w:ascii="黑体" w:eastAsia="黑体"/>
        </w:rPr>
      </w:pPr>
      <w:r>
        <w:rPr>
          <w:rFonts w:hint="eastAsia" w:ascii="黑体" w:eastAsia="黑体"/>
        </w:rPr>
        <w:t>接口服务方案</w:t>
      </w:r>
    </w:p>
    <w:p>
      <w:pPr>
        <w:pStyle w:val="10"/>
        <w:spacing w:line="360" w:lineRule="auto"/>
        <w:ind w:firstLine="0" w:firstLineChars="0"/>
        <w:jc w:val="center"/>
        <w:rPr>
          <w:rFonts w:ascii="黑体" w:eastAsia="黑体"/>
          <w:b w:val="0"/>
          <w:szCs w:val="52"/>
        </w:rPr>
      </w:pPr>
      <w:r>
        <w:rPr>
          <w:rFonts w:hint="eastAsia" w:ascii="黑体" w:eastAsia="黑体"/>
          <w:b w:val="0"/>
          <w:szCs w:val="52"/>
        </w:rPr>
        <w:t>（1.0.</w:t>
      </w:r>
      <w:r>
        <w:rPr>
          <w:rFonts w:ascii="黑体" w:eastAsia="黑体"/>
          <w:b w:val="0"/>
          <w:szCs w:val="52"/>
        </w:rPr>
        <w:t>3</w:t>
      </w:r>
      <w:r>
        <w:rPr>
          <w:rFonts w:hint="eastAsia" w:ascii="黑体" w:eastAsia="黑体"/>
          <w:b w:val="0"/>
          <w:szCs w:val="52"/>
          <w:lang w:val="en-US" w:eastAsia="zh-CN"/>
        </w:rPr>
        <w:t>9</w:t>
      </w:r>
      <w:r>
        <w:rPr>
          <w:rFonts w:hint="eastAsia" w:ascii="黑体" w:eastAsia="黑体"/>
          <w:b w:val="0"/>
          <w:szCs w:val="52"/>
        </w:rPr>
        <w:t>版本）</w:t>
      </w:r>
    </w:p>
    <w:p>
      <w:pPr>
        <w:pStyle w:val="10"/>
        <w:spacing w:after="100" w:afterAutospacing="1" w:line="360" w:lineRule="auto"/>
        <w:ind w:firstLine="0" w:firstLineChars="0"/>
        <w:jc w:val="center"/>
        <w:rPr>
          <w:rFonts w:ascii="黑体" w:eastAsia="黑体"/>
          <w:b w:val="0"/>
        </w:rPr>
      </w:pPr>
      <w:r>
        <w:rPr>
          <w:rFonts w:hint="eastAsia" w:ascii="黑体" w:eastAsia="黑体"/>
          <w:b w:val="0"/>
        </w:rPr>
        <w:t>（如已实现市内就医联网结算，对接跨省异地就医联网结算接口改造从1</w:t>
      </w:r>
      <w:r>
        <w:rPr>
          <w:rFonts w:ascii="黑体" w:eastAsia="黑体"/>
          <w:b w:val="0"/>
        </w:rPr>
        <w:t>.0.31</w:t>
      </w:r>
      <w:r>
        <w:rPr>
          <w:rFonts w:hint="eastAsia" w:ascii="黑体" w:eastAsia="黑体"/>
          <w:b w:val="0"/>
        </w:rPr>
        <w:t>版本开始，详情请查看下方版本记录）</w:t>
      </w:r>
    </w:p>
    <w:p>
      <w:pPr>
        <w:spacing w:line="360" w:lineRule="auto"/>
        <w:ind w:firstLine="1446" w:firstLineChars="300"/>
        <w:rPr>
          <w:b/>
          <w:sz w:val="48"/>
        </w:rPr>
      </w:pPr>
    </w:p>
    <w:p>
      <w:pPr>
        <w:spacing w:line="360" w:lineRule="auto"/>
        <w:ind w:firstLine="1446" w:firstLineChars="300"/>
        <w:rPr>
          <w:b/>
          <w:sz w:val="48"/>
        </w:rPr>
      </w:pPr>
    </w:p>
    <w:p>
      <w:pPr>
        <w:spacing w:line="360" w:lineRule="auto"/>
        <w:ind w:firstLine="1446" w:firstLineChars="300"/>
        <w:rPr>
          <w:b/>
          <w:sz w:val="48"/>
        </w:rPr>
      </w:pPr>
    </w:p>
    <w:p>
      <w:pPr>
        <w:spacing w:line="360" w:lineRule="auto"/>
        <w:ind w:firstLine="1446" w:firstLineChars="300"/>
        <w:jc w:val="left"/>
        <w:rPr>
          <w:b/>
          <w:sz w:val="48"/>
        </w:rPr>
      </w:pPr>
    </w:p>
    <w:p>
      <w:pPr>
        <w:spacing w:line="360" w:lineRule="auto"/>
        <w:ind w:firstLine="1446" w:firstLineChars="300"/>
        <w:jc w:val="left"/>
        <w:rPr>
          <w:b/>
          <w:sz w:val="48"/>
        </w:rPr>
      </w:pPr>
    </w:p>
    <w:p>
      <w:pPr>
        <w:spacing w:before="100" w:beforeAutospacing="1" w:after="100" w:afterAutospacing="1" w:line="360" w:lineRule="auto"/>
        <w:jc w:val="center"/>
        <w:rPr>
          <w:rFonts w:ascii="黑体" w:hAnsi="宋体" w:eastAsia="黑体"/>
          <w:b/>
          <w:sz w:val="32"/>
        </w:rPr>
      </w:pPr>
    </w:p>
    <w:p>
      <w:pPr>
        <w:spacing w:before="100" w:beforeAutospacing="1" w:after="100" w:afterAutospacing="1" w:line="360" w:lineRule="auto"/>
        <w:jc w:val="center"/>
        <w:rPr>
          <w:rFonts w:ascii="黑体" w:hAnsi="宋体" w:eastAsia="黑体"/>
          <w:b/>
          <w:sz w:val="32"/>
        </w:rPr>
      </w:pPr>
    </w:p>
    <w:p>
      <w:pPr>
        <w:spacing w:before="100" w:beforeAutospacing="1" w:after="100" w:afterAutospacing="1" w:line="360" w:lineRule="auto"/>
        <w:jc w:val="center"/>
        <w:rPr>
          <w:rFonts w:ascii="黑体" w:hAnsi="宋体" w:eastAsia="黑体"/>
          <w:b/>
          <w:sz w:val="32"/>
        </w:rPr>
      </w:pPr>
      <w:r>
        <w:rPr>
          <w:rFonts w:hint="eastAsia" w:ascii="黑体" w:hAnsi="宋体" w:eastAsia="黑体"/>
          <w:b/>
          <w:sz w:val="32"/>
        </w:rPr>
        <w:t>山大地纬软件股份有限公司</w:t>
      </w:r>
    </w:p>
    <w:p>
      <w:pPr>
        <w:spacing w:before="100" w:beforeAutospacing="1" w:after="100" w:afterAutospacing="1" w:line="360" w:lineRule="auto"/>
        <w:jc w:val="center"/>
        <w:rPr>
          <w:rFonts w:ascii="黑体" w:eastAsia="黑体"/>
          <w:sz w:val="32"/>
        </w:rPr>
      </w:pPr>
      <w:r>
        <w:rPr>
          <w:rFonts w:hint="eastAsia" w:ascii="黑体" w:eastAsia="黑体"/>
          <w:sz w:val="32"/>
        </w:rPr>
        <w:t>2020年02月</w:t>
      </w:r>
    </w:p>
    <w:p>
      <w:pPr>
        <w:spacing w:line="360" w:lineRule="auto"/>
        <w:rPr>
          <w:rStyle w:val="64"/>
          <w:rFonts w:ascii="宋体" w:hAnsi="宋体" w:cs="Arial"/>
          <w:kern w:val="0"/>
          <w:sz w:val="28"/>
          <w:szCs w:val="28"/>
        </w:rPr>
        <w:sectPr>
          <w:pgSz w:w="11906" w:h="16838"/>
          <w:pgMar w:top="1440" w:right="1800" w:bottom="1440" w:left="1800" w:header="851" w:footer="992" w:gutter="0"/>
          <w:pgNumType w:start="1"/>
          <w:cols w:space="425" w:num="1"/>
          <w:docGrid w:type="lines" w:linePitch="312" w:charSpace="0"/>
        </w:sectPr>
      </w:pPr>
      <w:bookmarkStart w:id="0" w:name="_Toc457563229"/>
      <w:bookmarkStart w:id="1" w:name="_Toc18840"/>
      <w:bookmarkStart w:id="2" w:name="_Toc520450803"/>
    </w:p>
    <w:p>
      <w:pPr>
        <w:pStyle w:val="2"/>
        <w:rPr>
          <w:rStyle w:val="64"/>
          <w:rFonts w:ascii="宋体" w:hAnsi="宋体" w:cs="Arial"/>
          <w:kern w:val="0"/>
          <w:sz w:val="28"/>
          <w:szCs w:val="28"/>
        </w:rPr>
      </w:pPr>
      <w:bookmarkStart w:id="3" w:name="_Toc24656"/>
      <w:bookmarkStart w:id="4" w:name="_Toc15809"/>
      <w:r>
        <w:rPr>
          <w:rStyle w:val="64"/>
          <w:rFonts w:hint="eastAsia" w:ascii="宋体" w:hAnsi="宋体" w:cs="Arial"/>
          <w:kern w:val="0"/>
          <w:sz w:val="28"/>
          <w:szCs w:val="28"/>
        </w:rPr>
        <w:t>版本记录：</w:t>
      </w:r>
      <w:bookmarkEnd w:id="0"/>
      <w:bookmarkEnd w:id="1"/>
      <w:bookmarkEnd w:id="2"/>
      <w:bookmarkEnd w:id="3"/>
      <w:bookmarkEnd w:id="4"/>
    </w:p>
    <w:tbl>
      <w:tblPr>
        <w:tblStyle w:val="30"/>
        <w:tblW w:w="9322" w:type="dxa"/>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blGrid>
        <w:gridCol w:w="1277"/>
        <w:gridCol w:w="850"/>
        <w:gridCol w:w="816"/>
        <w:gridCol w:w="6379"/>
      </w:tblGrid>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18" w:space="0"/>
              <w:right w:val="single" w:color="auto" w:sz="8" w:space="0"/>
              <w:insideH w:val="single" w:sz="18" w:space="0"/>
              <w:insideV w:val="single" w:sz="8" w:space="0"/>
            </w:tcBorders>
          </w:tcPr>
          <w:p>
            <w:pPr>
              <w:spacing w:before="0" w:after="0" w:line="360" w:lineRule="auto"/>
              <w:rPr>
                <w:rFonts w:ascii="宋体" w:hAnsi="宋体" w:eastAsia="宋体" w:cstheme="majorBidi"/>
                <w:b w:val="0"/>
                <w:bCs/>
                <w:kern w:val="0"/>
                <w:sz w:val="24"/>
                <w:szCs w:val="24"/>
              </w:rPr>
            </w:pPr>
            <w:r>
              <w:rPr>
                <w:rFonts w:hint="eastAsia" w:ascii="宋体" w:hAnsi="宋体" w:eastAsia="宋体" w:cstheme="majorBidi"/>
                <w:b/>
                <w:bCs w:val="0"/>
                <w:kern w:val="0"/>
                <w:sz w:val="24"/>
                <w:szCs w:val="24"/>
              </w:rPr>
              <w:t>日期</w:t>
            </w:r>
          </w:p>
        </w:tc>
        <w:tc>
          <w:tcPr>
            <w:tcW w:w="850"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spacing w:before="0" w:after="0" w:line="360" w:lineRule="auto"/>
              <w:rPr>
                <w:rFonts w:ascii="宋体" w:hAnsi="宋体" w:eastAsia="宋体" w:cstheme="majorBidi"/>
                <w:b w:val="0"/>
                <w:bCs/>
                <w:kern w:val="0"/>
                <w:sz w:val="24"/>
                <w:szCs w:val="24"/>
              </w:rPr>
            </w:pPr>
            <w:r>
              <w:rPr>
                <w:rFonts w:hint="eastAsia" w:ascii="宋体" w:hAnsi="宋体" w:eastAsia="宋体" w:cstheme="majorBidi"/>
                <w:b/>
                <w:bCs w:val="0"/>
                <w:kern w:val="0"/>
                <w:sz w:val="24"/>
                <w:szCs w:val="24"/>
              </w:rPr>
              <w:t>版本</w:t>
            </w:r>
          </w:p>
        </w:tc>
        <w:tc>
          <w:tcPr>
            <w:tcW w:w="816" w:type="dxa"/>
            <w:tcBorders>
              <w:top w:val="single" w:color="4F81BD" w:themeColor="accent1" w:sz="8" w:space="0"/>
              <w:bottom w:val="single" w:color="4F81BD" w:themeColor="accent1" w:sz="18" w:space="0"/>
              <w:right w:val="single" w:color="auto" w:sz="8" w:space="0"/>
              <w:insideH w:val="single" w:sz="18" w:space="0"/>
              <w:insideV w:val="single" w:sz="8" w:space="0"/>
            </w:tcBorders>
          </w:tcPr>
          <w:p>
            <w:pPr>
              <w:spacing w:before="0" w:after="0" w:line="360" w:lineRule="auto"/>
              <w:rPr>
                <w:rFonts w:ascii="宋体" w:hAnsi="宋体" w:eastAsia="宋体" w:cstheme="majorBidi"/>
                <w:b w:val="0"/>
                <w:bCs/>
                <w:kern w:val="0"/>
                <w:sz w:val="24"/>
                <w:szCs w:val="24"/>
              </w:rPr>
            </w:pPr>
            <w:r>
              <w:rPr>
                <w:rFonts w:hint="eastAsia" w:ascii="宋体" w:hAnsi="宋体" w:eastAsia="宋体" w:cstheme="majorBidi"/>
                <w:b/>
                <w:bCs w:val="0"/>
                <w:kern w:val="0"/>
                <w:sz w:val="24"/>
                <w:szCs w:val="24"/>
              </w:rPr>
              <w:t>作者</w:t>
            </w:r>
          </w:p>
        </w:tc>
        <w:tc>
          <w:tcPr>
            <w:tcW w:w="6379" w:type="dxa"/>
            <w:tcBorders>
              <w:top w:val="single" w:color="4F81BD" w:themeColor="accent1" w:sz="8" w:space="0"/>
              <w:bottom w:val="single" w:color="4F81BD" w:themeColor="accent1" w:sz="18" w:space="0"/>
              <w:right w:val="single" w:color="4F81BD" w:themeColor="accent1" w:sz="8" w:space="0"/>
              <w:insideH w:val="single" w:sz="18" w:space="0"/>
              <w:insideV w:val="single" w:sz="8" w:space="0"/>
            </w:tcBorders>
          </w:tcPr>
          <w:p>
            <w:pPr>
              <w:spacing w:before="0" w:after="0" w:line="360" w:lineRule="auto"/>
              <w:rPr>
                <w:rFonts w:ascii="宋体" w:hAnsi="宋体" w:eastAsia="宋体" w:cstheme="majorBidi"/>
                <w:b w:val="0"/>
                <w:bCs/>
                <w:kern w:val="0"/>
                <w:sz w:val="24"/>
                <w:szCs w:val="24"/>
              </w:rPr>
            </w:pPr>
            <w:r>
              <w:rPr>
                <w:rFonts w:hint="eastAsia" w:ascii="宋体" w:hAnsi="宋体" w:eastAsia="宋体" w:cstheme="majorBidi"/>
                <w:b/>
                <w:bCs w:val="0"/>
                <w:kern w:val="0"/>
                <w:sz w:val="24"/>
                <w:szCs w:val="24"/>
              </w:rPr>
              <w:t>描述说明</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val="0"/>
                <w:kern w:val="0"/>
                <w:sz w:val="20"/>
                <w:szCs w:val="21"/>
              </w:rPr>
            </w:pPr>
            <w:r>
              <w:rPr>
                <w:rFonts w:hint="eastAsia" w:ascii="宋体" w:hAnsi="宋体" w:eastAsia="宋体" w:cstheme="majorBidi"/>
                <w:b w:val="0"/>
                <w:bCs/>
                <w:kern w:val="0"/>
                <w:sz w:val="20"/>
                <w:szCs w:val="21"/>
              </w:rPr>
              <w:t>2020/02/18</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1.0.0</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赵学恒</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1、创建接口文档</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val="0"/>
                <w:kern w:val="0"/>
                <w:sz w:val="20"/>
                <w:szCs w:val="21"/>
              </w:rPr>
            </w:pPr>
            <w:r>
              <w:rPr>
                <w:rFonts w:hint="eastAsia" w:ascii="宋体" w:hAnsi="宋体" w:eastAsia="宋体" w:cstheme="majorBidi"/>
                <w:b w:val="0"/>
                <w:bCs/>
                <w:kern w:val="0"/>
                <w:sz w:val="20"/>
                <w:szCs w:val="21"/>
              </w:rPr>
              <w:t>2020/03/02</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1.0.1</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赵学恒</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1、增加接口3.2.1根据身份证号获取个人信息（query_basic_info）</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2、修改接口3.4.3.1预结算（settle_zy_pre）、3.4.3.2结算（settle_zy）、3.4.3.3出院（outhosp），增加入参个人编号（p_grbh）</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val="0"/>
                <w:kern w:val="0"/>
                <w:sz w:val="20"/>
                <w:szCs w:val="21"/>
              </w:rPr>
            </w:pPr>
            <w:r>
              <w:rPr>
                <w:rFonts w:hint="eastAsia" w:ascii="宋体" w:hAnsi="宋体" w:eastAsia="宋体" w:cstheme="majorBidi"/>
                <w:b w:val="0"/>
                <w:bCs/>
                <w:kern w:val="0"/>
                <w:sz w:val="20"/>
                <w:szCs w:val="21"/>
              </w:rPr>
              <w:t>2020/03/04</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赵学恒</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1、删除原3.3.1门诊备案登记（save_mzbadj）接口、3.3.2门诊备案登记审批情况（query_mzbadj）接口</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2、增加3.3工伤结算备案登记，增加3.3.1工伤结算备案登记（save_gsjsbadj）接口、3.3.2工伤结算备案登记审批情况（query_gsjsbadj）接口</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3、修改住院管理流程说明。删除3.5.3.2查询住院审批信息接口（query_spxx）。修改3.5.3.1预结算（settle_zy_pre）、3.5.3.2结算（settle_zy），增加入参备案编号（p_baid）</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4、修改6.1Java调用示例</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val="0"/>
                <w:kern w:val="0"/>
                <w:sz w:val="20"/>
                <w:szCs w:val="21"/>
              </w:rPr>
            </w:pPr>
            <w:r>
              <w:rPr>
                <w:rFonts w:hint="eastAsia" w:ascii="宋体" w:hAnsi="宋体" w:eastAsia="宋体" w:cstheme="majorBidi"/>
                <w:b w:val="0"/>
                <w:bCs/>
                <w:kern w:val="0"/>
                <w:sz w:val="20"/>
                <w:szCs w:val="21"/>
              </w:rPr>
              <w:t>2020/03/16</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1.0.3</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赵学恒</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1、修改3.3.1工伤结算备案登记（save_gsjsbadj）接口，删除入参劳动能力鉴定书文号（p_ldnljdswh）、工伤导致疾病确认书编号（p_gsdzjbqrsbh）、是否旧伤复发（p_sfjsfa）、疾病编码（p_jbbm）、起始日期（p_qsrq）、终止日期（p_zzrq）</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val="0"/>
                <w:kern w:val="0"/>
                <w:sz w:val="20"/>
                <w:szCs w:val="21"/>
              </w:rPr>
            </w:pPr>
            <w:r>
              <w:rPr>
                <w:rFonts w:ascii="宋体" w:hAnsi="宋体" w:eastAsia="宋体" w:cstheme="majorBidi"/>
                <w:b w:val="0"/>
                <w:bCs/>
                <w:kern w:val="0"/>
                <w:sz w:val="20"/>
                <w:szCs w:val="21"/>
              </w:rPr>
              <w:t>2020/03</w:t>
            </w:r>
            <w:r>
              <w:rPr>
                <w:rFonts w:hint="eastAsia" w:ascii="宋体" w:hAnsi="宋体" w:eastAsia="宋体" w:cstheme="majorBidi"/>
                <w:b w:val="0"/>
                <w:bCs/>
                <w:kern w:val="0"/>
                <w:sz w:val="20"/>
                <w:szCs w:val="21"/>
              </w:rPr>
              <w:t>/18</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ascii="宋体" w:hAnsi="宋体" w:eastAsia="宋体" w:cstheme="majorBidi"/>
                <w:kern w:val="0"/>
                <w:sz w:val="20"/>
                <w:szCs w:val="21"/>
              </w:rPr>
              <w:t>1.0.4</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赵学恒</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1、修改3.14查询在院病人费用明细（query_zybrfy）接口，删除返参在院病人费用（brfy_ds）中的自付比例（zfbl）</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2、修改3.9辅助器具审批信息下载（query_fzqj）接口，删除返参辅助器具审批编号（baid）、身份证号码（sfzhm）、姓名（xm）、单位编号（dwbh）、单位名称（dwmc）、工伤发生时间（gsfssj）、工伤事故经过（gssgjg）、总金额（zje）、审批时间（spsj）、配置时间（pzsj）、配置人（pzr）和要审批的辅助器具数据集的超年限配置时间（</w:t>
            </w:r>
            <w:r>
              <w:rPr>
                <w:rFonts w:hint="eastAsia" w:ascii="宋体" w:hAnsi="宋体"/>
                <w:color w:val="000000"/>
                <w:szCs w:val="21"/>
              </w:rPr>
              <w:t>fzqj_ds.</w:t>
            </w:r>
            <w:r>
              <w:rPr>
                <w:rFonts w:hint="eastAsia" w:ascii="宋体" w:hAnsi="宋体" w:eastAsia="宋体" w:cstheme="majorBidi"/>
                <w:kern w:val="0"/>
                <w:sz w:val="20"/>
                <w:szCs w:val="21"/>
              </w:rPr>
              <w:t>cnx），增加返回参数要审批的辅助器具数据集的工伤认定编号（fzqj_ds.gsrdid）、限额（fzqj_ds.xe）、身份证号码（fzqj_ds.sfzhm）、姓名（fzqj_ds.xm）、单位编号（fzqj_ds.dwbh）、单位名称（fzqj_ds.dwmc）、工伤发生时间（fzqj_ds.gsfssj）、伤残部位以及程度（fzqj_ds.scbwjcd）、备案时间（fzqj_ds.jbsj）、业务经办人（fzqj_ds.jbr）、经办机构名称（fzqj_ds.jbjgmc）</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3、修改3.11辅助器具安装信息上报（save_fzqjsb）接口，删除入参要上报的辅助器具数据集（fzqjsb_ds），增加入参工伤认定编号（p_gsrdid）、总费用（p_zje）、配置时间（p_pzsj），增加返回参数辅助器具费用编号（fzqjfyid）</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4、删除3.12查询辅助器具配置汇总信息（query_fzqjhz）接口、3.13查询辅助器具配置明细信息（query_fzqjmx）接口，增加3.12查询辅助器具配置信息（query_fzqjpz）接口</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05/01</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.0.5</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王海洋</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1、门诊结算修改入参字段，执行科室名称和执行科室编码；</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2、住院登记把rdsh修改为baid</w:t>
            </w:r>
          </w:p>
          <w:p>
            <w:pPr>
              <w:pStyle w:val="80"/>
              <w:spacing w:line="360" w:lineRule="auto"/>
              <w:ind w:firstLine="0" w:firstLineChars="0"/>
              <w:rPr>
                <w:rFonts w:ascii="宋体" w:hAnsi="宋体" w:eastAsia="宋体" w:cstheme="majorBidi"/>
                <w:kern w:val="0"/>
                <w:sz w:val="20"/>
                <w:szCs w:val="21"/>
              </w:rPr>
            </w:pPr>
            <w:r>
              <w:rPr>
                <w:rFonts w:ascii="宋体" w:hAnsi="宋体" w:eastAsia="宋体" w:cstheme="majorBidi"/>
                <w:kern w:val="0"/>
                <w:sz w:val="20"/>
                <w:szCs w:val="21"/>
              </w:rPr>
              <w:t>3</w:t>
            </w:r>
            <w:r>
              <w:rPr>
                <w:rFonts w:hint="eastAsia" w:ascii="宋体" w:hAnsi="宋体" w:eastAsia="宋体" w:cstheme="majorBidi"/>
                <w:kern w:val="0"/>
                <w:sz w:val="20"/>
                <w:szCs w:val="21"/>
              </w:rPr>
              <w:t>、修正住院费用录入费用发生时间字段标注错误，应为：fyfssj</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06/18</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.0.6</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1、新增接口3</w:t>
            </w:r>
            <w:r>
              <w:rPr>
                <w:rFonts w:ascii="宋体" w:hAnsi="宋体" w:eastAsia="宋体" w:cstheme="majorBidi"/>
                <w:kern w:val="0"/>
                <w:sz w:val="20"/>
                <w:szCs w:val="21"/>
              </w:rPr>
              <w:t>.3</w:t>
            </w:r>
            <w:r>
              <w:rPr>
                <w:rFonts w:hint="eastAsia" w:ascii="宋体" w:hAnsi="宋体" w:eastAsia="宋体" w:cstheme="majorBidi"/>
                <w:kern w:val="0"/>
                <w:sz w:val="20"/>
                <w:szCs w:val="21"/>
              </w:rPr>
              <w:t>根据身份证号码取工伤登记信息。</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2、工伤结算备案登记3</w:t>
            </w:r>
            <w:r>
              <w:rPr>
                <w:rFonts w:ascii="宋体" w:hAnsi="宋体" w:eastAsia="宋体" w:cstheme="majorBidi"/>
                <w:kern w:val="0"/>
                <w:sz w:val="20"/>
                <w:szCs w:val="21"/>
              </w:rPr>
              <w:t>.4</w:t>
            </w:r>
            <w:r>
              <w:rPr>
                <w:rFonts w:hint="eastAsia" w:ascii="宋体" w:hAnsi="宋体" w:eastAsia="宋体" w:cstheme="majorBidi"/>
                <w:kern w:val="0"/>
                <w:sz w:val="20"/>
                <w:szCs w:val="21"/>
              </w:rPr>
              <w:t>入参由p_rdsbh改为 p_gsrdid，入参增加说明字段（</w:t>
            </w:r>
            <w:r>
              <w:rPr>
                <w:rFonts w:hint="eastAsia" w:cs="宋体" w:asciiTheme="minorEastAsia" w:hAnsiTheme="minorEastAsia" w:eastAsiaTheme="majorEastAsia"/>
                <w:bCs/>
                <w:kern w:val="0"/>
                <w:szCs w:val="21"/>
              </w:rPr>
              <w:t>p</w:t>
            </w:r>
            <w:r>
              <w:rPr>
                <w:rFonts w:cs="宋体" w:asciiTheme="minorEastAsia" w:hAnsiTheme="minorEastAsia" w:eastAsiaTheme="majorEastAsia"/>
                <w:bCs/>
                <w:kern w:val="0"/>
                <w:szCs w:val="21"/>
              </w:rPr>
              <w:t>_</w:t>
            </w:r>
            <w:r>
              <w:rPr>
                <w:rFonts w:hint="eastAsia" w:cs="宋体" w:asciiTheme="minorEastAsia" w:hAnsiTheme="minorEastAsia" w:eastAsiaTheme="majorEastAsia"/>
                <w:bCs/>
                <w:kern w:val="0"/>
                <w:szCs w:val="21"/>
              </w:rPr>
              <w:t>bz</w:t>
            </w:r>
            <w:r>
              <w:rPr>
                <w:rFonts w:hint="eastAsia" w:ascii="宋体" w:hAnsi="宋体" w:eastAsia="宋体" w:cstheme="majorBidi"/>
                <w:kern w:val="0"/>
                <w:sz w:val="20"/>
                <w:szCs w:val="21"/>
              </w:rPr>
              <w:t>）。</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3、查询备案信息3</w:t>
            </w:r>
            <w:r>
              <w:rPr>
                <w:rFonts w:ascii="宋体" w:hAnsi="宋体" w:eastAsia="宋体" w:cstheme="majorBidi"/>
                <w:kern w:val="0"/>
                <w:sz w:val="20"/>
                <w:szCs w:val="21"/>
              </w:rPr>
              <w:t>.4.2</w:t>
            </w:r>
            <w:r>
              <w:rPr>
                <w:rFonts w:hint="eastAsia" w:ascii="宋体" w:hAnsi="宋体" w:eastAsia="宋体" w:cstheme="majorBidi"/>
                <w:kern w:val="0"/>
                <w:sz w:val="20"/>
                <w:szCs w:val="21"/>
              </w:rPr>
              <w:t>出参增加</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4、住院登记入参P_baid改为非必填（中心做的备案取不到baid可以不传）</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06/20</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.0.7</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1、工伤结算备案登记3</w:t>
            </w:r>
            <w:r>
              <w:rPr>
                <w:rFonts w:ascii="宋体" w:hAnsi="宋体" w:eastAsia="宋体" w:cstheme="majorBidi"/>
                <w:kern w:val="0"/>
                <w:sz w:val="20"/>
                <w:szCs w:val="21"/>
              </w:rPr>
              <w:t>.4.1</w:t>
            </w:r>
            <w:r>
              <w:rPr>
                <w:rFonts w:hint="eastAsia" w:ascii="宋体" w:hAnsi="宋体" w:eastAsia="宋体" w:cstheme="majorBidi"/>
                <w:kern w:val="0"/>
                <w:sz w:val="20"/>
                <w:szCs w:val="21"/>
              </w:rPr>
              <w:t>入参增加备案类别字段（</w:t>
            </w:r>
            <w:r>
              <w:rPr>
                <w:rFonts w:hint="eastAsia" w:cs="宋体" w:asciiTheme="minorEastAsia" w:hAnsiTheme="minorEastAsia" w:eastAsiaTheme="majorEastAsia"/>
                <w:bCs/>
                <w:kern w:val="0"/>
                <w:szCs w:val="21"/>
              </w:rPr>
              <w:t>p</w:t>
            </w:r>
            <w:r>
              <w:rPr>
                <w:rFonts w:cs="宋体" w:asciiTheme="minorEastAsia" w:hAnsiTheme="minorEastAsia" w:eastAsiaTheme="majorEastAsia"/>
                <w:bCs/>
                <w:kern w:val="0"/>
                <w:szCs w:val="21"/>
              </w:rPr>
              <w:t>_</w:t>
            </w:r>
            <w:r>
              <w:rPr>
                <w:rFonts w:hint="eastAsia" w:cs="宋体" w:asciiTheme="minorEastAsia" w:hAnsiTheme="minorEastAsia" w:eastAsiaTheme="majorEastAsia"/>
                <w:bCs/>
                <w:kern w:val="0"/>
                <w:szCs w:val="21"/>
              </w:rPr>
              <w:t>balb</w:t>
            </w:r>
            <w:r>
              <w:rPr>
                <w:rFonts w:hint="eastAsia" w:ascii="宋体" w:hAnsi="宋体" w:eastAsia="宋体" w:cstheme="majorBidi"/>
                <w:kern w:val="0"/>
                <w:sz w:val="20"/>
                <w:szCs w:val="21"/>
              </w:rPr>
              <w:t>），终止日期字段必传。</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1、工伤备案登记信息查询3</w:t>
            </w:r>
            <w:r>
              <w:rPr>
                <w:rFonts w:ascii="宋体" w:hAnsi="宋体" w:eastAsia="宋体" w:cstheme="majorBidi"/>
                <w:kern w:val="0"/>
                <w:sz w:val="20"/>
                <w:szCs w:val="21"/>
              </w:rPr>
              <w:t>.4.2</w:t>
            </w:r>
            <w:r>
              <w:rPr>
                <w:rFonts w:hint="eastAsia" w:ascii="宋体" w:hAnsi="宋体" w:eastAsia="宋体" w:cstheme="majorBidi"/>
                <w:kern w:val="0"/>
                <w:sz w:val="20"/>
                <w:szCs w:val="21"/>
              </w:rPr>
              <w:t>出参增加备案类别字段（</w:t>
            </w:r>
            <w:r>
              <w:rPr>
                <w:rFonts w:hint="eastAsia" w:cs="宋体" w:asciiTheme="minorEastAsia" w:hAnsiTheme="minorEastAsia" w:eastAsiaTheme="majorEastAsia"/>
                <w:bCs/>
                <w:kern w:val="0"/>
                <w:szCs w:val="21"/>
              </w:rPr>
              <w:t>balb</w:t>
            </w:r>
            <w:r>
              <w:rPr>
                <w:rFonts w:hint="eastAsia" w:ascii="宋体" w:hAnsi="宋体" w:eastAsia="宋体" w:cstheme="majorBidi"/>
                <w:kern w:val="0"/>
                <w:sz w:val="20"/>
                <w:szCs w:val="21"/>
              </w:rPr>
              <w:t>）。</w:t>
            </w:r>
          </w:p>
          <w:p>
            <w:pPr>
              <w:pStyle w:val="80"/>
              <w:spacing w:line="360" w:lineRule="auto"/>
              <w:ind w:firstLine="0" w:firstLineChars="0"/>
              <w:rPr>
                <w:rFonts w:ascii="宋体" w:hAnsi="宋体" w:eastAsia="宋体" w:cstheme="majorBidi"/>
                <w:kern w:val="0"/>
                <w:sz w:val="20"/>
                <w:szCs w:val="21"/>
              </w:rPr>
            </w:pPr>
            <w:r>
              <w:rPr>
                <w:rFonts w:ascii="宋体" w:hAnsi="宋体" w:eastAsia="宋体" w:cstheme="majorBidi"/>
                <w:kern w:val="0"/>
                <w:sz w:val="20"/>
                <w:szCs w:val="21"/>
              </w:rPr>
              <w:t>2</w:t>
            </w:r>
            <w:r>
              <w:rPr>
                <w:rFonts w:hint="eastAsia" w:ascii="宋体" w:hAnsi="宋体" w:eastAsia="宋体" w:cstheme="majorBidi"/>
                <w:kern w:val="0"/>
                <w:sz w:val="20"/>
                <w:szCs w:val="21"/>
              </w:rPr>
              <w:t>、新增接口3.18查询社保中心审核扣除汇总信息。</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3、新增接口3.1</w:t>
            </w:r>
            <w:r>
              <w:rPr>
                <w:rFonts w:ascii="宋体" w:hAnsi="宋体" w:eastAsia="宋体" w:cstheme="majorBidi"/>
                <w:kern w:val="0"/>
                <w:sz w:val="20"/>
                <w:szCs w:val="21"/>
              </w:rPr>
              <w:t>9</w:t>
            </w:r>
            <w:r>
              <w:rPr>
                <w:rFonts w:hint="eastAsia" w:ascii="宋体" w:hAnsi="宋体" w:eastAsia="宋体" w:cstheme="majorBidi"/>
                <w:kern w:val="0"/>
                <w:sz w:val="20"/>
                <w:szCs w:val="21"/>
              </w:rPr>
              <w:t>查询社保中心审核扣除明细信息。</w:t>
            </w:r>
          </w:p>
          <w:p>
            <w:pPr>
              <w:pStyle w:val="80"/>
              <w:spacing w:line="360" w:lineRule="auto"/>
              <w:ind w:firstLine="0" w:firstLineChars="0"/>
              <w:rPr>
                <w:rFonts w:ascii="宋体" w:hAnsi="宋体" w:eastAsia="宋体" w:cstheme="majorBidi"/>
                <w:kern w:val="0"/>
                <w:sz w:val="20"/>
                <w:szCs w:val="21"/>
              </w:rPr>
            </w:pPr>
            <w:r>
              <w:rPr>
                <w:rFonts w:ascii="宋体" w:hAnsi="宋体" w:eastAsia="宋体" w:cstheme="majorBidi"/>
                <w:kern w:val="0"/>
                <w:sz w:val="20"/>
                <w:szCs w:val="21"/>
              </w:rPr>
              <w:t>4</w:t>
            </w:r>
            <w:r>
              <w:rPr>
                <w:rFonts w:hint="eastAsia" w:ascii="宋体" w:hAnsi="宋体" w:eastAsia="宋体" w:cstheme="majorBidi"/>
                <w:kern w:val="0"/>
                <w:sz w:val="20"/>
                <w:szCs w:val="21"/>
              </w:rPr>
              <w:t>、增加代码5.1.13扣除类别。</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5、门诊预结算3</w:t>
            </w:r>
            <w:r>
              <w:rPr>
                <w:rFonts w:ascii="宋体" w:hAnsi="宋体" w:eastAsia="宋体" w:cstheme="majorBidi"/>
                <w:kern w:val="0"/>
                <w:sz w:val="20"/>
                <w:szCs w:val="21"/>
              </w:rPr>
              <w:t>.5.1</w:t>
            </w:r>
            <w:r>
              <w:rPr>
                <w:rFonts w:hint="eastAsia" w:ascii="宋体" w:hAnsi="宋体" w:eastAsia="宋体" w:cstheme="majorBidi"/>
                <w:kern w:val="0"/>
                <w:sz w:val="20"/>
                <w:szCs w:val="21"/>
              </w:rPr>
              <w:t>顺序号（sxh）</w:t>
            </w:r>
            <w:r>
              <w:rPr>
                <w:rFonts w:hint="eastAsia" w:cs="宋体" w:asciiTheme="minorEastAsia" w:hAnsiTheme="minorEastAsia" w:eastAsiaTheme="majorEastAsia"/>
                <w:kern w:val="0"/>
                <w:szCs w:val="21"/>
              </w:rPr>
              <w:t>必传</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07/08</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.0.8</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w:t>
            </w:r>
            <w:r>
              <w:rPr>
                <w:rFonts w:hint="eastAsia"/>
              </w:rPr>
              <w:t xml:space="preserve"> 接口</w:t>
            </w:r>
            <w:r>
              <w:rPr>
                <w:rFonts w:hint="eastAsia" w:ascii="宋体" w:hAnsi="宋体" w:eastAsia="宋体" w:cstheme="majorBidi"/>
                <w:kern w:val="0"/>
                <w:sz w:val="20"/>
                <w:szCs w:val="21"/>
              </w:rPr>
              <w:t>3.4.1工伤结算备案登记p</w:t>
            </w:r>
            <w:r>
              <w:rPr>
                <w:rFonts w:ascii="宋体" w:hAnsi="宋体" w:eastAsia="宋体" w:cstheme="majorBidi"/>
                <w:kern w:val="0"/>
                <w:sz w:val="20"/>
                <w:szCs w:val="21"/>
              </w:rPr>
              <w:t>_</w:t>
            </w:r>
            <w:r>
              <w:rPr>
                <w:rFonts w:hint="eastAsia" w:ascii="宋体" w:hAnsi="宋体" w:eastAsia="宋体" w:cstheme="majorBidi"/>
                <w:kern w:val="0"/>
                <w:sz w:val="20"/>
                <w:szCs w:val="21"/>
              </w:rPr>
              <w:t>zjxm必填，</w:t>
            </w:r>
            <w:r>
              <w:rPr>
                <w:rFonts w:hint="eastAsia" w:cs="宋体" w:asciiTheme="minorEastAsia" w:hAnsiTheme="minorEastAsia" w:eastAsiaTheme="majorEastAsia"/>
                <w:kern w:val="0"/>
                <w:szCs w:val="21"/>
              </w:rPr>
              <w:t>p</w:t>
            </w:r>
            <w:r>
              <w:rPr>
                <w:rFonts w:cs="宋体" w:asciiTheme="minorEastAsia" w:hAnsiTheme="minorEastAsia" w:eastAsiaTheme="majorEastAsia"/>
                <w:kern w:val="0"/>
                <w:szCs w:val="21"/>
              </w:rPr>
              <w:t>_</w:t>
            </w:r>
            <w:r>
              <w:rPr>
                <w:rFonts w:hint="eastAsia" w:cs="宋体" w:asciiTheme="minorEastAsia" w:hAnsiTheme="minorEastAsia" w:eastAsiaTheme="majorEastAsia"/>
                <w:kern w:val="0"/>
                <w:szCs w:val="21"/>
              </w:rPr>
              <w:t>b</w:t>
            </w:r>
            <w:r>
              <w:rPr>
                <w:rFonts w:cs="宋体" w:asciiTheme="minorEastAsia" w:hAnsiTheme="minorEastAsia" w:eastAsiaTheme="majorEastAsia"/>
                <w:kern w:val="0"/>
                <w:szCs w:val="21"/>
              </w:rPr>
              <w:t>alb</w:t>
            </w:r>
            <w:r>
              <w:rPr>
                <w:rFonts w:hint="eastAsia" w:cs="宋体" w:asciiTheme="minorEastAsia" w:hAnsiTheme="minorEastAsia" w:eastAsiaTheme="majorEastAsia"/>
                <w:kern w:val="0"/>
                <w:szCs w:val="21"/>
              </w:rPr>
              <w:t>必填</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2</w:t>
            </w:r>
            <w:r>
              <w:rPr>
                <w:rFonts w:ascii="宋体" w:hAnsi="宋体" w:eastAsia="宋体" w:cstheme="majorBidi"/>
                <w:kern w:val="0"/>
                <w:sz w:val="20"/>
                <w:szCs w:val="21"/>
              </w:rPr>
              <w:t>.</w:t>
            </w:r>
            <w:r>
              <w:rPr>
                <w:rFonts w:hint="eastAsia"/>
              </w:rPr>
              <w:t xml:space="preserve"> 接口</w:t>
            </w:r>
            <w:r>
              <w:rPr>
                <w:rFonts w:hint="eastAsia" w:ascii="宋体" w:hAnsi="宋体" w:eastAsia="宋体" w:cstheme="majorBidi"/>
                <w:kern w:val="0"/>
                <w:sz w:val="20"/>
                <w:szCs w:val="21"/>
              </w:rPr>
              <w:t>3.3查询工伤登记信息增加出参</w:t>
            </w:r>
            <w:r>
              <w:rPr>
                <w:rFonts w:ascii="宋体" w:hAnsi="宋体" w:eastAsia="宋体" w:cstheme="majorBidi"/>
                <w:kern w:val="0"/>
                <w:sz w:val="20"/>
                <w:szCs w:val="21"/>
              </w:rPr>
              <w:t>scbwjcd</w:t>
            </w:r>
            <w:r>
              <w:rPr>
                <w:rFonts w:hint="eastAsia" w:ascii="宋体" w:hAnsi="宋体" w:eastAsia="宋体" w:cstheme="majorBidi"/>
                <w:kern w:val="0"/>
                <w:sz w:val="20"/>
                <w:szCs w:val="21"/>
              </w:rPr>
              <w:t>,swrq</w:t>
            </w:r>
            <w:r>
              <w:rPr>
                <w:rFonts w:ascii="宋体" w:hAnsi="宋体" w:eastAsia="宋体" w:cstheme="majorBidi"/>
                <w:kern w:val="0"/>
                <w:sz w:val="20"/>
                <w:szCs w:val="21"/>
              </w:rPr>
              <w:t>,zzbz,rdjl</w:t>
            </w:r>
            <w:r>
              <w:rPr>
                <w:rFonts w:hint="eastAsia" w:ascii="宋体" w:hAnsi="宋体" w:eastAsia="宋体" w:cstheme="majorBidi"/>
                <w:kern w:val="0"/>
                <w:sz w:val="20"/>
                <w:szCs w:val="21"/>
              </w:rPr>
              <w:t>，scdj，hljb等</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3</w:t>
            </w:r>
            <w:r>
              <w:rPr>
                <w:rFonts w:ascii="宋体" w:hAnsi="宋体" w:eastAsia="宋体" w:cstheme="majorBidi"/>
                <w:kern w:val="0"/>
                <w:sz w:val="20"/>
                <w:szCs w:val="21"/>
              </w:rPr>
              <w:t xml:space="preserve">. </w:t>
            </w:r>
            <w:r>
              <w:rPr>
                <w:rFonts w:hint="eastAsia" w:ascii="宋体" w:hAnsi="宋体" w:eastAsia="宋体" w:cstheme="majorBidi"/>
                <w:kern w:val="0"/>
                <w:sz w:val="20"/>
                <w:szCs w:val="21"/>
              </w:rPr>
              <w:t>接口3.7.2查询社保疾病目录增加入参p</w:t>
            </w:r>
            <w:r>
              <w:rPr>
                <w:rFonts w:ascii="宋体" w:hAnsi="宋体" w:eastAsia="宋体" w:cstheme="majorBidi"/>
                <w:kern w:val="0"/>
                <w:sz w:val="20"/>
                <w:szCs w:val="21"/>
              </w:rPr>
              <w:t>_sxh</w:t>
            </w:r>
          </w:p>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4</w:t>
            </w:r>
            <w:r>
              <w:rPr>
                <w:rFonts w:ascii="宋体" w:hAnsi="宋体" w:eastAsia="宋体" w:cstheme="majorBidi"/>
                <w:kern w:val="0"/>
                <w:sz w:val="20"/>
                <w:szCs w:val="21"/>
              </w:rPr>
              <w:t>.</w:t>
            </w:r>
            <w:r>
              <w:rPr>
                <w:rFonts w:hint="eastAsia" w:ascii="宋体" w:hAnsi="宋体" w:eastAsia="宋体" w:cstheme="majorBidi"/>
                <w:kern w:val="0"/>
                <w:sz w:val="20"/>
                <w:szCs w:val="21"/>
              </w:rPr>
              <w:t>修改接口代码表：住院方式（zyfs）</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08/10</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.0.9</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w:t>
            </w:r>
            <w:r>
              <w:rPr>
                <w:rFonts w:ascii="宋体" w:hAnsi="宋体" w:eastAsia="宋体" w:cstheme="majorBidi"/>
                <w:kern w:val="0"/>
                <w:sz w:val="20"/>
                <w:szCs w:val="21"/>
              </w:rPr>
              <w:t>3.15</w:t>
            </w:r>
            <w:r>
              <w:rPr>
                <w:rFonts w:hint="eastAsia" w:ascii="宋体" w:hAnsi="宋体" w:eastAsia="宋体" w:cstheme="majorBidi"/>
                <w:kern w:val="0"/>
                <w:sz w:val="20"/>
                <w:szCs w:val="21"/>
              </w:rPr>
              <w:t>增加伙食补助（hsbz）出参</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08/19</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.0.10</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部分接口不可使用，请仔细阅读文档</w:t>
            </w:r>
            <w:r>
              <w:rPr>
                <w:rFonts w:ascii="宋体" w:hAnsi="宋体" w:eastAsia="宋体" w:cstheme="majorBidi"/>
                <w:kern w:val="0"/>
                <w:sz w:val="20"/>
                <w:szCs w:val="21"/>
              </w:rPr>
              <w:t xml:space="preserve"> </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08/20</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.0.11</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3</w:t>
            </w:r>
            <w:r>
              <w:rPr>
                <w:rFonts w:ascii="宋体" w:hAnsi="宋体" w:eastAsia="宋体" w:cstheme="majorBidi"/>
                <w:kern w:val="0"/>
                <w:sz w:val="20"/>
                <w:szCs w:val="21"/>
              </w:rPr>
              <w:t>.7.2</w:t>
            </w:r>
            <w:r>
              <w:rPr>
                <w:rFonts w:hint="eastAsia" w:ascii="宋体" w:hAnsi="宋体" w:eastAsia="宋体" w:cstheme="majorBidi"/>
                <w:kern w:val="0"/>
                <w:sz w:val="20"/>
                <w:szCs w:val="21"/>
              </w:rPr>
              <w:t>去掉入参p_sxh。3</w:t>
            </w:r>
            <w:r>
              <w:rPr>
                <w:rFonts w:ascii="宋体" w:hAnsi="宋体" w:eastAsia="宋体" w:cstheme="majorBidi"/>
                <w:kern w:val="0"/>
                <w:sz w:val="20"/>
                <w:szCs w:val="21"/>
              </w:rPr>
              <w:t>.15</w:t>
            </w:r>
            <w:r>
              <w:rPr>
                <w:rFonts w:hint="eastAsia" w:ascii="宋体" w:hAnsi="宋体" w:eastAsia="宋体" w:cstheme="majorBidi"/>
                <w:kern w:val="0"/>
                <w:sz w:val="20"/>
                <w:szCs w:val="21"/>
              </w:rPr>
              <w:t>增加出参jsbz</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08/30</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.0.12</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增加接口3</w:t>
            </w:r>
            <w:r>
              <w:rPr>
                <w:rFonts w:ascii="宋体" w:hAnsi="宋体" w:eastAsia="宋体" w:cstheme="majorBidi"/>
                <w:kern w:val="0"/>
                <w:sz w:val="20"/>
                <w:szCs w:val="21"/>
              </w:rPr>
              <w:t>.9.3</w:t>
            </w:r>
            <w:r>
              <w:rPr>
                <w:rFonts w:hint="eastAsia" w:ascii="宋体" w:hAnsi="宋体" w:eastAsia="宋体" w:cstheme="majorBidi"/>
                <w:kern w:val="0"/>
                <w:sz w:val="20"/>
                <w:szCs w:val="21"/>
              </w:rPr>
              <w:t>。增加代码5</w:t>
            </w:r>
            <w:r>
              <w:rPr>
                <w:rFonts w:ascii="宋体" w:hAnsi="宋体" w:eastAsia="宋体" w:cstheme="majorBidi"/>
                <w:kern w:val="0"/>
                <w:sz w:val="20"/>
                <w:szCs w:val="21"/>
              </w:rPr>
              <w:t>.1.8.1</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09/08</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.0.14</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w:t>
            </w:r>
            <w:r>
              <w:rPr>
                <w:rFonts w:ascii="宋体" w:hAnsi="宋体" w:eastAsia="宋体" w:cstheme="majorBidi"/>
                <w:kern w:val="0"/>
                <w:sz w:val="20"/>
                <w:szCs w:val="21"/>
              </w:rPr>
              <w:t>3.3</w:t>
            </w:r>
            <w:r>
              <w:rPr>
                <w:rFonts w:hint="eastAsia" w:ascii="宋体" w:hAnsi="宋体" w:eastAsia="宋体" w:cstheme="majorBidi"/>
                <w:kern w:val="0"/>
                <w:sz w:val="20"/>
                <w:szCs w:val="21"/>
              </w:rPr>
              <w:t>增加出参</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09/10</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.0.15</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w:t>
            </w:r>
            <w:r>
              <w:rPr>
                <w:rFonts w:ascii="宋体" w:hAnsi="宋体" w:eastAsia="宋体" w:cstheme="majorBidi"/>
                <w:kern w:val="0"/>
                <w:sz w:val="20"/>
                <w:szCs w:val="21"/>
              </w:rPr>
              <w:t xml:space="preserve">3.2 </w:t>
            </w:r>
            <w:r>
              <w:rPr>
                <w:rFonts w:hint="eastAsia" w:ascii="宋体" w:hAnsi="宋体" w:eastAsia="宋体" w:cstheme="majorBidi"/>
                <w:kern w:val="0"/>
                <w:sz w:val="20"/>
                <w:szCs w:val="21"/>
              </w:rPr>
              <w:t>sbjgbh默认传入0</w:t>
            </w:r>
            <w:r>
              <w:rPr>
                <w:rFonts w:ascii="宋体" w:hAnsi="宋体" w:eastAsia="宋体" w:cstheme="majorBidi"/>
                <w:kern w:val="0"/>
                <w:sz w:val="20"/>
                <w:szCs w:val="21"/>
              </w:rPr>
              <w:t>00000</w:t>
            </w:r>
            <w:r>
              <w:rPr>
                <w:rFonts w:hint="eastAsia" w:ascii="宋体" w:hAnsi="宋体" w:eastAsia="宋体" w:cstheme="majorBidi"/>
                <w:kern w:val="0"/>
                <w:sz w:val="20"/>
                <w:szCs w:val="21"/>
              </w:rPr>
              <w:t>，3</w:t>
            </w:r>
            <w:r>
              <w:rPr>
                <w:rFonts w:ascii="宋体" w:hAnsi="宋体" w:eastAsia="宋体" w:cstheme="majorBidi"/>
                <w:kern w:val="0"/>
                <w:sz w:val="20"/>
                <w:szCs w:val="21"/>
              </w:rPr>
              <w:t>.5.1</w:t>
            </w:r>
            <w:r>
              <w:rPr>
                <w:rFonts w:hint="eastAsia" w:ascii="宋体" w:hAnsi="宋体" w:eastAsia="宋体" w:cstheme="majorBidi"/>
                <w:kern w:val="0"/>
                <w:sz w:val="20"/>
                <w:szCs w:val="21"/>
              </w:rPr>
              <w:t>和3</w:t>
            </w:r>
            <w:r>
              <w:rPr>
                <w:rFonts w:ascii="宋体" w:hAnsi="宋体" w:eastAsia="宋体" w:cstheme="majorBidi"/>
                <w:kern w:val="0"/>
                <w:sz w:val="20"/>
                <w:szCs w:val="21"/>
              </w:rPr>
              <w:t>.5.2</w:t>
            </w:r>
            <w:r>
              <w:rPr>
                <w:rFonts w:hint="eastAsia" w:ascii="宋体" w:hAnsi="宋体" w:eastAsia="宋体" w:cstheme="majorBidi"/>
                <w:kern w:val="0"/>
                <w:sz w:val="20"/>
                <w:szCs w:val="21"/>
              </w:rPr>
              <w:t>中sxh必填</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09/14</w:t>
            </w:r>
          </w:p>
        </w:tc>
        <w:tc>
          <w:tcPr>
            <w:tcW w:w="850"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.0.16</w:t>
            </w:r>
          </w:p>
        </w:tc>
        <w:tc>
          <w:tcPr>
            <w:tcW w:w="816" w:type="dxa"/>
            <w:tcBorders>
              <w:top w:val="single" w:color="4F81BD" w:themeColor="accent1" w:sz="8" w:space="0"/>
              <w:bottom w:val="single" w:color="4F81BD" w:themeColor="accent1" w:sz="8" w:space="0"/>
              <w:right w:val="single" w:color="4F81BD" w:themeColor="accent1" w:sz="8" w:space="0"/>
            </w:tcBorders>
            <w:shd w:val="clear" w:color="auto" w:fill="auto"/>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Borders>
              <w:top w:val="single" w:color="4F81BD" w:themeColor="accent1" w:sz="8" w:space="0"/>
              <w:bottom w:val="single" w:color="4F81BD" w:themeColor="accent1" w:sz="8" w:space="0"/>
              <w:right w:val="single" w:color="4F81BD" w:themeColor="accent1" w:sz="8" w:space="0"/>
            </w:tcBorders>
            <w:shd w:val="clear" w:color="auto" w:fill="auto"/>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接口3</w:t>
            </w:r>
            <w:r>
              <w:rPr>
                <w:rFonts w:ascii="宋体" w:hAnsi="宋体" w:eastAsia="宋体" w:cstheme="majorBidi"/>
                <w:kern w:val="0"/>
                <w:sz w:val="20"/>
                <w:szCs w:val="21"/>
              </w:rPr>
              <w:t>.7.3</w:t>
            </w:r>
            <w:r>
              <w:rPr>
                <w:rFonts w:hint="eastAsia" w:ascii="宋体" w:hAnsi="宋体" w:eastAsia="宋体" w:cstheme="majorBidi"/>
                <w:kern w:val="0"/>
                <w:sz w:val="20"/>
                <w:szCs w:val="21"/>
              </w:rPr>
              <w:t>增加入参</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bCs/>
                <w:kern w:val="0"/>
                <w:sz w:val="20"/>
                <w:szCs w:val="21"/>
              </w:rPr>
            </w:pPr>
            <w:bookmarkStart w:id="5" w:name="_Toc6152_WPSOffice_Level1"/>
            <w:bookmarkStart w:id="6" w:name="_Toc21777_WPSOffice_Level1"/>
            <w:bookmarkStart w:id="7" w:name="_Toc22975"/>
            <w:bookmarkStart w:id="8" w:name="_Toc29427"/>
            <w:bookmarkStart w:id="9" w:name="_Toc9520"/>
            <w:bookmarkStart w:id="10" w:name="_Toc22346"/>
            <w:bookmarkStart w:id="11" w:name="_Toc23196"/>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09/25</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.0.17</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接口3</w:t>
            </w:r>
            <w:r>
              <w:rPr>
                <w:rFonts w:ascii="宋体" w:hAnsi="宋体" w:eastAsia="宋体" w:cstheme="majorBidi"/>
                <w:kern w:val="0"/>
                <w:sz w:val="20"/>
                <w:szCs w:val="21"/>
              </w:rPr>
              <w:t>.7.3</w:t>
            </w:r>
            <w:r>
              <w:rPr>
                <w:rFonts w:hint="eastAsia" w:ascii="宋体" w:hAnsi="宋体" w:eastAsia="宋体" w:cstheme="majorBidi"/>
                <w:kern w:val="0"/>
                <w:sz w:val="20"/>
                <w:szCs w:val="21"/>
              </w:rPr>
              <w:t>增加入参p</w:t>
            </w:r>
            <w:r>
              <w:rPr>
                <w:rFonts w:ascii="宋体" w:hAnsi="宋体" w:eastAsia="宋体" w:cstheme="majorBidi"/>
                <w:kern w:val="0"/>
                <w:sz w:val="20"/>
                <w:szCs w:val="21"/>
              </w:rPr>
              <w:t>_pzwh</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10/17</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.0.18</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新增接口3</w:t>
            </w:r>
            <w:r>
              <w:rPr>
                <w:rFonts w:ascii="宋体" w:hAnsi="宋体" w:eastAsia="宋体" w:cstheme="majorBidi"/>
                <w:kern w:val="0"/>
                <w:sz w:val="20"/>
                <w:szCs w:val="21"/>
              </w:rPr>
              <w:t>.7.4</w:t>
            </w:r>
            <w:r>
              <w:rPr>
                <w:rFonts w:hint="eastAsia" w:ascii="宋体" w:hAnsi="宋体" w:eastAsia="宋体" w:cstheme="majorBidi"/>
                <w:kern w:val="0"/>
                <w:sz w:val="20"/>
                <w:szCs w:val="21"/>
              </w:rPr>
              <w:t>查询目录对照中心审批信息</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w:t>
            </w:r>
            <w:r>
              <w:rPr>
                <w:rFonts w:ascii="宋体" w:hAnsi="宋体" w:eastAsia="宋体" w:cstheme="majorBidi"/>
                <w:b w:val="0"/>
                <w:bCs/>
                <w:kern w:val="0"/>
                <w:sz w:val="20"/>
                <w:szCs w:val="21"/>
              </w:rPr>
              <w:t>020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10/27</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.0.19</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修改接口3</w:t>
            </w:r>
            <w:r>
              <w:rPr>
                <w:rFonts w:ascii="宋体" w:hAnsi="宋体" w:eastAsia="宋体" w:cstheme="majorBidi"/>
                <w:kern w:val="0"/>
                <w:sz w:val="20"/>
                <w:szCs w:val="21"/>
              </w:rPr>
              <w:t>.2.2</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bCs w:val="0"/>
                <w:kern w:val="0"/>
                <w:sz w:val="20"/>
                <w:szCs w:val="21"/>
              </w:rPr>
            </w:pPr>
            <w:r>
              <w:rPr>
                <w:rFonts w:hint="eastAsia" w:ascii="宋体" w:hAnsi="宋体" w:eastAsia="宋体" w:cstheme="majorBidi"/>
                <w:b w:val="0"/>
                <w:bCs/>
                <w:kern w:val="0"/>
                <w:sz w:val="20"/>
                <w:szCs w:val="21"/>
              </w:rPr>
              <w:t>2020/11/11</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1.0.20</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接口3.6.2.1 dj</w:t>
            </w:r>
            <w:r>
              <w:rPr>
                <w:rFonts w:hint="eastAsia" w:eastAsia="宋体" w:cs="Times New Roman" w:asciiTheme="minorEastAsia" w:hAnsiTheme="minorEastAsia"/>
                <w:color w:val="000000"/>
                <w:szCs w:val="21"/>
              </w:rPr>
              <w:t>最多保留小数点后4位，sl</w:t>
            </w:r>
            <w:r>
              <w:rPr>
                <w:rFonts w:hint="eastAsia" w:eastAsia="宋体" w:cs="Times New Roman" w:asciiTheme="minorEastAsia" w:hAnsiTheme="minorEastAsia"/>
                <w:color w:val="000000" w:themeColor="text1"/>
                <w:szCs w:val="21"/>
                <w14:textFill>
                  <w14:solidFill>
                    <w14:schemeClr w14:val="tx1"/>
                  </w14:solidFill>
                </w14:textFill>
              </w:rPr>
              <w:t>最多保留小数点后2位，</w:t>
            </w:r>
            <w:r>
              <w:rPr>
                <w:rFonts w:hint="eastAsia" w:eastAsia="宋体" w:cs="Times New Roman" w:asciiTheme="minorEastAsia" w:hAnsiTheme="minorEastAsia"/>
                <w:color w:val="000000" w:themeColor="text1"/>
                <w:kern w:val="0"/>
                <w:szCs w:val="21"/>
                <w14:textFill>
                  <w14:solidFill>
                    <w14:schemeClr w14:val="tx1"/>
                  </w14:solidFill>
                </w14:textFill>
              </w:rPr>
              <w:t>zje必须</w:t>
            </w:r>
            <w:r>
              <w:rPr>
                <w:rFonts w:hint="eastAsia" w:ascii="宋体" w:hAnsi="宋体" w:eastAsia="宋体" w:cstheme="majorBidi"/>
                <w:kern w:val="0"/>
                <w:sz w:val="20"/>
                <w:szCs w:val="21"/>
              </w:rPr>
              <w:t>（dj*</w:t>
            </w:r>
            <w:r>
              <w:rPr>
                <w:rFonts w:hint="eastAsia" w:eastAsia="宋体" w:cs="Times New Roman" w:asciiTheme="minorEastAsia" w:hAnsiTheme="minorEastAsia"/>
                <w:color w:val="000000"/>
                <w:szCs w:val="21"/>
              </w:rPr>
              <w:t>sl</w:t>
            </w:r>
            <w:r>
              <w:rPr>
                <w:rFonts w:hint="eastAsia" w:ascii="宋体" w:hAnsi="宋体" w:eastAsia="宋体" w:cstheme="majorBidi"/>
                <w:kern w:val="0"/>
                <w:sz w:val="2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与一致，最多保留小数点后4位</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2020/11/19</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1.0.21</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增加接口3.4.3 撤销工伤结算备案登记</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2020/11/24</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1.0.22</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接口3.5.1 dj</w:t>
            </w:r>
            <w:r>
              <w:rPr>
                <w:rFonts w:hint="eastAsia" w:eastAsia="宋体" w:cs="Times New Roman" w:asciiTheme="minorEastAsia" w:hAnsiTheme="minorEastAsia"/>
                <w:color w:val="000000"/>
                <w:szCs w:val="21"/>
              </w:rPr>
              <w:t>最多保留小数点后4位，sl</w:t>
            </w:r>
            <w:r>
              <w:rPr>
                <w:rFonts w:hint="eastAsia" w:eastAsia="宋体" w:cs="Times New Roman" w:asciiTheme="minorEastAsia" w:hAnsiTheme="minorEastAsia"/>
                <w:color w:val="000000" w:themeColor="text1"/>
                <w:szCs w:val="21"/>
                <w14:textFill>
                  <w14:solidFill>
                    <w14:schemeClr w14:val="tx1"/>
                  </w14:solidFill>
                </w14:textFill>
              </w:rPr>
              <w:t>最多保留小数点后2位，</w:t>
            </w:r>
            <w:r>
              <w:rPr>
                <w:rFonts w:hint="eastAsia" w:eastAsia="宋体" w:cs="Times New Roman" w:asciiTheme="minorEastAsia" w:hAnsiTheme="minorEastAsia"/>
                <w:color w:val="000000" w:themeColor="text1"/>
                <w:kern w:val="0"/>
                <w:szCs w:val="21"/>
                <w14:textFill>
                  <w14:solidFill>
                    <w14:schemeClr w14:val="tx1"/>
                  </w14:solidFill>
                </w14:textFill>
              </w:rPr>
              <w:t>zje必须</w:t>
            </w:r>
            <w:r>
              <w:rPr>
                <w:rFonts w:hint="eastAsia" w:ascii="宋体" w:hAnsi="宋体" w:eastAsia="宋体" w:cstheme="majorBidi"/>
                <w:kern w:val="0"/>
                <w:sz w:val="20"/>
                <w:szCs w:val="21"/>
              </w:rPr>
              <w:t>（dj*</w:t>
            </w:r>
            <w:r>
              <w:rPr>
                <w:rFonts w:hint="eastAsia" w:eastAsia="宋体" w:cs="Times New Roman" w:asciiTheme="minorEastAsia" w:hAnsiTheme="minorEastAsia"/>
                <w:color w:val="000000"/>
                <w:szCs w:val="21"/>
              </w:rPr>
              <w:t>sl</w:t>
            </w:r>
            <w:r>
              <w:rPr>
                <w:rFonts w:hint="eastAsia" w:ascii="宋体" w:hAnsi="宋体" w:eastAsia="宋体" w:cstheme="majorBidi"/>
                <w:kern w:val="0"/>
                <w:sz w:val="2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与一致，最多保留小数点后4位</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2020/12/08</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1.0.23</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修改有关淮南市以及相关地区的社保机构编码</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2020/12/23</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1.0.24</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修改接口3.9.3，允许打印多条社保医院结算单</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2020/12/23</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1.0.24</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修改接口3.18查询社保中心审核扣除的汇总信息，返回的参数添加统筹外扣除金额，统筹外扣除说明</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2021/01/22</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1.0.25</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接口3.2.1和接口3.2.2的出参增加dwbh</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2021/03/25</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1.0.26</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接口3.4.1的入参p_balb增加“康复治疗”</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2021/03/25</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1.0.26</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废除接口4.1通用询问服务</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2021/07/02</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1.0.27</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接口3.3的出参增加ysbz</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482"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2021/08/03</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1.0.27</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接口3.3的入参增加xm，用于虚拟身份证号精确查询</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2021/08/04</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1.0.27</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接口3.18的入参增加</w:t>
            </w:r>
            <w:r>
              <w:rPr>
                <w:rFonts w:hint="eastAsia" w:asciiTheme="minorEastAsia" w:hAnsiTheme="minorEastAsia" w:eastAsiaTheme="majorEastAsia" w:cstheme="majorBidi"/>
                <w:color w:val="000000"/>
                <w:kern w:val="0"/>
                <w:szCs w:val="21"/>
              </w:rPr>
              <w:t>p_rows，p_pageSize，用于解决数据量大导致查询不到有效信息</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2021/08/31</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1.0.28</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接口3.7.1进行了优化，调高了传输效率，一次能返回500条数据</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tcPr>
          <w:p>
            <w:pPr>
              <w:spacing w:line="360" w:lineRule="auto"/>
              <w:rPr>
                <w:rFonts w:ascii="宋体" w:hAnsi="宋体" w:eastAsia="宋体" w:cstheme="majorBidi"/>
                <w:b w:val="0"/>
                <w:bCs/>
                <w:kern w:val="0"/>
                <w:sz w:val="20"/>
                <w:szCs w:val="21"/>
              </w:rPr>
            </w:pPr>
            <w:r>
              <w:rPr>
                <w:rFonts w:hint="eastAsia" w:ascii="宋体" w:hAnsi="宋体" w:eastAsia="宋体" w:cstheme="majorBidi"/>
                <w:b w:val="0"/>
                <w:bCs/>
                <w:kern w:val="0"/>
                <w:sz w:val="20"/>
                <w:szCs w:val="21"/>
              </w:rPr>
              <w:t>2021/0</w:t>
            </w:r>
            <w:r>
              <w:rPr>
                <w:rFonts w:ascii="宋体" w:hAnsi="宋体" w:eastAsia="宋体" w:cstheme="majorBidi"/>
                <w:b w:val="0"/>
                <w:bCs/>
                <w:kern w:val="0"/>
                <w:sz w:val="20"/>
                <w:szCs w:val="21"/>
              </w:rPr>
              <w:t>9</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18</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.0.29</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新增接口3</w:t>
            </w:r>
            <w:r>
              <w:rPr>
                <w:rFonts w:ascii="宋体" w:hAnsi="宋体" w:eastAsia="宋体" w:cstheme="majorBidi"/>
                <w:kern w:val="0"/>
                <w:sz w:val="20"/>
                <w:szCs w:val="21"/>
              </w:rPr>
              <w:t>.4.3</w:t>
            </w:r>
            <w:r>
              <w:rPr>
                <w:rFonts w:hint="eastAsia" w:ascii="宋体" w:hAnsi="宋体" w:eastAsia="宋体" w:cstheme="majorBidi"/>
                <w:kern w:val="0"/>
                <w:sz w:val="20"/>
                <w:szCs w:val="21"/>
              </w:rPr>
              <w:t>根据身份证号码获取工伤结算备案登记信息</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tcPr>
          <w:p>
            <w:pPr>
              <w:spacing w:line="360" w:lineRule="auto"/>
              <w:rPr>
                <w:rFonts w:ascii="宋体" w:hAnsi="宋体" w:eastAsia="宋体" w:cstheme="majorBidi"/>
                <w:b w:val="0"/>
                <w:bCs w:val="0"/>
                <w:kern w:val="0"/>
                <w:sz w:val="20"/>
                <w:szCs w:val="21"/>
              </w:rPr>
            </w:pPr>
            <w:r>
              <w:rPr>
                <w:rFonts w:hint="eastAsia" w:ascii="宋体" w:hAnsi="宋体" w:eastAsia="宋体" w:cstheme="majorBidi"/>
                <w:b w:val="0"/>
                <w:bCs/>
                <w:kern w:val="0"/>
                <w:sz w:val="20"/>
                <w:szCs w:val="21"/>
              </w:rPr>
              <w:t>202</w:t>
            </w:r>
            <w:r>
              <w:rPr>
                <w:rFonts w:ascii="宋体" w:hAnsi="宋体" w:eastAsia="宋体" w:cstheme="majorBidi"/>
                <w:b w:val="0"/>
                <w:bCs/>
                <w:kern w:val="0"/>
                <w:sz w:val="20"/>
                <w:szCs w:val="21"/>
              </w:rPr>
              <w:t>2</w:t>
            </w:r>
            <w:r>
              <w:rPr>
                <w:rFonts w:hint="eastAsia" w:ascii="宋体" w:hAnsi="宋体" w:eastAsia="宋体" w:cstheme="majorBidi"/>
                <w:b w:val="0"/>
                <w:bCs/>
                <w:kern w:val="0"/>
                <w:sz w:val="20"/>
                <w:szCs w:val="21"/>
              </w:rPr>
              <w:t>/0</w:t>
            </w:r>
            <w:r>
              <w:rPr>
                <w:rFonts w:ascii="宋体" w:hAnsi="宋体" w:eastAsia="宋体" w:cstheme="majorBidi"/>
                <w:b w:val="0"/>
                <w:bCs/>
                <w:kern w:val="0"/>
                <w:sz w:val="20"/>
                <w:szCs w:val="21"/>
              </w:rPr>
              <w:t>8</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04</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.0.30</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叶开</w:t>
            </w:r>
          </w:p>
        </w:tc>
        <w:tc>
          <w:tcPr>
            <w:tcW w:w="6379" w:type="dxa"/>
          </w:tcPr>
          <w:p>
            <w:pPr>
              <w:pStyle w:val="80"/>
              <w:spacing w:line="360" w:lineRule="auto"/>
              <w:ind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修改接口3.</w:t>
            </w:r>
            <w:r>
              <w:rPr>
                <w:rFonts w:ascii="宋体" w:hAnsi="宋体" w:eastAsia="宋体" w:cstheme="majorBidi"/>
                <w:kern w:val="0"/>
                <w:sz w:val="20"/>
                <w:szCs w:val="21"/>
              </w:rPr>
              <w:t>14</w:t>
            </w:r>
            <w:r>
              <w:rPr>
                <w:rFonts w:hint="eastAsia" w:ascii="宋体" w:hAnsi="宋体" w:eastAsia="宋体" w:cstheme="majorBidi"/>
                <w:kern w:val="0"/>
                <w:sz w:val="20"/>
                <w:szCs w:val="21"/>
              </w:rPr>
              <w:t>，去掉在院状态限制，出参新增yyxmmc</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tcPr>
          <w:p>
            <w:pPr>
              <w:spacing w:line="360" w:lineRule="auto"/>
              <w:rPr>
                <w:rFonts w:ascii="宋体" w:hAnsi="宋体" w:eastAsia="宋体" w:cstheme="majorBidi"/>
                <w:b w:val="0"/>
                <w:bCs w:val="0"/>
                <w:kern w:val="0"/>
                <w:sz w:val="20"/>
                <w:szCs w:val="21"/>
              </w:rPr>
            </w:pPr>
            <w:r>
              <w:rPr>
                <w:rFonts w:hint="eastAsia" w:ascii="宋体" w:hAnsi="宋体" w:eastAsia="宋体" w:cstheme="majorBidi"/>
                <w:b w:val="0"/>
                <w:bCs/>
                <w:kern w:val="0"/>
                <w:sz w:val="20"/>
                <w:szCs w:val="21"/>
              </w:rPr>
              <w:t>202</w:t>
            </w:r>
            <w:r>
              <w:rPr>
                <w:rFonts w:ascii="宋体" w:hAnsi="宋体" w:eastAsia="宋体" w:cstheme="majorBidi"/>
                <w:b w:val="0"/>
                <w:bCs/>
                <w:kern w:val="0"/>
                <w:sz w:val="20"/>
                <w:szCs w:val="21"/>
              </w:rPr>
              <w:t>2</w:t>
            </w:r>
            <w:r>
              <w:rPr>
                <w:rFonts w:hint="eastAsia" w:ascii="宋体" w:hAnsi="宋体" w:eastAsia="宋体" w:cstheme="majorBidi"/>
                <w:b w:val="0"/>
                <w:bCs/>
                <w:kern w:val="0"/>
                <w:sz w:val="20"/>
                <w:szCs w:val="21"/>
              </w:rPr>
              <w:t>/0</w:t>
            </w:r>
            <w:r>
              <w:rPr>
                <w:rFonts w:ascii="宋体" w:hAnsi="宋体" w:eastAsia="宋体" w:cstheme="majorBidi"/>
                <w:b w:val="0"/>
                <w:bCs/>
                <w:kern w:val="0"/>
                <w:sz w:val="20"/>
                <w:szCs w:val="21"/>
              </w:rPr>
              <w:t>9</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28</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.0.31</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Pr>
          <w:p>
            <w:pPr>
              <w:pStyle w:val="80"/>
              <w:numPr>
                <w:ilvl w:val="0"/>
                <w:numId w:val="1"/>
              </w:numPr>
              <w:spacing w:line="360" w:lineRule="auto"/>
              <w:ind w:firstLineChars="0"/>
              <w:rPr>
                <w:rFonts w:ascii="宋体" w:hAnsi="宋体" w:eastAsia="宋体" w:cstheme="majorBidi"/>
                <w:kern w:val="0"/>
                <w:sz w:val="20"/>
                <w:szCs w:val="21"/>
              </w:rPr>
            </w:pPr>
            <w:r>
              <w:rPr>
                <w:rFonts w:hint="eastAsia" w:ascii="宋体" w:hAnsi="宋体" w:eastAsia="宋体" w:cstheme="majorBidi"/>
                <w:kern w:val="0"/>
                <w:sz w:val="20"/>
                <w:szCs w:val="21"/>
              </w:rPr>
              <w:t>删除无用接口</w:t>
            </w:r>
          </w:p>
          <w:p>
            <w:pPr>
              <w:pStyle w:val="80"/>
              <w:spacing w:line="360" w:lineRule="auto"/>
              <w:ind w:left="360"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3</w:t>
            </w:r>
            <w:r>
              <w:rPr>
                <w:rFonts w:ascii="宋体" w:hAnsi="宋体" w:eastAsia="宋体" w:cstheme="majorBidi"/>
                <w:kern w:val="0"/>
                <w:sz w:val="20"/>
                <w:szCs w:val="21"/>
              </w:rPr>
              <w:t>.10</w:t>
            </w:r>
            <w:r>
              <w:rPr>
                <w:rFonts w:hint="eastAsia" w:ascii="宋体" w:hAnsi="宋体" w:eastAsia="宋体" w:cstheme="majorBidi"/>
                <w:kern w:val="0"/>
                <w:sz w:val="20"/>
                <w:szCs w:val="21"/>
              </w:rPr>
              <w:t>辅助器具审批信息下载</w:t>
            </w:r>
          </w:p>
          <w:p>
            <w:pPr>
              <w:pStyle w:val="80"/>
              <w:spacing w:line="360" w:lineRule="auto"/>
              <w:ind w:left="360"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3</w:t>
            </w:r>
            <w:r>
              <w:rPr>
                <w:rFonts w:ascii="宋体" w:hAnsi="宋体" w:eastAsia="宋体" w:cstheme="majorBidi"/>
                <w:kern w:val="0"/>
                <w:sz w:val="20"/>
                <w:szCs w:val="21"/>
              </w:rPr>
              <w:t>.11</w:t>
            </w:r>
            <w:r>
              <w:rPr>
                <w:rFonts w:hint="eastAsia" w:ascii="宋体" w:hAnsi="宋体" w:eastAsia="宋体" w:cstheme="majorBidi"/>
                <w:kern w:val="0"/>
                <w:sz w:val="20"/>
                <w:szCs w:val="21"/>
              </w:rPr>
              <w:t>辅助器具审批信息下载</w:t>
            </w:r>
          </w:p>
          <w:p>
            <w:pPr>
              <w:pStyle w:val="80"/>
              <w:spacing w:line="360" w:lineRule="auto"/>
              <w:ind w:left="360"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3</w:t>
            </w:r>
            <w:r>
              <w:rPr>
                <w:rFonts w:ascii="宋体" w:hAnsi="宋体" w:eastAsia="宋体" w:cstheme="majorBidi"/>
                <w:kern w:val="0"/>
                <w:sz w:val="20"/>
                <w:szCs w:val="21"/>
              </w:rPr>
              <w:t>.12</w:t>
            </w:r>
            <w:r>
              <w:rPr>
                <w:rFonts w:hint="eastAsia" w:ascii="宋体" w:hAnsi="宋体" w:eastAsia="宋体" w:cstheme="majorBidi"/>
                <w:kern w:val="0"/>
                <w:sz w:val="20"/>
                <w:szCs w:val="21"/>
              </w:rPr>
              <w:t>辅助器具安装信息上报</w:t>
            </w:r>
          </w:p>
          <w:p>
            <w:pPr>
              <w:pStyle w:val="80"/>
              <w:spacing w:line="360" w:lineRule="auto"/>
              <w:ind w:left="360"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3</w:t>
            </w:r>
            <w:r>
              <w:rPr>
                <w:rFonts w:ascii="宋体" w:hAnsi="宋体" w:eastAsia="宋体" w:cstheme="majorBidi"/>
                <w:kern w:val="0"/>
                <w:sz w:val="20"/>
                <w:szCs w:val="21"/>
              </w:rPr>
              <w:t>.13</w:t>
            </w:r>
            <w:r>
              <w:rPr>
                <w:rFonts w:hint="eastAsia" w:ascii="宋体" w:hAnsi="宋体" w:eastAsia="宋体" w:cstheme="majorBidi"/>
                <w:kern w:val="0"/>
                <w:sz w:val="20"/>
                <w:szCs w:val="21"/>
              </w:rPr>
              <w:t>查询辅助器具配置信息</w:t>
            </w:r>
          </w:p>
          <w:p>
            <w:pPr>
              <w:pStyle w:val="80"/>
              <w:numPr>
                <w:ilvl w:val="0"/>
                <w:numId w:val="1"/>
              </w:numPr>
              <w:spacing w:line="360" w:lineRule="auto"/>
              <w:ind w:firstLineChars="0"/>
              <w:rPr>
                <w:rFonts w:ascii="宋体" w:hAnsi="宋体" w:eastAsia="宋体" w:cstheme="majorBidi"/>
                <w:kern w:val="0"/>
                <w:sz w:val="20"/>
                <w:szCs w:val="21"/>
              </w:rPr>
            </w:pPr>
            <w:r>
              <w:rPr>
                <w:rFonts w:hint="eastAsia" w:ascii="宋体" w:hAnsi="宋体" w:eastAsia="宋体" w:cstheme="majorBidi"/>
                <w:kern w:val="0"/>
                <w:sz w:val="20"/>
                <w:szCs w:val="21"/>
              </w:rPr>
              <w:t>接口3</w:t>
            </w:r>
            <w:r>
              <w:rPr>
                <w:rFonts w:ascii="宋体" w:hAnsi="宋体" w:eastAsia="宋体" w:cstheme="majorBidi"/>
                <w:kern w:val="0"/>
                <w:sz w:val="20"/>
                <w:szCs w:val="21"/>
              </w:rPr>
              <w:t>.2.1</w:t>
            </w:r>
            <w:r>
              <w:rPr>
                <w:rFonts w:hint="eastAsia" w:ascii="宋体" w:hAnsi="宋体" w:eastAsia="宋体" w:cstheme="majorBidi"/>
                <w:kern w:val="0"/>
                <w:sz w:val="20"/>
                <w:szCs w:val="21"/>
              </w:rPr>
              <w:t>和3</w:t>
            </w:r>
            <w:r>
              <w:rPr>
                <w:rFonts w:ascii="宋体" w:hAnsi="宋体" w:eastAsia="宋体" w:cstheme="majorBidi"/>
                <w:kern w:val="0"/>
                <w:sz w:val="20"/>
                <w:szCs w:val="21"/>
              </w:rPr>
              <w:t>.2.2</w:t>
            </w:r>
            <w:r>
              <w:rPr>
                <w:rFonts w:hint="eastAsia" w:ascii="宋体" w:hAnsi="宋体" w:eastAsia="宋体" w:cstheme="majorBidi"/>
                <w:kern w:val="0"/>
                <w:sz w:val="20"/>
                <w:szCs w:val="21"/>
              </w:rPr>
              <w:t>增加非必填入参：</w:t>
            </w:r>
            <w:r>
              <w:rPr>
                <w:rFonts w:ascii="宋体" w:hAnsi="宋体" w:eastAsia="宋体" w:cstheme="majorBidi"/>
                <w:kern w:val="0"/>
                <w:sz w:val="20"/>
                <w:szCs w:val="21"/>
              </w:rPr>
              <w:t>p_cbddm</w:t>
            </w:r>
          </w:p>
          <w:p>
            <w:pPr>
              <w:pStyle w:val="80"/>
              <w:spacing w:line="360" w:lineRule="auto"/>
              <w:ind w:left="360" w:firstLine="0" w:firstLineChars="0"/>
              <w:rPr>
                <w:rFonts w:ascii="宋体" w:hAnsi="宋体" w:eastAsia="宋体" w:cstheme="majorBidi"/>
                <w:kern w:val="0"/>
                <w:sz w:val="20"/>
                <w:szCs w:val="21"/>
              </w:rPr>
            </w:pPr>
            <w:r>
              <w:rPr>
                <w:rFonts w:hint="eastAsia" w:ascii="宋体" w:hAnsi="宋体" w:eastAsia="宋体" w:cstheme="majorBidi"/>
                <w:kern w:val="0"/>
                <w:sz w:val="20"/>
                <w:szCs w:val="21"/>
              </w:rPr>
              <w:t>增加出参snydjybz，ksydjybz</w:t>
            </w:r>
          </w:p>
          <w:p>
            <w:pPr>
              <w:pStyle w:val="80"/>
              <w:numPr>
                <w:ilvl w:val="0"/>
                <w:numId w:val="1"/>
              </w:numPr>
              <w:spacing w:line="360" w:lineRule="auto"/>
              <w:ind w:firstLineChars="0"/>
              <w:rPr>
                <w:rFonts w:ascii="宋体" w:hAnsi="宋体" w:eastAsia="宋体" w:cstheme="majorBidi"/>
                <w:kern w:val="0"/>
                <w:sz w:val="20"/>
                <w:szCs w:val="21"/>
              </w:rPr>
            </w:pPr>
            <w:r>
              <w:rPr>
                <w:rFonts w:hint="eastAsia" w:ascii="宋体" w:hAnsi="宋体" w:eastAsia="宋体" w:cstheme="majorBidi"/>
                <w:kern w:val="0"/>
                <w:sz w:val="20"/>
                <w:szCs w:val="21"/>
              </w:rPr>
              <w:t>接口3</w:t>
            </w:r>
            <w:r>
              <w:rPr>
                <w:rFonts w:ascii="宋体" w:hAnsi="宋体" w:eastAsia="宋体" w:cstheme="majorBidi"/>
                <w:kern w:val="0"/>
                <w:sz w:val="20"/>
                <w:szCs w:val="21"/>
              </w:rPr>
              <w:t>.2.2</w:t>
            </w:r>
            <w:r>
              <w:rPr>
                <w:rFonts w:hint="eastAsia" w:ascii="宋体" w:hAnsi="宋体" w:eastAsia="宋体" w:cstheme="majorBidi"/>
                <w:kern w:val="0"/>
                <w:sz w:val="20"/>
                <w:szCs w:val="21"/>
              </w:rPr>
              <w:t>增加非必填入参：</w:t>
            </w:r>
            <w:r>
              <w:rPr>
                <w:rFonts w:ascii="宋体" w:hAnsi="宋体" w:eastAsiaTheme="majorEastAsia" w:cstheme="majorBidi"/>
                <w:color w:val="000000"/>
                <w:szCs w:val="21"/>
              </w:rPr>
              <w:t>p_sbksbm</w:t>
            </w:r>
          </w:p>
          <w:p>
            <w:pPr>
              <w:pStyle w:val="80"/>
              <w:numPr>
                <w:ilvl w:val="0"/>
                <w:numId w:val="1"/>
              </w:numPr>
              <w:spacing w:line="360" w:lineRule="auto"/>
              <w:ind w:firstLineChars="0"/>
              <w:rPr>
                <w:rFonts w:ascii="宋体" w:hAnsi="宋体" w:eastAsia="宋体" w:cstheme="majorBidi"/>
                <w:kern w:val="0"/>
                <w:sz w:val="20"/>
                <w:szCs w:val="21"/>
              </w:rPr>
            </w:pPr>
            <w:r>
              <w:rPr>
                <w:rFonts w:hint="eastAsia" w:ascii="宋体" w:hAnsi="宋体" w:eastAsia="宋体" w:cstheme="majorBidi"/>
                <w:kern w:val="0"/>
                <w:sz w:val="20"/>
                <w:szCs w:val="21"/>
              </w:rPr>
              <w:t>接口3</w:t>
            </w:r>
            <w:r>
              <w:rPr>
                <w:rFonts w:ascii="宋体" w:hAnsi="宋体" w:eastAsia="宋体" w:cstheme="majorBidi"/>
                <w:kern w:val="0"/>
                <w:sz w:val="20"/>
                <w:szCs w:val="21"/>
              </w:rPr>
              <w:t>.6.1.1</w:t>
            </w:r>
            <w:r>
              <w:rPr>
                <w:rFonts w:hint="eastAsia" w:ascii="宋体" w:hAnsi="宋体" w:eastAsia="宋体" w:cstheme="majorBidi"/>
                <w:kern w:val="0"/>
                <w:sz w:val="20"/>
                <w:szCs w:val="21"/>
              </w:rPr>
              <w:t>和3</w:t>
            </w:r>
            <w:r>
              <w:rPr>
                <w:rFonts w:ascii="宋体" w:hAnsi="宋体" w:eastAsia="宋体" w:cstheme="majorBidi"/>
                <w:kern w:val="0"/>
                <w:sz w:val="20"/>
                <w:szCs w:val="21"/>
              </w:rPr>
              <w:t>.6.3.1</w:t>
            </w:r>
            <w:r>
              <w:rPr>
                <w:rFonts w:hint="eastAsia" w:ascii="宋体" w:hAnsi="宋体" w:eastAsia="宋体" w:cstheme="majorBidi"/>
                <w:kern w:val="0"/>
                <w:sz w:val="20"/>
                <w:szCs w:val="21"/>
              </w:rPr>
              <w:t>和3</w:t>
            </w:r>
            <w:r>
              <w:rPr>
                <w:rFonts w:ascii="宋体" w:hAnsi="宋体" w:eastAsia="宋体" w:cstheme="majorBidi"/>
                <w:kern w:val="0"/>
                <w:sz w:val="20"/>
                <w:szCs w:val="21"/>
              </w:rPr>
              <w:t>.6.3.2</w:t>
            </w:r>
            <w:r>
              <w:rPr>
                <w:rFonts w:hint="eastAsia" w:ascii="宋体" w:hAnsi="宋体" w:eastAsia="宋体" w:cstheme="majorBidi"/>
                <w:kern w:val="0"/>
                <w:sz w:val="20"/>
                <w:szCs w:val="21"/>
              </w:rPr>
              <w:t>中入参baid字段改为必填</w:t>
            </w:r>
          </w:p>
          <w:p>
            <w:pPr>
              <w:pStyle w:val="80"/>
              <w:numPr>
                <w:ilvl w:val="0"/>
                <w:numId w:val="1"/>
              </w:numPr>
              <w:spacing w:line="360" w:lineRule="auto"/>
              <w:ind w:firstLineChars="0"/>
              <w:rPr>
                <w:rFonts w:ascii="宋体" w:hAnsi="宋体" w:eastAsia="宋体" w:cstheme="majorBidi"/>
                <w:kern w:val="0"/>
                <w:sz w:val="20"/>
                <w:szCs w:val="20"/>
              </w:rPr>
            </w:pPr>
            <w:r>
              <w:rPr>
                <w:rFonts w:hint="eastAsia" w:ascii="宋体" w:hAnsi="宋体" w:eastAsia="宋体" w:cstheme="majorBidi"/>
                <w:kern w:val="0"/>
                <w:sz w:val="20"/>
                <w:szCs w:val="21"/>
              </w:rPr>
              <w:t>新增接口3.</w:t>
            </w:r>
            <w:r>
              <w:rPr>
                <w:rFonts w:ascii="宋体" w:hAnsi="宋体" w:eastAsia="宋体" w:cstheme="majorBidi"/>
                <w:kern w:val="0"/>
                <w:sz w:val="20"/>
                <w:szCs w:val="21"/>
              </w:rPr>
              <w:t>4</w:t>
            </w:r>
            <w:r>
              <w:rPr>
                <w:rFonts w:hint="eastAsia" w:ascii="宋体" w:hAnsi="宋体" w:eastAsia="宋体" w:cstheme="majorBidi"/>
                <w:kern w:val="0"/>
                <w:sz w:val="20"/>
                <w:szCs w:val="21"/>
              </w:rPr>
              <w:t>.</w:t>
            </w:r>
            <w:r>
              <w:rPr>
                <w:rFonts w:ascii="宋体" w:hAnsi="宋体" w:eastAsia="宋体" w:cstheme="majorBidi"/>
                <w:kern w:val="0"/>
                <w:sz w:val="20"/>
                <w:szCs w:val="21"/>
              </w:rPr>
              <w:t>5</w:t>
            </w:r>
            <w:r>
              <w:rPr>
                <w:rFonts w:hint="eastAsia" w:ascii="宋体" w:hAnsi="宋体" w:eastAsia="宋体" w:cstheme="majorBidi"/>
                <w:kern w:val="0"/>
                <w:sz w:val="20"/>
                <w:szCs w:val="21"/>
              </w:rPr>
              <w:t>查询跨省异地就医人员备案信息</w:t>
            </w:r>
          </w:p>
          <w:p>
            <w:pPr>
              <w:pStyle w:val="80"/>
              <w:numPr>
                <w:ilvl w:val="0"/>
                <w:numId w:val="1"/>
              </w:numPr>
              <w:spacing w:line="360" w:lineRule="auto"/>
              <w:ind w:firstLineChars="0"/>
              <w:rPr>
                <w:rFonts w:ascii="宋体" w:hAnsi="宋体" w:eastAsia="宋体" w:cstheme="majorBidi"/>
                <w:kern w:val="0"/>
                <w:sz w:val="20"/>
                <w:szCs w:val="20"/>
              </w:rPr>
            </w:pPr>
            <w:r>
              <w:rPr>
                <w:rFonts w:hint="eastAsia" w:ascii="宋体" w:hAnsi="宋体" w:eastAsia="宋体" w:cstheme="majorBidi"/>
                <w:kern w:val="0"/>
                <w:sz w:val="20"/>
                <w:szCs w:val="21"/>
              </w:rPr>
              <w:t>新增接口</w:t>
            </w:r>
            <w:r>
              <w:rPr>
                <w:rFonts w:hint="eastAsia" w:ascii="宋体" w:hAnsi="宋体" w:eastAsia="宋体" w:cstheme="majorBidi"/>
                <w:kern w:val="0"/>
                <w:sz w:val="20"/>
                <w:szCs w:val="20"/>
              </w:rPr>
              <w:t>3.4.6查询跨省异地就医人员辅助器具备案信息</w:t>
            </w:r>
          </w:p>
          <w:p>
            <w:pPr>
              <w:pStyle w:val="80"/>
              <w:numPr>
                <w:ilvl w:val="0"/>
                <w:numId w:val="1"/>
              </w:numPr>
              <w:spacing w:line="360" w:lineRule="auto"/>
              <w:ind w:firstLineChars="0"/>
              <w:rPr>
                <w:rFonts w:ascii="宋体" w:hAnsi="宋体" w:eastAsia="宋体" w:cstheme="majorBidi"/>
                <w:kern w:val="0"/>
                <w:sz w:val="20"/>
                <w:szCs w:val="20"/>
              </w:rPr>
            </w:pPr>
            <w:r>
              <w:rPr>
                <w:rFonts w:hint="eastAsia" w:ascii="宋体" w:hAnsi="宋体" w:eastAsia="宋体" w:cstheme="majorBidi"/>
                <w:kern w:val="0"/>
                <w:sz w:val="20"/>
                <w:szCs w:val="20"/>
              </w:rPr>
              <w:t>新增接口3</w:t>
            </w:r>
            <w:r>
              <w:rPr>
                <w:rFonts w:ascii="宋体" w:hAnsi="宋体" w:eastAsia="宋体" w:cstheme="majorBidi"/>
                <w:kern w:val="0"/>
                <w:sz w:val="20"/>
                <w:szCs w:val="20"/>
              </w:rPr>
              <w:t>.4.7</w:t>
            </w:r>
            <w:r>
              <w:rPr>
                <w:rFonts w:hint="eastAsia" w:ascii="宋体" w:hAnsi="宋体" w:eastAsia="宋体" w:cstheme="majorBidi"/>
                <w:kern w:val="0"/>
                <w:sz w:val="20"/>
                <w:szCs w:val="20"/>
              </w:rPr>
              <w:t>工伤辅助器具备案登记</w:t>
            </w:r>
          </w:p>
          <w:p>
            <w:pPr>
              <w:pStyle w:val="80"/>
              <w:numPr>
                <w:ilvl w:val="0"/>
                <w:numId w:val="1"/>
              </w:numPr>
              <w:spacing w:line="360" w:lineRule="auto"/>
              <w:ind w:firstLineChars="0"/>
              <w:rPr>
                <w:rFonts w:ascii="宋体" w:hAnsi="宋体" w:eastAsia="宋体" w:cstheme="majorBidi"/>
                <w:kern w:val="0"/>
                <w:sz w:val="20"/>
                <w:szCs w:val="20"/>
              </w:rPr>
            </w:pPr>
            <w:r>
              <w:rPr>
                <w:rFonts w:hint="eastAsia" w:ascii="宋体" w:hAnsi="宋体" w:eastAsia="宋体" w:cstheme="majorBidi"/>
                <w:kern w:val="0"/>
                <w:sz w:val="20"/>
                <w:szCs w:val="20"/>
              </w:rPr>
              <w:t>新增接口3</w:t>
            </w:r>
            <w:r>
              <w:rPr>
                <w:rFonts w:ascii="宋体" w:hAnsi="宋体" w:eastAsia="宋体" w:cstheme="majorBidi"/>
                <w:kern w:val="0"/>
                <w:sz w:val="20"/>
                <w:szCs w:val="20"/>
              </w:rPr>
              <w:t>.4.8</w:t>
            </w:r>
            <w:r>
              <w:rPr>
                <w:rFonts w:hint="eastAsia" w:ascii="宋体" w:hAnsi="宋体" w:eastAsia="宋体" w:cstheme="majorBidi"/>
                <w:kern w:val="0"/>
                <w:sz w:val="20"/>
                <w:szCs w:val="20"/>
              </w:rPr>
              <w:t>查询工伤辅助器具备案登记审批情况</w:t>
            </w:r>
          </w:p>
          <w:p>
            <w:pPr>
              <w:pStyle w:val="80"/>
              <w:numPr>
                <w:ilvl w:val="0"/>
                <w:numId w:val="1"/>
              </w:numPr>
              <w:spacing w:line="360" w:lineRule="auto"/>
              <w:ind w:firstLineChars="0"/>
              <w:rPr>
                <w:rFonts w:ascii="宋体" w:hAnsi="宋体" w:eastAsia="宋体" w:cstheme="majorBidi"/>
                <w:kern w:val="0"/>
                <w:sz w:val="20"/>
                <w:szCs w:val="20"/>
              </w:rPr>
            </w:pPr>
            <w:r>
              <w:rPr>
                <w:rFonts w:hint="eastAsia" w:ascii="宋体" w:hAnsi="宋体" w:eastAsia="宋体" w:cstheme="majorBidi"/>
                <w:kern w:val="0"/>
                <w:sz w:val="20"/>
                <w:szCs w:val="20"/>
              </w:rPr>
              <w:t>新增接口3</w:t>
            </w:r>
            <w:r>
              <w:rPr>
                <w:rFonts w:ascii="宋体" w:hAnsi="宋体" w:eastAsia="宋体" w:cstheme="majorBidi"/>
                <w:kern w:val="0"/>
                <w:sz w:val="20"/>
                <w:szCs w:val="20"/>
              </w:rPr>
              <w:t>.4.9</w:t>
            </w:r>
            <w:r>
              <w:rPr>
                <w:rFonts w:hint="eastAsia" w:ascii="宋体" w:hAnsi="宋体" w:eastAsia="宋体" w:cstheme="majorBidi"/>
                <w:kern w:val="0"/>
                <w:sz w:val="20"/>
                <w:szCs w:val="20"/>
              </w:rPr>
              <w:t>查询中心工伤辅助器具器具备案登记信息</w:t>
            </w:r>
          </w:p>
          <w:p>
            <w:pPr>
              <w:pStyle w:val="80"/>
              <w:numPr>
                <w:ilvl w:val="0"/>
                <w:numId w:val="1"/>
              </w:numPr>
              <w:spacing w:line="360" w:lineRule="auto"/>
              <w:ind w:firstLineChars="0"/>
              <w:rPr>
                <w:rFonts w:ascii="宋体" w:hAnsi="宋体" w:eastAsia="宋体" w:cstheme="majorBidi"/>
                <w:kern w:val="0"/>
                <w:sz w:val="20"/>
                <w:szCs w:val="20"/>
              </w:rPr>
            </w:pPr>
            <w:r>
              <w:rPr>
                <w:rFonts w:hint="eastAsia" w:ascii="宋体" w:hAnsi="宋体" w:eastAsia="宋体" w:cstheme="majorBidi"/>
                <w:kern w:val="0"/>
                <w:sz w:val="20"/>
                <w:szCs w:val="20"/>
              </w:rPr>
              <w:t>新增接口3</w:t>
            </w:r>
            <w:r>
              <w:rPr>
                <w:rFonts w:ascii="宋体" w:hAnsi="宋体" w:eastAsia="宋体" w:cstheme="majorBidi"/>
                <w:kern w:val="0"/>
                <w:sz w:val="20"/>
                <w:szCs w:val="20"/>
              </w:rPr>
              <w:t>.7.5</w:t>
            </w:r>
            <w:r>
              <w:rPr>
                <w:rFonts w:hint="eastAsia" w:ascii="宋体" w:hAnsi="宋体" w:eastAsia="宋体" w:cstheme="majorBidi"/>
                <w:kern w:val="0"/>
                <w:sz w:val="20"/>
                <w:szCs w:val="20"/>
              </w:rPr>
              <w:t>下载社保端辅助器具目录</w:t>
            </w:r>
          </w:p>
          <w:p>
            <w:pPr>
              <w:pStyle w:val="80"/>
              <w:numPr>
                <w:ilvl w:val="0"/>
                <w:numId w:val="1"/>
              </w:numPr>
              <w:spacing w:line="360" w:lineRule="auto"/>
              <w:ind w:firstLineChars="0"/>
              <w:rPr>
                <w:rFonts w:ascii="宋体" w:hAnsi="宋体" w:eastAsia="宋体" w:cstheme="majorBidi"/>
                <w:kern w:val="0"/>
                <w:sz w:val="20"/>
                <w:szCs w:val="20"/>
              </w:rPr>
            </w:pPr>
            <w:r>
              <w:rPr>
                <w:rFonts w:hint="eastAsia" w:ascii="宋体" w:hAnsi="宋体" w:eastAsia="宋体" w:cstheme="majorBidi"/>
                <w:kern w:val="0"/>
                <w:sz w:val="20"/>
                <w:szCs w:val="20"/>
              </w:rPr>
              <w:t>新增接口</w:t>
            </w:r>
            <w:r>
              <w:rPr>
                <w:rFonts w:ascii="宋体" w:hAnsi="宋体" w:eastAsia="宋体" w:cstheme="majorBidi"/>
                <w:kern w:val="0"/>
                <w:sz w:val="20"/>
                <w:szCs w:val="20"/>
              </w:rPr>
              <w:t>3.16</w:t>
            </w:r>
            <w:r>
              <w:rPr>
                <w:rFonts w:hint="eastAsia" w:ascii="宋体" w:hAnsi="宋体" w:eastAsia="宋体" w:cstheme="majorBidi"/>
                <w:kern w:val="0"/>
                <w:sz w:val="20"/>
                <w:szCs w:val="20"/>
              </w:rPr>
              <w:t>辅助器具结算管理，其中包括接口如下：</w:t>
            </w:r>
          </w:p>
          <w:p>
            <w:pPr>
              <w:pStyle w:val="80"/>
              <w:spacing w:line="360" w:lineRule="auto"/>
              <w:ind w:left="360" w:firstLine="0" w:firstLineChars="0"/>
              <w:rPr>
                <w:rFonts w:ascii="宋体" w:hAnsi="宋体" w:eastAsia="宋体" w:cstheme="majorBidi"/>
                <w:kern w:val="0"/>
                <w:sz w:val="20"/>
                <w:szCs w:val="20"/>
              </w:rPr>
            </w:pPr>
            <w:r>
              <w:rPr>
                <w:rFonts w:hint="eastAsia" w:ascii="宋体" w:hAnsi="宋体" w:eastAsia="宋体" w:cstheme="majorBidi"/>
                <w:kern w:val="0"/>
                <w:sz w:val="20"/>
                <w:szCs w:val="20"/>
              </w:rPr>
              <w:t>3</w:t>
            </w:r>
            <w:r>
              <w:rPr>
                <w:rFonts w:ascii="宋体" w:hAnsi="宋体" w:eastAsia="宋体" w:cstheme="majorBidi"/>
                <w:kern w:val="0"/>
                <w:sz w:val="20"/>
                <w:szCs w:val="20"/>
              </w:rPr>
              <w:t>.16.1</w:t>
            </w:r>
            <w:r>
              <w:rPr>
                <w:rFonts w:hint="eastAsia" w:ascii="宋体" w:hAnsi="宋体" w:eastAsia="宋体" w:cstheme="majorBidi"/>
                <w:kern w:val="0"/>
                <w:sz w:val="20"/>
                <w:szCs w:val="20"/>
              </w:rPr>
              <w:t>辅助器具结算</w:t>
            </w:r>
          </w:p>
          <w:p>
            <w:pPr>
              <w:pStyle w:val="80"/>
              <w:spacing w:line="360" w:lineRule="auto"/>
              <w:ind w:left="360" w:firstLine="0" w:firstLineChars="0"/>
              <w:rPr>
                <w:rFonts w:ascii="宋体" w:hAnsi="宋体" w:eastAsia="宋体" w:cstheme="majorBidi"/>
                <w:kern w:val="0"/>
                <w:sz w:val="20"/>
                <w:szCs w:val="20"/>
              </w:rPr>
            </w:pPr>
            <w:r>
              <w:rPr>
                <w:rFonts w:ascii="宋体" w:hAnsi="宋体" w:eastAsia="宋体" w:cstheme="majorBidi"/>
                <w:kern w:val="0"/>
                <w:sz w:val="20"/>
                <w:szCs w:val="20"/>
              </w:rPr>
              <w:t>3.16.2</w:t>
            </w:r>
            <w:r>
              <w:rPr>
                <w:rFonts w:hint="eastAsia" w:ascii="宋体" w:hAnsi="宋体" w:eastAsia="宋体" w:cstheme="majorBidi"/>
                <w:kern w:val="0"/>
                <w:sz w:val="20"/>
                <w:szCs w:val="20"/>
              </w:rPr>
              <w:t>跨省异地就医辅助器具结算</w:t>
            </w:r>
          </w:p>
          <w:p>
            <w:pPr>
              <w:pStyle w:val="80"/>
              <w:spacing w:line="360" w:lineRule="auto"/>
              <w:ind w:left="360" w:firstLine="0" w:firstLineChars="0"/>
              <w:rPr>
                <w:rFonts w:ascii="宋体" w:hAnsi="宋体" w:eastAsia="宋体" w:cstheme="majorBidi"/>
                <w:kern w:val="0"/>
                <w:sz w:val="20"/>
                <w:szCs w:val="20"/>
              </w:rPr>
            </w:pPr>
            <w:r>
              <w:rPr>
                <w:rFonts w:ascii="宋体" w:hAnsi="宋体" w:eastAsia="宋体" w:cstheme="majorBidi"/>
                <w:kern w:val="0"/>
                <w:sz w:val="20"/>
                <w:szCs w:val="20"/>
              </w:rPr>
              <w:t>3.16.3</w:t>
            </w:r>
            <w:r>
              <w:rPr>
                <w:rFonts w:hint="eastAsia" w:ascii="宋体" w:hAnsi="宋体" w:eastAsia="宋体" w:cstheme="majorBidi"/>
                <w:kern w:val="0"/>
                <w:sz w:val="20"/>
                <w:szCs w:val="20"/>
              </w:rPr>
              <w:t>撤销辅助器具结算</w:t>
            </w:r>
          </w:p>
          <w:p>
            <w:pPr>
              <w:pStyle w:val="80"/>
              <w:spacing w:line="360" w:lineRule="auto"/>
              <w:ind w:left="360" w:firstLine="0" w:firstLineChars="0"/>
              <w:rPr>
                <w:rFonts w:ascii="宋体" w:hAnsi="宋体" w:eastAsia="宋体" w:cstheme="majorBidi"/>
                <w:kern w:val="0"/>
                <w:sz w:val="20"/>
                <w:szCs w:val="20"/>
              </w:rPr>
            </w:pPr>
            <w:r>
              <w:rPr>
                <w:rFonts w:ascii="宋体" w:hAnsi="宋体" w:eastAsia="宋体" w:cstheme="majorBidi"/>
                <w:kern w:val="0"/>
                <w:sz w:val="20"/>
                <w:szCs w:val="20"/>
              </w:rPr>
              <w:t>3.16.4</w:t>
            </w:r>
            <w:r>
              <w:rPr>
                <w:rFonts w:hint="eastAsia" w:ascii="宋体" w:hAnsi="宋体" w:eastAsia="宋体" w:cstheme="majorBidi"/>
                <w:kern w:val="0"/>
                <w:sz w:val="20"/>
                <w:szCs w:val="20"/>
              </w:rPr>
              <w:t>打印辅助器具结算单</w:t>
            </w:r>
          </w:p>
          <w:p>
            <w:pPr>
              <w:pStyle w:val="80"/>
              <w:spacing w:line="360" w:lineRule="auto"/>
              <w:ind w:left="360" w:firstLine="0" w:firstLineChars="0"/>
              <w:rPr>
                <w:rFonts w:ascii="宋体" w:hAnsi="宋体" w:eastAsia="宋体" w:cstheme="majorBidi"/>
                <w:kern w:val="0"/>
                <w:sz w:val="20"/>
                <w:szCs w:val="20"/>
              </w:rPr>
            </w:pPr>
            <w:r>
              <w:rPr>
                <w:rFonts w:ascii="宋体" w:hAnsi="宋体" w:eastAsia="宋体" w:cstheme="majorBidi"/>
                <w:kern w:val="0"/>
                <w:sz w:val="20"/>
                <w:szCs w:val="20"/>
              </w:rPr>
              <w:t>3.16.5</w:t>
            </w:r>
            <w:r>
              <w:rPr>
                <w:rFonts w:hint="eastAsia" w:ascii="宋体" w:hAnsi="宋体" w:eastAsia="宋体" w:cstheme="majorBidi"/>
                <w:kern w:val="0"/>
                <w:sz w:val="20"/>
                <w:szCs w:val="20"/>
              </w:rPr>
              <w:t>查询辅助器具结算信息</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tcPr>
          <w:p>
            <w:pPr>
              <w:spacing w:line="360" w:lineRule="auto"/>
              <w:rPr>
                <w:rFonts w:ascii="宋体" w:hAnsi="宋体" w:eastAsia="宋体" w:cstheme="majorBidi"/>
                <w:b w:val="0"/>
                <w:bCs w:val="0"/>
                <w:kern w:val="0"/>
                <w:sz w:val="20"/>
                <w:szCs w:val="21"/>
              </w:rPr>
            </w:pPr>
            <w:r>
              <w:rPr>
                <w:rFonts w:hint="eastAsia" w:ascii="宋体" w:hAnsi="宋体" w:eastAsia="宋体" w:cstheme="majorBidi"/>
                <w:b w:val="0"/>
                <w:bCs/>
                <w:kern w:val="0"/>
                <w:sz w:val="20"/>
                <w:szCs w:val="21"/>
              </w:rPr>
              <w:t>202</w:t>
            </w:r>
            <w:r>
              <w:rPr>
                <w:rFonts w:ascii="宋体" w:hAnsi="宋体" w:eastAsia="宋体" w:cstheme="majorBidi"/>
                <w:b w:val="0"/>
                <w:bCs/>
                <w:kern w:val="0"/>
                <w:sz w:val="20"/>
                <w:szCs w:val="21"/>
              </w:rPr>
              <w:t>2</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10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19</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.0.32</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接口3</w:t>
            </w:r>
            <w:r>
              <w:rPr>
                <w:rFonts w:ascii="宋体" w:hAnsi="宋体" w:eastAsia="宋体" w:cstheme="majorBidi"/>
                <w:kern w:val="0"/>
                <w:sz w:val="20"/>
                <w:szCs w:val="21"/>
              </w:rPr>
              <w:t>.16.1</w:t>
            </w:r>
            <w:r>
              <w:rPr>
                <w:rFonts w:hint="eastAsia" w:ascii="宋体" w:hAnsi="宋体" w:eastAsia="宋体" w:cstheme="majorBidi"/>
                <w:kern w:val="0"/>
                <w:sz w:val="20"/>
                <w:szCs w:val="21"/>
              </w:rPr>
              <w:t>和</w:t>
            </w:r>
            <w:r>
              <w:rPr>
                <w:rFonts w:ascii="宋体" w:hAnsi="宋体" w:eastAsia="宋体" w:cstheme="majorBidi"/>
                <w:kern w:val="0"/>
                <w:sz w:val="20"/>
                <w:szCs w:val="21"/>
              </w:rPr>
              <w:t>3.16.2</w:t>
            </w:r>
            <w:r>
              <w:rPr>
                <w:rFonts w:hint="eastAsia" w:ascii="宋体" w:hAnsi="宋体" w:eastAsia="宋体" w:cstheme="majorBidi"/>
                <w:kern w:val="0"/>
                <w:sz w:val="20"/>
                <w:szCs w:val="21"/>
              </w:rPr>
              <w:t>增加必填入参sl和dj</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tcPr>
          <w:p>
            <w:pPr>
              <w:spacing w:line="360" w:lineRule="auto"/>
              <w:rPr>
                <w:rFonts w:ascii="宋体" w:hAnsi="宋体" w:eastAsia="宋体" w:cstheme="majorBidi"/>
                <w:b w:val="0"/>
                <w:bCs w:val="0"/>
                <w:kern w:val="0"/>
                <w:sz w:val="20"/>
                <w:szCs w:val="21"/>
              </w:rPr>
            </w:pPr>
            <w:r>
              <w:rPr>
                <w:rFonts w:hint="eastAsia" w:ascii="宋体" w:hAnsi="宋体" w:eastAsia="宋体" w:cstheme="majorBidi"/>
                <w:b w:val="0"/>
                <w:bCs/>
                <w:kern w:val="0"/>
                <w:sz w:val="20"/>
                <w:szCs w:val="21"/>
              </w:rPr>
              <w:t>202</w:t>
            </w:r>
            <w:r>
              <w:rPr>
                <w:rFonts w:ascii="宋体" w:hAnsi="宋体" w:eastAsia="宋体" w:cstheme="majorBidi"/>
                <w:b w:val="0"/>
                <w:bCs/>
                <w:kern w:val="0"/>
                <w:sz w:val="20"/>
                <w:szCs w:val="21"/>
              </w:rPr>
              <w:t>2</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10</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29</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.0.33</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Pr>
          <w:p>
            <w:pPr>
              <w:pStyle w:val="80"/>
              <w:numPr>
                <w:ilvl w:val="0"/>
                <w:numId w:val="2"/>
              </w:numPr>
              <w:spacing w:line="360" w:lineRule="auto"/>
              <w:ind w:firstLineChars="0"/>
              <w:rPr>
                <w:rFonts w:ascii="宋体" w:hAnsi="宋体" w:eastAsia="宋体" w:cstheme="majorBidi"/>
                <w:kern w:val="0"/>
                <w:sz w:val="20"/>
                <w:szCs w:val="21"/>
              </w:rPr>
            </w:pPr>
            <w:r>
              <w:rPr>
                <w:rFonts w:hint="eastAsia" w:ascii="宋体" w:hAnsi="宋体" w:eastAsia="宋体" w:cstheme="majorBidi"/>
                <w:kern w:val="0"/>
                <w:sz w:val="20"/>
                <w:szCs w:val="21"/>
              </w:rPr>
              <w:t>接口3</w:t>
            </w:r>
            <w:r>
              <w:rPr>
                <w:rFonts w:ascii="宋体" w:hAnsi="宋体" w:eastAsia="宋体" w:cstheme="majorBidi"/>
                <w:kern w:val="0"/>
                <w:sz w:val="20"/>
                <w:szCs w:val="21"/>
              </w:rPr>
              <w:t>.4.6</w:t>
            </w:r>
            <w:r>
              <w:rPr>
                <w:rFonts w:hint="eastAsia" w:ascii="宋体" w:hAnsi="宋体" w:eastAsia="宋体" w:cstheme="majorBidi"/>
                <w:kern w:val="0"/>
                <w:sz w:val="20"/>
                <w:szCs w:val="21"/>
              </w:rPr>
              <w:t>增加出参：balx以及增加balx的代码解释5</w:t>
            </w:r>
            <w:r>
              <w:rPr>
                <w:rFonts w:ascii="宋体" w:hAnsi="宋体" w:eastAsia="宋体" w:cstheme="majorBidi"/>
                <w:kern w:val="0"/>
                <w:sz w:val="20"/>
                <w:szCs w:val="21"/>
              </w:rPr>
              <w:t>.1.18</w:t>
            </w:r>
          </w:p>
          <w:p>
            <w:pPr>
              <w:pStyle w:val="80"/>
              <w:numPr>
                <w:ilvl w:val="0"/>
                <w:numId w:val="2"/>
              </w:numPr>
              <w:spacing w:line="360" w:lineRule="auto"/>
              <w:ind w:firstLineChars="0"/>
              <w:rPr>
                <w:rFonts w:ascii="宋体" w:hAnsi="宋体" w:eastAsia="宋体" w:cstheme="majorBidi"/>
                <w:kern w:val="0"/>
                <w:sz w:val="20"/>
                <w:szCs w:val="21"/>
              </w:rPr>
            </w:pPr>
            <w:r>
              <w:rPr>
                <w:rFonts w:hint="eastAsia" w:ascii="宋体" w:hAnsi="宋体" w:eastAsia="宋体" w:cstheme="majorBidi"/>
                <w:kern w:val="0"/>
                <w:sz w:val="20"/>
                <w:szCs w:val="21"/>
              </w:rPr>
              <w:t>新增接口3</w:t>
            </w:r>
            <w:r>
              <w:rPr>
                <w:rFonts w:ascii="宋体" w:hAnsi="宋体" w:eastAsia="宋体" w:cstheme="majorBidi"/>
                <w:kern w:val="0"/>
                <w:sz w:val="20"/>
                <w:szCs w:val="21"/>
              </w:rPr>
              <w:t>.2.3</w:t>
            </w:r>
            <w:r>
              <w:rPr>
                <w:rFonts w:hint="eastAsia" w:ascii="宋体" w:hAnsi="宋体" w:eastAsia="宋体" w:cstheme="majorBidi"/>
                <w:kern w:val="0"/>
                <w:sz w:val="20"/>
                <w:szCs w:val="21"/>
              </w:rPr>
              <w:t>根据电子社保卡二维码获取人员基本信息</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tcPr>
          <w:p>
            <w:pPr>
              <w:spacing w:line="360" w:lineRule="auto"/>
              <w:rPr>
                <w:rFonts w:ascii="宋体" w:hAnsi="宋体" w:eastAsia="宋体" w:cstheme="majorBidi"/>
                <w:b w:val="0"/>
                <w:bCs w:val="0"/>
                <w:kern w:val="0"/>
                <w:sz w:val="20"/>
                <w:szCs w:val="21"/>
              </w:rPr>
            </w:pPr>
            <w:r>
              <w:rPr>
                <w:rFonts w:hint="eastAsia" w:ascii="宋体" w:hAnsi="宋体" w:eastAsia="宋体" w:cstheme="majorBidi"/>
                <w:b w:val="0"/>
                <w:bCs/>
                <w:kern w:val="0"/>
                <w:sz w:val="20"/>
                <w:szCs w:val="21"/>
              </w:rPr>
              <w:t>202</w:t>
            </w:r>
            <w:r>
              <w:rPr>
                <w:rFonts w:ascii="宋体" w:hAnsi="宋体" w:eastAsia="宋体" w:cstheme="majorBidi"/>
                <w:b w:val="0"/>
                <w:bCs/>
                <w:kern w:val="0"/>
                <w:sz w:val="20"/>
                <w:szCs w:val="21"/>
              </w:rPr>
              <w:t>2</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11</w:t>
            </w:r>
            <w:r>
              <w:rPr>
                <w:rFonts w:hint="eastAsia" w:ascii="宋体" w:hAnsi="宋体" w:eastAsia="宋体" w:cstheme="majorBidi"/>
                <w:b w:val="0"/>
                <w:bCs/>
                <w:kern w:val="0"/>
                <w:sz w:val="20"/>
                <w:szCs w:val="21"/>
              </w:rPr>
              <w:t>/</w:t>
            </w:r>
            <w:r>
              <w:rPr>
                <w:rFonts w:ascii="宋体" w:hAnsi="宋体" w:eastAsia="宋体" w:cstheme="majorBidi"/>
                <w:b w:val="0"/>
                <w:bCs/>
                <w:kern w:val="0"/>
                <w:sz w:val="20"/>
                <w:szCs w:val="21"/>
              </w:rPr>
              <w:t>02</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.0.34</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Pr>
          <w:p>
            <w:pPr>
              <w:spacing w:line="360" w:lineRule="auto"/>
              <w:rPr>
                <w:rFonts w:ascii="宋体" w:hAnsi="宋体" w:eastAsia="宋体" w:cstheme="majorBidi"/>
                <w:kern w:val="0"/>
                <w:sz w:val="20"/>
                <w:szCs w:val="20"/>
              </w:rPr>
            </w:pPr>
            <w:r>
              <w:rPr>
                <w:rFonts w:hint="eastAsia" w:ascii="宋体" w:hAnsi="宋体" w:eastAsia="宋体" w:cstheme="majorBidi"/>
                <w:kern w:val="0"/>
                <w:sz w:val="20"/>
                <w:szCs w:val="21"/>
              </w:rPr>
              <w:t>接口3</w:t>
            </w:r>
            <w:r>
              <w:rPr>
                <w:rFonts w:ascii="宋体" w:hAnsi="宋体" w:eastAsia="宋体" w:cstheme="majorBidi"/>
                <w:kern w:val="0"/>
                <w:sz w:val="20"/>
                <w:szCs w:val="21"/>
              </w:rPr>
              <w:t>.2.1</w:t>
            </w:r>
            <w:r>
              <w:rPr>
                <w:rFonts w:hint="eastAsia" w:ascii="宋体" w:hAnsi="宋体" w:eastAsia="宋体" w:cstheme="majorBidi"/>
                <w:kern w:val="0"/>
                <w:sz w:val="20"/>
                <w:szCs w:val="21"/>
              </w:rPr>
              <w:t>和3</w:t>
            </w:r>
            <w:r>
              <w:rPr>
                <w:rFonts w:ascii="宋体" w:hAnsi="宋体" w:eastAsia="宋体" w:cstheme="majorBidi"/>
                <w:kern w:val="0"/>
                <w:sz w:val="20"/>
                <w:szCs w:val="21"/>
              </w:rPr>
              <w:t>.2.2</w:t>
            </w:r>
            <w:r>
              <w:rPr>
                <w:rFonts w:hint="eastAsia" w:ascii="宋体" w:hAnsi="宋体" w:eastAsia="宋体" w:cstheme="majorBidi"/>
                <w:kern w:val="0"/>
                <w:sz w:val="20"/>
                <w:szCs w:val="21"/>
              </w:rPr>
              <w:t>和3</w:t>
            </w:r>
            <w:r>
              <w:rPr>
                <w:rFonts w:ascii="宋体" w:hAnsi="宋体" w:eastAsia="宋体" w:cstheme="majorBidi"/>
                <w:kern w:val="0"/>
                <w:sz w:val="20"/>
                <w:szCs w:val="21"/>
              </w:rPr>
              <w:t>.2.3</w:t>
            </w:r>
            <w:r>
              <w:rPr>
                <w:rFonts w:hint="eastAsia" w:ascii="宋体" w:hAnsi="宋体" w:eastAsia="宋体" w:cstheme="majorBidi"/>
                <w:kern w:val="0"/>
                <w:sz w:val="20"/>
                <w:szCs w:val="21"/>
              </w:rPr>
              <w:t>中出参ksydjybz和snydjybz改为ksydjsbz和snydjsbz</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tcPr>
          <w:p>
            <w:pPr>
              <w:spacing w:line="360" w:lineRule="auto"/>
              <w:rPr>
                <w:rFonts w:ascii="宋体" w:hAnsi="宋体" w:eastAsia="宋体" w:cstheme="majorBidi"/>
                <w:b w:val="0"/>
                <w:bCs w:val="0"/>
                <w:kern w:val="0"/>
                <w:sz w:val="20"/>
                <w:szCs w:val="21"/>
              </w:rPr>
            </w:pPr>
            <w:r>
              <w:rPr>
                <w:rFonts w:hint="eastAsia" w:ascii="宋体" w:hAnsi="宋体" w:eastAsia="宋体" w:cstheme="majorBidi"/>
                <w:b w:val="0"/>
                <w:bCs/>
                <w:kern w:val="0"/>
                <w:sz w:val="20"/>
                <w:szCs w:val="21"/>
              </w:rPr>
              <w:t>202</w:t>
            </w:r>
            <w:r>
              <w:rPr>
                <w:rFonts w:ascii="宋体" w:hAnsi="宋体" w:eastAsia="宋体" w:cstheme="majorBidi"/>
                <w:b w:val="0"/>
                <w:bCs/>
                <w:kern w:val="0"/>
                <w:sz w:val="20"/>
                <w:szCs w:val="21"/>
              </w:rPr>
              <w:t>2</w:t>
            </w:r>
            <w:r>
              <w:rPr>
                <w:rFonts w:hint="eastAsia" w:ascii="宋体" w:hAnsi="宋体" w:eastAsia="宋体" w:cstheme="majorBidi"/>
                <w:b w:val="0"/>
                <w:bCs/>
                <w:kern w:val="0"/>
                <w:sz w:val="20"/>
                <w:szCs w:val="21"/>
              </w:rPr>
              <w:t>/11/8</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.0.3</w:t>
            </w:r>
            <w:r>
              <w:rPr>
                <w:rFonts w:hint="eastAsia" w:ascii="宋体" w:hAnsi="宋体" w:eastAsia="宋体" w:cstheme="majorBidi"/>
                <w:kern w:val="0"/>
                <w:sz w:val="20"/>
                <w:szCs w:val="21"/>
              </w:rPr>
              <w:t>5</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吴海军</w:t>
            </w:r>
          </w:p>
        </w:tc>
        <w:tc>
          <w:tcPr>
            <w:tcW w:w="6379" w:type="dxa"/>
          </w:tcPr>
          <w:p>
            <w:pPr>
              <w:pStyle w:val="80"/>
              <w:numPr>
                <w:ilvl w:val="0"/>
                <w:numId w:val="3"/>
              </w:numPr>
              <w:spacing w:line="360" w:lineRule="auto"/>
              <w:ind w:firstLineChars="0"/>
              <w:rPr>
                <w:rFonts w:asciiTheme="minorEastAsia" w:hAnsiTheme="minorEastAsia" w:eastAsiaTheme="majorEastAsia" w:cstheme="majorBidi"/>
                <w:color w:val="000000"/>
                <w:kern w:val="0"/>
                <w:szCs w:val="21"/>
              </w:rPr>
            </w:pPr>
            <w:r>
              <w:rPr>
                <w:rFonts w:hint="eastAsia" w:ascii="宋体" w:hAnsi="宋体" w:eastAsia="宋体" w:cstheme="majorBidi"/>
                <w:kern w:val="0"/>
                <w:sz w:val="20"/>
                <w:szCs w:val="21"/>
              </w:rPr>
              <w:t>接口3.4.</w:t>
            </w:r>
            <w:r>
              <w:rPr>
                <w:rFonts w:ascii="宋体" w:hAnsi="宋体" w:eastAsia="宋体" w:cstheme="majorBidi"/>
                <w:kern w:val="0"/>
                <w:sz w:val="20"/>
                <w:szCs w:val="21"/>
              </w:rPr>
              <w:t>5</w:t>
            </w:r>
            <w:r>
              <w:rPr>
                <w:rFonts w:hint="eastAsia" w:ascii="宋体" w:hAnsi="宋体" w:eastAsia="宋体" w:cstheme="majorBidi"/>
                <w:kern w:val="0"/>
                <w:sz w:val="20"/>
                <w:szCs w:val="21"/>
              </w:rPr>
              <w:t>增加必填入参</w:t>
            </w:r>
            <w:r>
              <w:rPr>
                <w:rFonts w:asciiTheme="minorEastAsia" w:hAnsiTheme="minorEastAsia" w:eastAsiaTheme="majorEastAsia" w:cstheme="majorBidi"/>
                <w:color w:val="000000"/>
                <w:kern w:val="0"/>
                <w:szCs w:val="21"/>
              </w:rPr>
              <w:t>p_sqlx</w:t>
            </w:r>
          </w:p>
          <w:p>
            <w:pPr>
              <w:pStyle w:val="80"/>
              <w:numPr>
                <w:ilvl w:val="0"/>
                <w:numId w:val="3"/>
              </w:numPr>
              <w:spacing w:line="360" w:lineRule="auto"/>
              <w:ind w:firstLineChars="0"/>
              <w:rPr>
                <w:rFonts w:ascii="宋体" w:hAnsi="宋体" w:eastAsia="宋体" w:cstheme="majorBidi"/>
                <w:kern w:val="0"/>
                <w:sz w:val="20"/>
                <w:szCs w:val="21"/>
              </w:rPr>
            </w:pPr>
            <w:r>
              <w:rPr>
                <w:rFonts w:hint="eastAsia" w:ascii="宋体" w:hAnsi="宋体" w:eastAsia="宋体" w:cstheme="majorBidi"/>
                <w:kern w:val="0"/>
                <w:sz w:val="20"/>
                <w:szCs w:val="21"/>
              </w:rPr>
              <w:t>接口3.4.6修改出入参</w:t>
            </w:r>
          </w:p>
          <w:p>
            <w:pPr>
              <w:pStyle w:val="80"/>
              <w:spacing w:line="360" w:lineRule="auto"/>
              <w:ind w:firstLine="0" w:firstLineChars="0"/>
              <w:rPr>
                <w:rFonts w:ascii="宋体" w:hAnsi="宋体" w:eastAsia="宋体" w:cstheme="majorBidi"/>
                <w:kern w:val="0"/>
                <w:sz w:val="20"/>
                <w:szCs w:val="20"/>
              </w:rPr>
            </w:pPr>
            <w:r>
              <w:rPr>
                <w:rFonts w:hint="eastAsia" w:ascii="宋体" w:hAnsi="宋体" w:eastAsia="宋体" w:cstheme="majorBidi"/>
                <w:kern w:val="0"/>
                <w:sz w:val="20"/>
                <w:szCs w:val="21"/>
              </w:rPr>
              <w:t>3、新增接口3.17辅助器具配置机构月结算信息查询</w:t>
            </w:r>
          </w:p>
          <w:p>
            <w:pPr>
              <w:pStyle w:val="80"/>
              <w:spacing w:line="360" w:lineRule="auto"/>
              <w:ind w:firstLine="0" w:firstLineChars="0"/>
              <w:rPr>
                <w:rFonts w:ascii="宋体" w:hAnsi="宋体" w:eastAsia="宋体" w:cstheme="majorBidi"/>
                <w:kern w:val="0"/>
                <w:sz w:val="20"/>
                <w:szCs w:val="20"/>
              </w:rPr>
            </w:pPr>
            <w:r>
              <w:rPr>
                <w:rFonts w:ascii="宋体" w:hAnsi="宋体" w:eastAsia="宋体" w:cstheme="majorBidi"/>
                <w:kern w:val="0"/>
                <w:sz w:val="20"/>
                <w:szCs w:val="20"/>
              </w:rPr>
              <w:t>4</w:t>
            </w:r>
            <w:r>
              <w:rPr>
                <w:rFonts w:hint="eastAsia" w:ascii="宋体" w:hAnsi="宋体" w:eastAsia="宋体" w:cstheme="majorBidi"/>
                <w:kern w:val="0"/>
                <w:sz w:val="20"/>
                <w:szCs w:val="20"/>
              </w:rPr>
              <w:t>、</w:t>
            </w:r>
            <w:r>
              <w:rPr>
                <w:rFonts w:hint="eastAsia" w:ascii="宋体" w:hAnsi="宋体" w:eastAsia="宋体" w:cstheme="majorBidi"/>
                <w:kern w:val="0"/>
                <w:sz w:val="20"/>
                <w:szCs w:val="21"/>
              </w:rPr>
              <w:t>新增接口</w:t>
            </w:r>
            <w:r>
              <w:rPr>
                <w:rFonts w:hint="eastAsia" w:ascii="宋体" w:hAnsi="宋体" w:eastAsia="宋体" w:cstheme="majorBidi"/>
                <w:kern w:val="0"/>
                <w:sz w:val="20"/>
                <w:szCs w:val="20"/>
              </w:rPr>
              <w:t>3.18</w:t>
            </w:r>
            <w:r>
              <w:rPr>
                <w:rFonts w:hint="eastAsia" w:ascii="宋体" w:hAnsi="宋体" w:eastAsia="宋体" w:cstheme="majorBidi"/>
                <w:kern w:val="0"/>
                <w:sz w:val="20"/>
                <w:szCs w:val="21"/>
              </w:rPr>
              <w:t>辅助器具配置机构月结算明细信息查询</w:t>
            </w:r>
          </w:p>
          <w:p>
            <w:pPr>
              <w:pStyle w:val="80"/>
              <w:spacing w:line="360" w:lineRule="auto"/>
              <w:ind w:firstLine="0" w:firstLineChars="0"/>
              <w:rPr>
                <w:rFonts w:ascii="宋体" w:hAnsi="宋体" w:eastAsia="宋体" w:cstheme="majorBidi"/>
                <w:kern w:val="0"/>
                <w:sz w:val="20"/>
                <w:szCs w:val="20"/>
              </w:rPr>
            </w:pPr>
            <w:r>
              <w:rPr>
                <w:rFonts w:ascii="宋体" w:hAnsi="宋体" w:eastAsia="宋体" w:cstheme="majorBidi"/>
                <w:kern w:val="0"/>
                <w:sz w:val="20"/>
                <w:szCs w:val="20"/>
              </w:rPr>
              <w:t>5</w:t>
            </w:r>
            <w:r>
              <w:rPr>
                <w:rFonts w:hint="eastAsia" w:ascii="宋体" w:hAnsi="宋体" w:eastAsia="宋体" w:cstheme="majorBidi"/>
                <w:kern w:val="0"/>
                <w:sz w:val="20"/>
                <w:szCs w:val="20"/>
              </w:rPr>
              <w:t>、新增接口3</w:t>
            </w:r>
            <w:r>
              <w:rPr>
                <w:rFonts w:ascii="宋体" w:hAnsi="宋体" w:eastAsia="宋体" w:cstheme="majorBidi"/>
                <w:kern w:val="0"/>
                <w:sz w:val="20"/>
                <w:szCs w:val="20"/>
              </w:rPr>
              <w:t>.</w:t>
            </w:r>
            <w:r>
              <w:rPr>
                <w:rFonts w:hint="eastAsia" w:ascii="宋体" w:hAnsi="宋体" w:eastAsia="宋体" w:cstheme="majorBidi"/>
                <w:kern w:val="0"/>
                <w:sz w:val="20"/>
                <w:szCs w:val="20"/>
              </w:rPr>
              <w:t>19</w:t>
            </w:r>
            <w:r>
              <w:rPr>
                <w:rFonts w:hint="eastAsia" w:ascii="宋体" w:hAnsi="宋体" w:eastAsia="宋体" w:cstheme="majorBidi"/>
                <w:kern w:val="0"/>
                <w:sz w:val="20"/>
                <w:szCs w:val="21"/>
              </w:rPr>
              <w:t>辅助器具配置机构月结算扣除信息查询</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202</w:t>
            </w:r>
            <w:r>
              <w:rPr>
                <w:rFonts w:ascii="宋体" w:hAnsi="宋体" w:eastAsia="宋体" w:cstheme="majorBidi"/>
                <w:b w:val="0"/>
                <w:bCs/>
                <w:kern w:val="0"/>
                <w:sz w:val="20"/>
                <w:szCs w:val="21"/>
              </w:rPr>
              <w:t>2</w:t>
            </w:r>
            <w:r>
              <w:rPr>
                <w:rFonts w:hint="eastAsia" w:ascii="宋体" w:hAnsi="宋体" w:eastAsia="宋体" w:cstheme="majorBidi"/>
                <w:b w:val="0"/>
                <w:bCs/>
                <w:kern w:val="0"/>
                <w:sz w:val="20"/>
                <w:szCs w:val="21"/>
              </w:rPr>
              <w:t>/11/</w:t>
            </w:r>
            <w:r>
              <w:rPr>
                <w:rFonts w:ascii="宋体" w:hAnsi="宋体" w:eastAsia="宋体" w:cstheme="majorBidi"/>
                <w:b w:val="0"/>
                <w:bCs/>
                <w:kern w:val="0"/>
                <w:sz w:val="20"/>
                <w:szCs w:val="21"/>
              </w:rPr>
              <w:t>15</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.0.36</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3.2.2根据社保卡获取个人信息，入参p</w:t>
            </w:r>
            <w:r>
              <w:rPr>
                <w:rFonts w:ascii="宋体" w:hAnsi="宋体" w:eastAsia="宋体" w:cstheme="majorBidi"/>
                <w:kern w:val="0"/>
                <w:sz w:val="20"/>
                <w:szCs w:val="21"/>
              </w:rPr>
              <w:t>_dqdm</w:t>
            </w:r>
            <w:r>
              <w:rPr>
                <w:rFonts w:hint="eastAsia" w:ascii="宋体" w:hAnsi="宋体" w:eastAsia="宋体" w:cstheme="majorBidi"/>
                <w:kern w:val="0"/>
                <w:sz w:val="20"/>
                <w:szCs w:val="21"/>
              </w:rPr>
              <w:t>改为非必填</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202</w:t>
            </w:r>
            <w:r>
              <w:rPr>
                <w:rFonts w:ascii="宋体" w:hAnsi="宋体" w:eastAsia="宋体" w:cstheme="majorBidi"/>
                <w:b w:val="0"/>
                <w:bCs/>
                <w:kern w:val="0"/>
                <w:sz w:val="20"/>
                <w:szCs w:val="21"/>
              </w:rPr>
              <w:t>2</w:t>
            </w:r>
            <w:r>
              <w:rPr>
                <w:rFonts w:hint="eastAsia" w:ascii="宋体" w:hAnsi="宋体" w:eastAsia="宋体" w:cstheme="majorBidi"/>
                <w:b w:val="0"/>
                <w:bCs/>
                <w:kern w:val="0"/>
                <w:sz w:val="20"/>
                <w:szCs w:val="21"/>
              </w:rPr>
              <w:t>/11/</w:t>
            </w:r>
            <w:r>
              <w:rPr>
                <w:rFonts w:ascii="宋体" w:hAnsi="宋体" w:eastAsia="宋体" w:cstheme="majorBidi"/>
                <w:b w:val="0"/>
                <w:bCs/>
                <w:kern w:val="0"/>
                <w:sz w:val="20"/>
                <w:szCs w:val="21"/>
              </w:rPr>
              <w:t>15</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.0.37</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接口3.</w:t>
            </w:r>
            <w:r>
              <w:rPr>
                <w:rFonts w:ascii="宋体" w:hAnsi="宋体" w:eastAsia="宋体" w:cstheme="majorBidi"/>
                <w:kern w:val="0"/>
                <w:sz w:val="20"/>
                <w:szCs w:val="21"/>
              </w:rPr>
              <w:t>6</w:t>
            </w:r>
            <w:r>
              <w:rPr>
                <w:rFonts w:hint="eastAsia" w:ascii="宋体" w:hAnsi="宋体" w:eastAsia="宋体" w:cstheme="majorBidi"/>
                <w:kern w:val="0"/>
                <w:sz w:val="20"/>
                <w:szCs w:val="21"/>
              </w:rPr>
              <w:t>.</w:t>
            </w:r>
            <w:r>
              <w:rPr>
                <w:rFonts w:ascii="宋体" w:hAnsi="宋体" w:eastAsia="宋体" w:cstheme="majorBidi"/>
                <w:kern w:val="0"/>
                <w:sz w:val="20"/>
                <w:szCs w:val="21"/>
              </w:rPr>
              <w:t>1.1</w:t>
            </w:r>
            <w:r>
              <w:rPr>
                <w:rFonts w:hint="eastAsia" w:ascii="宋体" w:hAnsi="宋体" w:eastAsia="宋体" w:cstheme="majorBidi"/>
                <w:kern w:val="0"/>
                <w:sz w:val="20"/>
                <w:szCs w:val="21"/>
              </w:rPr>
              <w:t>，3.</w:t>
            </w:r>
            <w:r>
              <w:rPr>
                <w:rFonts w:ascii="宋体" w:hAnsi="宋体" w:eastAsia="宋体" w:cstheme="majorBidi"/>
                <w:kern w:val="0"/>
                <w:sz w:val="20"/>
                <w:szCs w:val="21"/>
              </w:rPr>
              <w:t>6</w:t>
            </w:r>
            <w:r>
              <w:rPr>
                <w:rFonts w:hint="eastAsia" w:ascii="宋体" w:hAnsi="宋体" w:eastAsia="宋体" w:cstheme="majorBidi"/>
                <w:kern w:val="0"/>
                <w:sz w:val="20"/>
                <w:szCs w:val="21"/>
              </w:rPr>
              <w:t>.</w:t>
            </w:r>
            <w:r>
              <w:rPr>
                <w:rFonts w:ascii="宋体" w:hAnsi="宋体" w:eastAsia="宋体" w:cstheme="majorBidi"/>
                <w:kern w:val="0"/>
                <w:sz w:val="20"/>
                <w:szCs w:val="21"/>
              </w:rPr>
              <w:t>1.3</w:t>
            </w:r>
            <w:r>
              <w:rPr>
                <w:rFonts w:hint="eastAsia" w:ascii="宋体" w:hAnsi="宋体" w:eastAsia="宋体" w:cstheme="majorBidi"/>
                <w:kern w:val="0"/>
                <w:sz w:val="20"/>
                <w:szCs w:val="21"/>
              </w:rPr>
              <w:t>，3.</w:t>
            </w:r>
            <w:r>
              <w:rPr>
                <w:rFonts w:ascii="宋体" w:hAnsi="宋体" w:eastAsia="宋体" w:cstheme="majorBidi"/>
                <w:kern w:val="0"/>
                <w:sz w:val="20"/>
                <w:szCs w:val="21"/>
              </w:rPr>
              <w:t>6</w:t>
            </w:r>
            <w:r>
              <w:rPr>
                <w:rFonts w:hint="eastAsia" w:ascii="宋体" w:hAnsi="宋体" w:eastAsia="宋体" w:cstheme="majorBidi"/>
                <w:kern w:val="0"/>
                <w:sz w:val="20"/>
                <w:szCs w:val="21"/>
              </w:rPr>
              <w:t>.</w:t>
            </w:r>
            <w:r>
              <w:rPr>
                <w:rFonts w:ascii="宋体" w:hAnsi="宋体" w:eastAsia="宋体" w:cstheme="majorBidi"/>
                <w:kern w:val="0"/>
                <w:sz w:val="20"/>
                <w:szCs w:val="21"/>
              </w:rPr>
              <w:t>3.1</w:t>
            </w:r>
            <w:r>
              <w:rPr>
                <w:rFonts w:hint="eastAsia" w:ascii="宋体" w:hAnsi="宋体" w:eastAsia="宋体" w:cstheme="majorBidi"/>
                <w:kern w:val="0"/>
                <w:sz w:val="20"/>
                <w:szCs w:val="21"/>
              </w:rPr>
              <w:t>，3.</w:t>
            </w:r>
            <w:r>
              <w:rPr>
                <w:rFonts w:ascii="宋体" w:hAnsi="宋体" w:eastAsia="宋体" w:cstheme="majorBidi"/>
                <w:kern w:val="0"/>
                <w:sz w:val="20"/>
                <w:szCs w:val="21"/>
              </w:rPr>
              <w:t>6</w:t>
            </w:r>
            <w:r>
              <w:rPr>
                <w:rFonts w:hint="eastAsia" w:ascii="宋体" w:hAnsi="宋体" w:eastAsia="宋体" w:cstheme="majorBidi"/>
                <w:kern w:val="0"/>
                <w:sz w:val="20"/>
                <w:szCs w:val="21"/>
              </w:rPr>
              <w:t>.</w:t>
            </w:r>
            <w:r>
              <w:rPr>
                <w:rFonts w:ascii="宋体" w:hAnsi="宋体" w:eastAsia="宋体" w:cstheme="majorBidi"/>
                <w:kern w:val="0"/>
                <w:sz w:val="20"/>
                <w:szCs w:val="21"/>
              </w:rPr>
              <w:t>3.2</w:t>
            </w:r>
            <w:r>
              <w:rPr>
                <w:rFonts w:hint="eastAsia" w:ascii="宋体" w:hAnsi="宋体" w:eastAsia="宋体" w:cstheme="majorBidi"/>
                <w:kern w:val="0"/>
                <w:sz w:val="20"/>
                <w:szCs w:val="21"/>
              </w:rPr>
              <w:t>，3.</w:t>
            </w:r>
            <w:r>
              <w:rPr>
                <w:rFonts w:ascii="宋体" w:hAnsi="宋体" w:eastAsia="宋体" w:cstheme="majorBidi"/>
                <w:kern w:val="0"/>
                <w:sz w:val="20"/>
                <w:szCs w:val="21"/>
              </w:rPr>
              <w:t>6</w:t>
            </w:r>
            <w:r>
              <w:rPr>
                <w:rFonts w:hint="eastAsia" w:ascii="宋体" w:hAnsi="宋体" w:eastAsia="宋体" w:cstheme="majorBidi"/>
                <w:kern w:val="0"/>
                <w:sz w:val="20"/>
                <w:szCs w:val="21"/>
              </w:rPr>
              <w:t>.</w:t>
            </w:r>
            <w:r>
              <w:rPr>
                <w:rFonts w:ascii="宋体" w:hAnsi="宋体" w:eastAsia="宋体" w:cstheme="majorBidi"/>
                <w:kern w:val="0"/>
                <w:sz w:val="20"/>
                <w:szCs w:val="21"/>
              </w:rPr>
              <w:t>1.3</w:t>
            </w:r>
            <w:r>
              <w:rPr>
                <w:rFonts w:hint="eastAsia" w:ascii="宋体" w:hAnsi="宋体" w:eastAsia="宋体" w:cstheme="majorBidi"/>
                <w:kern w:val="0"/>
                <w:sz w:val="20"/>
                <w:szCs w:val="21"/>
              </w:rPr>
              <w:t>增加入参</w:t>
            </w:r>
            <w:r>
              <w:rPr>
                <w:rFonts w:hint="eastAsia" w:asciiTheme="minorEastAsia" w:hAnsiTheme="minorEastAsia" w:eastAsiaTheme="majorEastAsia" w:cstheme="majorBidi"/>
                <w:color w:val="000000"/>
                <w:kern w:val="0"/>
                <w:szCs w:val="21"/>
              </w:rPr>
              <w:t>p_</w:t>
            </w:r>
            <w:r>
              <w:rPr>
                <w:rFonts w:hint="eastAsia" w:asciiTheme="minorEastAsia" w:hAnsiTheme="minorEastAsia" w:eastAsiaTheme="majorEastAsia" w:cstheme="majorBidi"/>
                <w:bCs/>
                <w:color w:val="000000"/>
                <w:kern w:val="0"/>
                <w:szCs w:val="21"/>
              </w:rPr>
              <w:t>skbsbm</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tcPr>
          <w:p>
            <w:pPr>
              <w:spacing w:line="360" w:lineRule="auto"/>
              <w:rPr>
                <w:rFonts w:ascii="宋体" w:hAnsi="宋体" w:eastAsia="宋体" w:cstheme="majorBidi"/>
                <w:b/>
                <w:bCs/>
                <w:kern w:val="0"/>
                <w:sz w:val="20"/>
                <w:szCs w:val="21"/>
              </w:rPr>
            </w:pPr>
            <w:r>
              <w:rPr>
                <w:rFonts w:hint="eastAsia" w:ascii="宋体" w:hAnsi="宋体" w:eastAsia="宋体" w:cstheme="majorBidi"/>
                <w:b w:val="0"/>
                <w:bCs/>
                <w:kern w:val="0"/>
                <w:sz w:val="20"/>
                <w:szCs w:val="21"/>
              </w:rPr>
              <w:t>2024/03/28</w:t>
            </w:r>
          </w:p>
        </w:tc>
        <w:tc>
          <w:tcPr>
            <w:tcW w:w="850" w:type="dxa"/>
          </w:tcPr>
          <w:p>
            <w:pPr>
              <w:spacing w:line="360" w:lineRule="auto"/>
              <w:rPr>
                <w:rFonts w:ascii="宋体" w:hAnsi="宋体" w:eastAsia="宋体" w:cstheme="majorBidi"/>
                <w:kern w:val="0"/>
                <w:sz w:val="20"/>
                <w:szCs w:val="21"/>
              </w:rPr>
            </w:pPr>
            <w:r>
              <w:rPr>
                <w:rFonts w:hint="eastAsia" w:ascii="宋体" w:hAnsi="宋体" w:eastAsia="宋体" w:cstheme="majorBidi"/>
                <w:kern w:val="0"/>
                <w:sz w:val="20"/>
                <w:szCs w:val="21"/>
              </w:rPr>
              <w:t>1</w:t>
            </w:r>
            <w:r>
              <w:rPr>
                <w:rFonts w:ascii="宋体" w:hAnsi="宋体" w:eastAsia="宋体" w:cstheme="majorBidi"/>
                <w:kern w:val="0"/>
                <w:sz w:val="20"/>
                <w:szCs w:val="21"/>
              </w:rPr>
              <w:t>.0.3</w:t>
            </w:r>
            <w:r>
              <w:rPr>
                <w:rFonts w:hint="eastAsia" w:ascii="宋体" w:hAnsi="宋体" w:eastAsia="宋体" w:cstheme="majorBidi"/>
                <w:kern w:val="0"/>
                <w:sz w:val="20"/>
                <w:szCs w:val="21"/>
              </w:rPr>
              <w:t>8</w:t>
            </w:r>
          </w:p>
        </w:tc>
        <w:tc>
          <w:tcPr>
            <w:tcW w:w="816" w:type="dxa"/>
          </w:tcPr>
          <w:p>
            <w:pPr>
              <w:spacing w:line="360" w:lineRule="auto"/>
              <w:rPr>
                <w:rFonts w:ascii="宋体" w:hAnsi="宋体" w:eastAsia="宋体"/>
                <w:kern w:val="0"/>
                <w:sz w:val="20"/>
                <w:szCs w:val="21"/>
              </w:rPr>
            </w:pPr>
            <w:r>
              <w:rPr>
                <w:rFonts w:hint="eastAsia" w:ascii="宋体" w:hAnsi="宋体" w:eastAsia="宋体"/>
                <w:kern w:val="0"/>
                <w:sz w:val="20"/>
                <w:szCs w:val="21"/>
              </w:rPr>
              <w:t>王晨光</w:t>
            </w:r>
          </w:p>
        </w:tc>
        <w:tc>
          <w:tcPr>
            <w:tcW w:w="6379" w:type="dxa"/>
          </w:tcPr>
          <w:p>
            <w:pPr>
              <w:pStyle w:val="80"/>
              <w:numPr>
                <w:ilvl w:val="0"/>
                <w:numId w:val="4"/>
              </w:numPr>
              <w:spacing w:line="360" w:lineRule="auto"/>
              <w:ind w:firstLineChars="0"/>
              <w:rPr>
                <w:rStyle w:val="64"/>
                <w:rFonts w:ascii="宋体" w:hAnsi="宋体" w:cs="Arial"/>
                <w:sz w:val="20"/>
                <w:szCs w:val="20"/>
              </w:rPr>
            </w:pPr>
            <w:r>
              <w:rPr>
                <w:rStyle w:val="64"/>
                <w:rFonts w:hint="eastAsia" w:ascii="宋体" w:hAnsi="宋体" w:cs="Arial"/>
                <w:sz w:val="20"/>
                <w:szCs w:val="20"/>
              </w:rPr>
              <w:t>接口3.2.1入参增加p_xm（必填），入参删除p_cbddm。</w:t>
            </w:r>
          </w:p>
          <w:p>
            <w:pPr>
              <w:pStyle w:val="80"/>
              <w:numPr>
                <w:ilvl w:val="0"/>
                <w:numId w:val="4"/>
              </w:numPr>
              <w:spacing w:line="360" w:lineRule="auto"/>
              <w:ind w:firstLineChars="0"/>
              <w:rPr>
                <w:rStyle w:val="64"/>
                <w:rFonts w:ascii="宋体" w:hAnsi="宋体" w:cs="Arial"/>
                <w:sz w:val="20"/>
                <w:szCs w:val="20"/>
              </w:rPr>
            </w:pPr>
            <w:r>
              <w:rPr>
                <w:rStyle w:val="64"/>
                <w:rFonts w:hint="eastAsia" w:ascii="宋体" w:hAnsi="宋体" w:cs="Arial"/>
                <w:sz w:val="20"/>
                <w:szCs w:val="20"/>
              </w:rPr>
              <w:t>接口3.2.2入参删除p_cbddm。</w:t>
            </w:r>
          </w:p>
          <w:p>
            <w:pPr>
              <w:pStyle w:val="80"/>
              <w:numPr>
                <w:ilvl w:val="0"/>
                <w:numId w:val="4"/>
              </w:numPr>
              <w:spacing w:line="360" w:lineRule="auto"/>
              <w:ind w:firstLineChars="0"/>
              <w:rPr>
                <w:rStyle w:val="64"/>
                <w:rFonts w:ascii="宋体" w:hAnsi="宋体" w:cs="Arial"/>
                <w:sz w:val="20"/>
                <w:szCs w:val="20"/>
              </w:rPr>
            </w:pPr>
            <w:r>
              <w:rPr>
                <w:rStyle w:val="64"/>
                <w:rFonts w:hint="eastAsia" w:ascii="宋体" w:hAnsi="宋体" w:cs="Arial"/>
                <w:sz w:val="20"/>
                <w:szCs w:val="20"/>
              </w:rPr>
              <w:t>接口3.2.3入参删除p_cbddm。</w:t>
            </w:r>
          </w:p>
          <w:p>
            <w:pPr>
              <w:pStyle w:val="80"/>
              <w:numPr>
                <w:ilvl w:val="0"/>
                <w:numId w:val="4"/>
              </w:numPr>
              <w:spacing w:line="360" w:lineRule="auto"/>
              <w:ind w:firstLineChars="0"/>
              <w:rPr>
                <w:rFonts w:ascii="宋体" w:hAnsi="宋体" w:cs="Arial"/>
                <w:sz w:val="20"/>
                <w:szCs w:val="20"/>
              </w:rPr>
            </w:pPr>
            <w:r>
              <w:rPr>
                <w:rFonts w:hint="eastAsia" w:ascii="宋体" w:hAnsi="宋体" w:cs="Arial"/>
                <w:sz w:val="20"/>
                <w:szCs w:val="20"/>
              </w:rPr>
              <w:t>接口3.4.5出参增加cbdxzqh用于标识跨省人员参保地信息。</w:t>
            </w:r>
          </w:p>
          <w:p>
            <w:pPr>
              <w:pStyle w:val="80"/>
              <w:numPr>
                <w:ilvl w:val="0"/>
                <w:numId w:val="4"/>
              </w:numPr>
              <w:spacing w:line="360" w:lineRule="auto"/>
              <w:ind w:firstLineChars="0"/>
              <w:rPr>
                <w:rFonts w:ascii="宋体" w:hAnsi="宋体" w:cs="Arial"/>
                <w:sz w:val="20"/>
                <w:szCs w:val="20"/>
              </w:rPr>
            </w:pPr>
            <w:r>
              <w:rPr>
                <w:rFonts w:hint="eastAsia" w:ascii="宋体" w:hAnsi="宋体" w:cs="Arial"/>
                <w:sz w:val="20"/>
                <w:szCs w:val="20"/>
              </w:rPr>
              <w:t>接口3.4.6出参增加cbdxzqh用于标识跨省人员参保地信息。</w:t>
            </w:r>
          </w:p>
        </w:tc>
      </w:tr>
      <w:tr>
        <w:tblPrEx>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Ex>
        <w:trPr>
          <w:trHeight w:val="550" w:hRule="atLeast"/>
        </w:trPr>
        <w:tc>
          <w:tcPr>
            <w:tcW w:w="1277" w:type="dxa"/>
            <w:vAlign w:val="top"/>
          </w:tcPr>
          <w:p>
            <w:pPr>
              <w:spacing w:line="360" w:lineRule="auto"/>
              <w:rPr>
                <w:rFonts w:hint="default" w:ascii="宋体" w:hAnsi="宋体" w:eastAsia="宋体" w:cstheme="majorBidi"/>
                <w:b/>
                <w:bCs/>
                <w:kern w:val="0"/>
                <w:sz w:val="20"/>
                <w:szCs w:val="21"/>
                <w:lang w:val="en-US" w:eastAsia="zh-CN" w:bidi="ar-SA"/>
              </w:rPr>
            </w:pPr>
            <w:r>
              <w:rPr>
                <w:rFonts w:hint="eastAsia" w:ascii="宋体" w:hAnsi="宋体" w:eastAsia="宋体" w:cstheme="majorBidi"/>
                <w:b w:val="0"/>
                <w:bCs/>
                <w:kern w:val="0"/>
                <w:sz w:val="20"/>
                <w:szCs w:val="21"/>
              </w:rPr>
              <w:t>2024/0</w:t>
            </w:r>
            <w:r>
              <w:rPr>
                <w:rFonts w:hint="eastAsia" w:ascii="宋体" w:hAnsi="宋体" w:eastAsia="宋体" w:cstheme="majorBidi"/>
                <w:b w:val="0"/>
                <w:bCs/>
                <w:kern w:val="0"/>
                <w:sz w:val="20"/>
                <w:szCs w:val="21"/>
                <w:lang w:val="en-US" w:eastAsia="zh-CN"/>
              </w:rPr>
              <w:t>4</w:t>
            </w:r>
            <w:r>
              <w:rPr>
                <w:rFonts w:hint="eastAsia" w:ascii="宋体" w:hAnsi="宋体" w:eastAsia="宋体" w:cstheme="majorBidi"/>
                <w:b w:val="0"/>
                <w:bCs/>
                <w:kern w:val="0"/>
                <w:sz w:val="20"/>
                <w:szCs w:val="21"/>
              </w:rPr>
              <w:t>/</w:t>
            </w:r>
            <w:r>
              <w:rPr>
                <w:rFonts w:hint="eastAsia" w:ascii="宋体" w:hAnsi="宋体" w:eastAsia="宋体" w:cstheme="majorBidi"/>
                <w:b w:val="0"/>
                <w:bCs/>
                <w:kern w:val="0"/>
                <w:sz w:val="20"/>
                <w:szCs w:val="21"/>
                <w:lang w:val="en-US" w:eastAsia="zh-CN"/>
              </w:rPr>
              <w:t>10</w:t>
            </w:r>
          </w:p>
        </w:tc>
        <w:tc>
          <w:tcPr>
            <w:tcW w:w="850" w:type="dxa"/>
          </w:tcPr>
          <w:p>
            <w:pPr>
              <w:spacing w:line="360" w:lineRule="auto"/>
              <w:rPr>
                <w:rFonts w:hint="eastAsia" w:ascii="宋体" w:hAnsi="宋体" w:eastAsia="宋体" w:cstheme="majorBidi"/>
                <w:kern w:val="0"/>
                <w:sz w:val="20"/>
                <w:szCs w:val="21"/>
                <w:lang w:val="en-US" w:eastAsia="zh-CN"/>
              </w:rPr>
            </w:pPr>
            <w:r>
              <w:rPr>
                <w:rFonts w:hint="eastAsia" w:ascii="宋体" w:hAnsi="宋体" w:eastAsia="宋体" w:cstheme="majorBidi"/>
                <w:kern w:val="0"/>
                <w:sz w:val="20"/>
                <w:szCs w:val="21"/>
              </w:rPr>
              <w:t>1</w:t>
            </w:r>
            <w:r>
              <w:rPr>
                <w:rFonts w:ascii="宋体" w:hAnsi="宋体" w:eastAsia="宋体" w:cstheme="majorBidi"/>
                <w:kern w:val="0"/>
                <w:sz w:val="20"/>
                <w:szCs w:val="21"/>
              </w:rPr>
              <w:t>.0.3</w:t>
            </w:r>
            <w:r>
              <w:rPr>
                <w:rFonts w:hint="eastAsia" w:ascii="宋体" w:hAnsi="宋体" w:eastAsia="宋体" w:cstheme="majorBidi"/>
                <w:kern w:val="0"/>
                <w:sz w:val="20"/>
                <w:szCs w:val="21"/>
                <w:lang w:val="en-US" w:eastAsia="zh-CN"/>
              </w:rPr>
              <w:t>9</w:t>
            </w:r>
          </w:p>
        </w:tc>
        <w:tc>
          <w:tcPr>
            <w:tcW w:w="816" w:type="dxa"/>
          </w:tcPr>
          <w:p>
            <w:pPr>
              <w:spacing w:line="360" w:lineRule="auto"/>
              <w:rPr>
                <w:rFonts w:hint="eastAsia" w:ascii="宋体" w:hAnsi="宋体" w:eastAsia="宋体"/>
                <w:kern w:val="0"/>
                <w:sz w:val="20"/>
                <w:szCs w:val="21"/>
                <w:lang w:val="en-US" w:eastAsia="zh-CN"/>
              </w:rPr>
            </w:pPr>
            <w:r>
              <w:rPr>
                <w:rFonts w:hint="eastAsia" w:ascii="宋体" w:hAnsi="宋体" w:eastAsia="宋体"/>
                <w:kern w:val="0"/>
                <w:sz w:val="20"/>
                <w:szCs w:val="21"/>
                <w:lang w:val="en-US" w:eastAsia="zh-CN"/>
              </w:rPr>
              <w:t>彭晓明</w:t>
            </w:r>
          </w:p>
        </w:tc>
        <w:tc>
          <w:tcPr>
            <w:tcW w:w="6379" w:type="dxa"/>
          </w:tcPr>
          <w:p>
            <w:pPr>
              <w:pStyle w:val="80"/>
              <w:numPr>
                <w:ilvl w:val="0"/>
                <w:numId w:val="5"/>
              </w:numPr>
              <w:spacing w:line="360" w:lineRule="auto"/>
              <w:ind w:left="-420" w:leftChars="0" w:firstLineChars="0"/>
              <w:rPr>
                <w:rFonts w:hint="eastAsia" w:ascii="宋体" w:hAnsi="宋体" w:eastAsia="宋体" w:cstheme="majorBidi"/>
                <w:kern w:val="0"/>
                <w:sz w:val="20"/>
                <w:szCs w:val="21"/>
              </w:rPr>
            </w:pPr>
            <w:r>
              <w:rPr>
                <w:rFonts w:hint="eastAsia" w:ascii="宋体" w:hAnsi="宋体" w:eastAsia="宋体" w:cstheme="majorBidi"/>
                <w:kern w:val="0"/>
                <w:sz w:val="20"/>
                <w:szCs w:val="21"/>
              </w:rPr>
              <w:t>新增接口3.</w:t>
            </w:r>
            <w:r>
              <w:rPr>
                <w:rFonts w:hint="eastAsia" w:ascii="宋体" w:hAnsi="宋体" w:eastAsia="宋体" w:cstheme="majorBidi"/>
                <w:kern w:val="0"/>
                <w:sz w:val="20"/>
                <w:szCs w:val="21"/>
                <w:lang w:val="en-US" w:eastAsia="zh-CN"/>
              </w:rPr>
              <w:t>4.10</w:t>
            </w:r>
            <w:r>
              <w:rPr>
                <w:rFonts w:hint="eastAsia" w:ascii="宋体" w:hAnsi="宋体" w:eastAsia="宋体" w:cstheme="majorBidi"/>
                <w:kern w:val="0"/>
                <w:sz w:val="20"/>
                <w:szCs w:val="21"/>
              </w:rPr>
              <w:t>查询省内异地就医人员备案信息</w:t>
            </w:r>
          </w:p>
          <w:p>
            <w:pPr>
              <w:pStyle w:val="80"/>
              <w:numPr>
                <w:ilvl w:val="0"/>
                <w:numId w:val="5"/>
              </w:numPr>
              <w:spacing w:line="360" w:lineRule="auto"/>
              <w:ind w:left="-420" w:leftChars="0" w:firstLineChars="0"/>
              <w:rPr>
                <w:rFonts w:hint="eastAsia" w:ascii="宋体" w:hAnsi="宋体" w:eastAsia="宋体" w:cstheme="majorBidi"/>
                <w:kern w:val="0"/>
                <w:sz w:val="20"/>
                <w:szCs w:val="21"/>
                <w:lang w:val="en-US" w:eastAsia="zh-CN"/>
              </w:rPr>
            </w:pPr>
            <w:r>
              <w:rPr>
                <w:rFonts w:hint="eastAsia" w:ascii="宋体" w:hAnsi="宋体" w:eastAsia="宋体" w:cstheme="majorBidi"/>
                <w:kern w:val="0"/>
                <w:sz w:val="20"/>
                <w:szCs w:val="21"/>
              </w:rPr>
              <w:t>新增接口3.</w:t>
            </w:r>
            <w:r>
              <w:rPr>
                <w:rFonts w:hint="eastAsia" w:ascii="宋体" w:hAnsi="宋体" w:eastAsia="宋体" w:cstheme="majorBidi"/>
                <w:kern w:val="0"/>
                <w:sz w:val="20"/>
                <w:szCs w:val="21"/>
                <w:lang w:val="en-US" w:eastAsia="zh-CN"/>
              </w:rPr>
              <w:t>4.11查询省内异地就医人员辅助器具备案信息</w:t>
            </w:r>
          </w:p>
          <w:p>
            <w:pPr>
              <w:pStyle w:val="80"/>
              <w:numPr>
                <w:ilvl w:val="0"/>
                <w:numId w:val="5"/>
              </w:numPr>
              <w:spacing w:line="360" w:lineRule="auto"/>
              <w:ind w:left="-420" w:leftChars="0" w:firstLineChars="0"/>
              <w:rPr>
                <w:rFonts w:hint="eastAsia" w:ascii="宋体" w:hAnsi="宋体" w:eastAsia="宋体" w:cstheme="majorBidi"/>
                <w:kern w:val="0"/>
                <w:sz w:val="20"/>
                <w:szCs w:val="21"/>
                <w:lang w:val="en-US" w:eastAsia="zh-CN"/>
              </w:rPr>
            </w:pPr>
            <w:r>
              <w:rPr>
                <w:rFonts w:hint="eastAsia" w:ascii="宋体" w:hAnsi="宋体" w:eastAsia="宋体" w:cstheme="majorBidi"/>
                <w:kern w:val="0"/>
                <w:sz w:val="20"/>
                <w:szCs w:val="21"/>
              </w:rPr>
              <w:t>新增接口3.</w:t>
            </w:r>
            <w:r>
              <w:rPr>
                <w:rFonts w:hint="eastAsia" w:ascii="宋体" w:hAnsi="宋体" w:eastAsia="宋体" w:cstheme="majorBidi"/>
                <w:kern w:val="0"/>
                <w:sz w:val="20"/>
                <w:szCs w:val="21"/>
                <w:lang w:val="en-US" w:eastAsia="zh-CN"/>
              </w:rPr>
              <w:t>16.6省内异地就医辅助器具结算</w:t>
            </w:r>
          </w:p>
        </w:tc>
      </w:tr>
    </w:tbl>
    <w:p>
      <w:pPr>
        <w:pStyle w:val="16"/>
        <w:tabs>
          <w:tab w:val="right" w:leader="dot" w:pos="8306"/>
        </w:tabs>
        <w:jc w:val="center"/>
        <w:rPr>
          <w:rFonts w:ascii="黑体" w:eastAsia="黑体"/>
          <w:sz w:val="32"/>
        </w:rPr>
        <w:sectPr>
          <w:footerReference r:id="rId3" w:type="default"/>
          <w:pgSz w:w="11906" w:h="16838"/>
          <w:pgMar w:top="1440" w:right="1800" w:bottom="1440" w:left="1800" w:header="851" w:footer="992" w:gutter="0"/>
          <w:pgNumType w:start="1"/>
          <w:cols w:space="425" w:num="1"/>
          <w:docGrid w:type="lines" w:linePitch="312" w:charSpace="0"/>
        </w:sectPr>
      </w:pPr>
    </w:p>
    <w:p>
      <w:pPr>
        <w:pStyle w:val="2"/>
        <w:spacing w:line="360" w:lineRule="auto"/>
        <w:jc w:val="center"/>
        <w:rPr>
          <w:sz w:val="30"/>
          <w:szCs w:val="30"/>
        </w:rPr>
      </w:pPr>
      <w:bookmarkStart w:id="12" w:name="_Toc11711"/>
      <w:bookmarkStart w:id="13" w:name="_Toc28272"/>
      <w:r>
        <w:rPr>
          <w:rFonts w:hint="eastAsia"/>
          <w:sz w:val="30"/>
          <w:szCs w:val="30"/>
        </w:rPr>
        <w:t>目录</w:t>
      </w:r>
      <w:bookmarkEnd w:id="12"/>
      <w:bookmarkEnd w:id="13"/>
    </w:p>
    <w:p>
      <w:pPr>
        <w:pStyle w:val="16"/>
        <w:tabs>
          <w:tab w:val="right" w:leader="dot" w:pos="8306"/>
        </w:tabs>
      </w:pPr>
      <w:r>
        <w:rPr>
          <w:rFonts w:hint="eastAsia"/>
        </w:rPr>
        <w:fldChar w:fldCharType="begin"/>
      </w:r>
      <w:r>
        <w:rPr>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_Toc24656 </w:instrText>
      </w:r>
      <w:r>
        <w:rPr>
          <w:rFonts w:hint="eastAsia"/>
        </w:rPr>
        <w:fldChar w:fldCharType="separate"/>
      </w:r>
      <w:r>
        <w:rPr>
          <w:rFonts w:hint="eastAsia" w:ascii="宋体" w:hAnsi="宋体" w:cs="Arial"/>
          <w:kern w:val="0"/>
          <w:szCs w:val="28"/>
        </w:rPr>
        <w:t>版本记录：</w:t>
      </w:r>
      <w:r>
        <w:tab/>
      </w:r>
      <w:r>
        <w:fldChar w:fldCharType="begin"/>
      </w:r>
      <w:r>
        <w:instrText xml:space="preserve"> PAGEREF _Toc24656 \h </w:instrText>
      </w:r>
      <w:r>
        <w:fldChar w:fldCharType="separate"/>
      </w:r>
      <w:r>
        <w:t>1</w:t>
      </w:r>
      <w:r>
        <w:fldChar w:fldCharType="end"/>
      </w:r>
      <w:r>
        <w:rPr>
          <w:rFonts w:hint="eastAsia"/>
        </w:rPr>
        <w:fldChar w:fldCharType="end"/>
      </w:r>
    </w:p>
    <w:p>
      <w:pPr>
        <w:pStyle w:val="16"/>
        <w:tabs>
          <w:tab w:val="right" w:leader="dot" w:pos="8306"/>
        </w:tabs>
      </w:pPr>
      <w:r>
        <w:rPr>
          <w:rFonts w:hint="eastAsia"/>
        </w:rPr>
        <w:fldChar w:fldCharType="begin"/>
      </w:r>
      <w:r>
        <w:rPr>
          <w:rFonts w:hint="eastAsia"/>
        </w:rPr>
        <w:instrText xml:space="preserve"> HYPERLINK \l _Toc28272 </w:instrText>
      </w:r>
      <w:r>
        <w:rPr>
          <w:rFonts w:hint="eastAsia"/>
        </w:rPr>
        <w:fldChar w:fldCharType="separate"/>
      </w:r>
      <w:r>
        <w:rPr>
          <w:rFonts w:hint="eastAsia"/>
          <w:szCs w:val="30"/>
        </w:rPr>
        <w:t>目录</w:t>
      </w:r>
      <w:r>
        <w:tab/>
      </w:r>
      <w:r>
        <w:fldChar w:fldCharType="begin"/>
      </w:r>
      <w:r>
        <w:instrText xml:space="preserve"> PAGEREF _Toc28272 \h </w:instrText>
      </w:r>
      <w:r>
        <w:fldChar w:fldCharType="separate"/>
      </w:r>
      <w:r>
        <w:t>1</w:t>
      </w:r>
      <w:r>
        <w:fldChar w:fldCharType="end"/>
      </w:r>
      <w:r>
        <w:rPr>
          <w:rFonts w:hint="eastAsia"/>
        </w:rPr>
        <w:fldChar w:fldCharType="end"/>
      </w:r>
    </w:p>
    <w:p>
      <w:pPr>
        <w:pStyle w:val="16"/>
        <w:tabs>
          <w:tab w:val="right" w:leader="dot" w:pos="8306"/>
        </w:tabs>
      </w:pPr>
      <w:r>
        <w:rPr>
          <w:rFonts w:hint="eastAsia"/>
        </w:rPr>
        <w:fldChar w:fldCharType="begin"/>
      </w:r>
      <w:r>
        <w:rPr>
          <w:rFonts w:hint="eastAsia"/>
        </w:rPr>
        <w:instrText xml:space="preserve"> HYPERLINK \l _Toc18229 </w:instrText>
      </w:r>
      <w:r>
        <w:rPr>
          <w:rFonts w:hint="eastAsia"/>
        </w:rPr>
        <w:fldChar w:fldCharType="separate"/>
      </w:r>
      <w:r>
        <w:rPr>
          <w:rFonts w:hint="eastAsia"/>
          <w:szCs w:val="30"/>
        </w:rPr>
        <w:t>第一章  接口方案介绍</w:t>
      </w:r>
      <w:r>
        <w:tab/>
      </w:r>
      <w:r>
        <w:fldChar w:fldCharType="begin"/>
      </w:r>
      <w:r>
        <w:instrText xml:space="preserve"> PAGEREF _Toc18229 \h </w:instrText>
      </w:r>
      <w:r>
        <w:fldChar w:fldCharType="separate"/>
      </w:r>
      <w:r>
        <w:t>1</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_Toc5928 </w:instrText>
      </w:r>
      <w:r>
        <w:rPr>
          <w:rFonts w:hint="eastAsia"/>
        </w:rPr>
        <w:fldChar w:fldCharType="separate"/>
      </w:r>
      <w:r>
        <w:rPr>
          <w:rFonts w:hint="eastAsia"/>
          <w:szCs w:val="24"/>
        </w:rPr>
        <w:t>1.1背景</w:t>
      </w:r>
      <w:r>
        <w:tab/>
      </w:r>
      <w:r>
        <w:fldChar w:fldCharType="begin"/>
      </w:r>
      <w:r>
        <w:instrText xml:space="preserve"> PAGEREF _Toc5928 \h </w:instrText>
      </w:r>
      <w:r>
        <w:fldChar w:fldCharType="separate"/>
      </w:r>
      <w:r>
        <w:t>1</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_Toc11644 </w:instrText>
      </w:r>
      <w:r>
        <w:rPr>
          <w:rFonts w:hint="eastAsia"/>
        </w:rPr>
        <w:fldChar w:fldCharType="separate"/>
      </w:r>
      <w:r>
        <w:rPr>
          <w:rFonts w:hint="eastAsia"/>
          <w:szCs w:val="24"/>
        </w:rPr>
        <w:t>1.2主要接口业务分类</w:t>
      </w:r>
      <w:r>
        <w:tab/>
      </w:r>
      <w:r>
        <w:fldChar w:fldCharType="begin"/>
      </w:r>
      <w:r>
        <w:instrText xml:space="preserve"> PAGEREF _Toc11644 \h </w:instrText>
      </w:r>
      <w:r>
        <w:fldChar w:fldCharType="separate"/>
      </w:r>
      <w:r>
        <w:t>1</w:t>
      </w:r>
      <w:r>
        <w:fldChar w:fldCharType="end"/>
      </w:r>
      <w:r>
        <w:rPr>
          <w:rFonts w:hint="eastAsia"/>
        </w:rPr>
        <w:fldChar w:fldCharType="end"/>
      </w:r>
    </w:p>
    <w:p>
      <w:pPr>
        <w:pStyle w:val="16"/>
        <w:tabs>
          <w:tab w:val="right" w:leader="dot" w:pos="8306"/>
        </w:tabs>
      </w:pPr>
      <w:r>
        <w:rPr>
          <w:rFonts w:hint="eastAsia"/>
        </w:rPr>
        <w:fldChar w:fldCharType="begin"/>
      </w:r>
      <w:r>
        <w:rPr>
          <w:rFonts w:hint="eastAsia"/>
        </w:rPr>
        <w:instrText xml:space="preserve"> HYPERLINK \l _Toc22822 </w:instrText>
      </w:r>
      <w:r>
        <w:rPr>
          <w:rFonts w:hint="eastAsia"/>
        </w:rPr>
        <w:fldChar w:fldCharType="separate"/>
      </w:r>
      <w:r>
        <w:rPr>
          <w:rFonts w:hint="eastAsia"/>
          <w:szCs w:val="30"/>
        </w:rPr>
        <w:t>第二章  调用规则</w:t>
      </w:r>
      <w:r>
        <w:tab/>
      </w:r>
      <w:r>
        <w:fldChar w:fldCharType="begin"/>
      </w:r>
      <w:r>
        <w:instrText xml:space="preserve"> PAGEREF _Toc22822 \h </w:instrText>
      </w:r>
      <w:r>
        <w:fldChar w:fldCharType="separate"/>
      </w:r>
      <w:r>
        <w:t>2</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_Toc18089 </w:instrText>
      </w:r>
      <w:r>
        <w:rPr>
          <w:rFonts w:hint="eastAsia"/>
        </w:rPr>
        <w:fldChar w:fldCharType="separate"/>
      </w:r>
      <w:r>
        <w:rPr>
          <w:rFonts w:hint="eastAsia"/>
          <w:szCs w:val="24"/>
        </w:rPr>
        <w:t>2.1技术描述</w:t>
      </w:r>
      <w:r>
        <w:tab/>
      </w:r>
      <w:r>
        <w:fldChar w:fldCharType="begin"/>
      </w:r>
      <w:r>
        <w:instrText xml:space="preserve"> PAGEREF _Toc18089 \h </w:instrText>
      </w:r>
      <w:r>
        <w:fldChar w:fldCharType="separate"/>
      </w:r>
      <w:r>
        <w:t>2</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_Toc14151 </w:instrText>
      </w:r>
      <w:r>
        <w:rPr>
          <w:rFonts w:hint="eastAsia"/>
        </w:rPr>
        <w:fldChar w:fldCharType="separate"/>
      </w:r>
      <w:r>
        <w:rPr>
          <w:rFonts w:hint="eastAsia"/>
          <w:szCs w:val="24"/>
        </w:rPr>
        <w:t>2.2数据传递规则</w:t>
      </w:r>
      <w:r>
        <w:tab/>
      </w:r>
      <w:r>
        <w:fldChar w:fldCharType="begin"/>
      </w:r>
      <w:r>
        <w:instrText xml:space="preserve"> PAGEREF _Toc14151 \h </w:instrText>
      </w:r>
      <w:r>
        <w:fldChar w:fldCharType="separate"/>
      </w:r>
      <w:r>
        <w:t>3</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_Toc23017 </w:instrText>
      </w:r>
      <w:r>
        <w:rPr>
          <w:rFonts w:hint="eastAsia"/>
        </w:rPr>
        <w:fldChar w:fldCharType="separate"/>
      </w:r>
      <w:r>
        <w:rPr>
          <w:rFonts w:hint="eastAsia"/>
          <w:szCs w:val="24"/>
        </w:rPr>
        <w:t>2.2.1参数编码格式</w:t>
      </w:r>
      <w:r>
        <w:tab/>
      </w:r>
      <w:r>
        <w:fldChar w:fldCharType="begin"/>
      </w:r>
      <w:r>
        <w:instrText xml:space="preserve"> PAGEREF _Toc23017 \h </w:instrText>
      </w:r>
      <w:r>
        <w:fldChar w:fldCharType="separate"/>
      </w:r>
      <w:r>
        <w:t>3</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_Toc29892 </w:instrText>
      </w:r>
      <w:r>
        <w:rPr>
          <w:rFonts w:hint="eastAsia"/>
        </w:rPr>
        <w:fldChar w:fldCharType="separate"/>
      </w:r>
      <w:r>
        <w:rPr>
          <w:rFonts w:hint="eastAsia"/>
          <w:szCs w:val="24"/>
        </w:rPr>
        <w:t>2.2.2接口参数传递基本规则</w:t>
      </w:r>
      <w:r>
        <w:tab/>
      </w:r>
      <w:r>
        <w:fldChar w:fldCharType="begin"/>
      </w:r>
      <w:r>
        <w:instrText xml:space="preserve"> PAGEREF _Toc29892 \h </w:instrText>
      </w:r>
      <w:r>
        <w:fldChar w:fldCharType="separate"/>
      </w:r>
      <w:r>
        <w:t>4</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_Toc15200 </w:instrText>
      </w:r>
      <w:r>
        <w:rPr>
          <w:rFonts w:hint="eastAsia"/>
        </w:rPr>
        <w:fldChar w:fldCharType="separate"/>
      </w:r>
      <w:r>
        <w:rPr>
          <w:rFonts w:hint="eastAsia"/>
          <w:szCs w:val="24"/>
        </w:rPr>
        <w:t>2.2.3时间日期格式</w:t>
      </w:r>
      <w:r>
        <w:tab/>
      </w:r>
      <w:r>
        <w:fldChar w:fldCharType="begin"/>
      </w:r>
      <w:r>
        <w:instrText xml:space="preserve"> PAGEREF _Toc15200 \h </w:instrText>
      </w:r>
      <w:r>
        <w:fldChar w:fldCharType="separate"/>
      </w:r>
      <w:r>
        <w:t>5</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_Toc948 </w:instrText>
      </w:r>
      <w:r>
        <w:rPr>
          <w:rFonts w:hint="eastAsia"/>
        </w:rPr>
        <w:fldChar w:fldCharType="separate"/>
      </w:r>
      <w:r>
        <w:rPr>
          <w:rFonts w:hint="eastAsia"/>
          <w:szCs w:val="24"/>
        </w:rPr>
        <w:t>2.2.4数字格式</w:t>
      </w:r>
      <w:r>
        <w:tab/>
      </w:r>
      <w:r>
        <w:fldChar w:fldCharType="begin"/>
      </w:r>
      <w:r>
        <w:instrText xml:space="preserve"> PAGEREF _Toc948 \h </w:instrText>
      </w:r>
      <w:r>
        <w:fldChar w:fldCharType="separate"/>
      </w:r>
      <w:r>
        <w:t>5</w:t>
      </w:r>
      <w:r>
        <w:fldChar w:fldCharType="end"/>
      </w:r>
      <w:r>
        <w:rPr>
          <w:rFonts w:hint="eastAsia"/>
        </w:rPr>
        <w:fldChar w:fldCharType="end"/>
      </w:r>
    </w:p>
    <w:p>
      <w:pPr>
        <w:pStyle w:val="16"/>
        <w:tabs>
          <w:tab w:val="right" w:leader="dot" w:pos="8306"/>
        </w:tabs>
      </w:pPr>
      <w:r>
        <w:rPr>
          <w:rFonts w:hint="eastAsia"/>
        </w:rPr>
        <w:fldChar w:fldCharType="begin"/>
      </w:r>
      <w:r>
        <w:rPr>
          <w:rFonts w:hint="eastAsia"/>
        </w:rPr>
        <w:instrText xml:space="preserve"> HYPERLINK \l _Toc28970 </w:instrText>
      </w:r>
      <w:r>
        <w:rPr>
          <w:rFonts w:hint="eastAsia"/>
        </w:rPr>
        <w:fldChar w:fldCharType="separate"/>
      </w:r>
      <w:r>
        <w:rPr>
          <w:rFonts w:hint="eastAsia"/>
          <w:szCs w:val="30"/>
        </w:rPr>
        <w:t>第三章  详细说明</w:t>
      </w:r>
      <w:r>
        <w:tab/>
      </w:r>
      <w:r>
        <w:fldChar w:fldCharType="begin"/>
      </w:r>
      <w:r>
        <w:instrText xml:space="preserve"> PAGEREF _Toc28970 \h </w:instrText>
      </w:r>
      <w:r>
        <w:fldChar w:fldCharType="separate"/>
      </w:r>
      <w:r>
        <w:t>6</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_Toc17570 </w:instrText>
      </w:r>
      <w:r>
        <w:rPr>
          <w:rFonts w:hint="eastAsia"/>
        </w:rPr>
        <w:fldChar w:fldCharType="separate"/>
      </w:r>
      <w:r>
        <w:rPr>
          <w:rFonts w:hint="eastAsia"/>
          <w:szCs w:val="24"/>
        </w:rPr>
        <w:t>3.1通用询问服务</w:t>
      </w:r>
      <w:r>
        <w:tab/>
      </w:r>
      <w:r>
        <w:fldChar w:fldCharType="begin"/>
      </w:r>
      <w:r>
        <w:instrText xml:space="preserve"> PAGEREF _Toc17570 \h </w:instrText>
      </w:r>
      <w:r>
        <w:fldChar w:fldCharType="separate"/>
      </w:r>
      <w:r>
        <w:t>6</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_Toc26910 </w:instrText>
      </w:r>
      <w:r>
        <w:rPr>
          <w:rFonts w:hint="eastAsia"/>
        </w:rPr>
        <w:fldChar w:fldCharType="separate"/>
      </w:r>
      <w:r>
        <w:rPr>
          <w:rFonts w:hint="eastAsia"/>
          <w:szCs w:val="24"/>
        </w:rPr>
        <w:t>3.2</w:t>
      </w:r>
      <w:r>
        <w:rPr>
          <w:rFonts w:hint="eastAsia" w:ascii="宋体" w:hAnsi="宋体" w:cs="Arial"/>
          <w:szCs w:val="24"/>
        </w:rPr>
        <w:t>个人信息获取</w:t>
      </w:r>
      <w:r>
        <w:tab/>
      </w:r>
      <w:r>
        <w:fldChar w:fldCharType="begin"/>
      </w:r>
      <w:r>
        <w:instrText xml:space="preserve"> PAGEREF _Toc26910 \h </w:instrText>
      </w:r>
      <w:r>
        <w:fldChar w:fldCharType="separate"/>
      </w:r>
      <w:r>
        <w:t>8</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_Toc1972 </w:instrText>
      </w:r>
      <w:r>
        <w:rPr>
          <w:rFonts w:hint="eastAsia"/>
        </w:rPr>
        <w:fldChar w:fldCharType="separate"/>
      </w:r>
      <w:r>
        <w:rPr>
          <w:rFonts w:hint="eastAsia" w:ascii="宋体" w:hAnsi="宋体" w:cs="Arial"/>
          <w:szCs w:val="24"/>
        </w:rPr>
        <w:t>3.2.1根据身份证号</w:t>
      </w:r>
      <w:r>
        <w:rPr>
          <w:rFonts w:hint="eastAsia"/>
          <w:szCs w:val="24"/>
        </w:rPr>
        <w:t>获取个人信息</w:t>
      </w:r>
      <w:r>
        <w:tab/>
      </w:r>
      <w:r>
        <w:fldChar w:fldCharType="begin"/>
      </w:r>
      <w:r>
        <w:instrText xml:space="preserve"> PAGEREF _Toc1972 \h </w:instrText>
      </w:r>
      <w:r>
        <w:fldChar w:fldCharType="separate"/>
      </w:r>
      <w:r>
        <w:t>8</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_Toc3527 </w:instrText>
      </w:r>
      <w:r>
        <w:rPr>
          <w:rFonts w:hint="eastAsia"/>
        </w:rPr>
        <w:fldChar w:fldCharType="separate"/>
      </w:r>
      <w:r>
        <w:rPr>
          <w:rFonts w:hint="eastAsia" w:ascii="宋体" w:hAnsi="宋体" w:cs="Arial"/>
          <w:szCs w:val="24"/>
        </w:rPr>
        <w:t>3.2.2根据社保卡</w:t>
      </w:r>
      <w:r>
        <w:rPr>
          <w:rFonts w:hint="eastAsia"/>
          <w:szCs w:val="24"/>
        </w:rPr>
        <w:t>获取个人信息</w:t>
      </w:r>
      <w:r>
        <w:tab/>
      </w:r>
      <w:r>
        <w:fldChar w:fldCharType="begin"/>
      </w:r>
      <w:r>
        <w:instrText xml:space="preserve"> PAGEREF _Toc3527 \h </w:instrText>
      </w:r>
      <w:r>
        <w:fldChar w:fldCharType="separate"/>
      </w:r>
      <w:r>
        <w:t>9</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_Toc1083 </w:instrText>
      </w:r>
      <w:r>
        <w:rPr>
          <w:rFonts w:hint="eastAsia"/>
        </w:rPr>
        <w:fldChar w:fldCharType="separate"/>
      </w:r>
      <w:r>
        <w:rPr>
          <w:rFonts w:hint="eastAsia" w:ascii="宋体" w:hAnsi="宋体" w:cs="Arial"/>
          <w:szCs w:val="24"/>
        </w:rPr>
        <w:t>3.2.</w:t>
      </w:r>
      <w:r>
        <w:rPr>
          <w:rFonts w:ascii="宋体" w:hAnsi="宋体" w:cs="Arial"/>
          <w:szCs w:val="24"/>
        </w:rPr>
        <w:t>3</w:t>
      </w:r>
      <w:r>
        <w:rPr>
          <w:rFonts w:hint="eastAsia" w:ascii="宋体" w:hAnsi="宋体" w:cs="Arial"/>
          <w:szCs w:val="24"/>
        </w:rPr>
        <w:t>根据电子社保卡二维码获取人员基本信息</w:t>
      </w:r>
      <w:r>
        <w:tab/>
      </w:r>
      <w:r>
        <w:fldChar w:fldCharType="begin"/>
      </w:r>
      <w:r>
        <w:instrText xml:space="preserve"> PAGEREF _Toc1083 \h </w:instrText>
      </w:r>
      <w:r>
        <w:fldChar w:fldCharType="separate"/>
      </w:r>
      <w:r>
        <w:t>10</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_Toc15429 </w:instrText>
      </w:r>
      <w:r>
        <w:rPr>
          <w:rFonts w:hint="eastAsia"/>
        </w:rPr>
        <w:fldChar w:fldCharType="separate"/>
      </w:r>
      <w:r>
        <w:rPr>
          <w:rFonts w:hint="eastAsia"/>
          <w:szCs w:val="24"/>
        </w:rPr>
        <w:t>3.</w:t>
      </w:r>
      <w:r>
        <w:rPr>
          <w:szCs w:val="24"/>
        </w:rPr>
        <w:t>3</w:t>
      </w:r>
      <w:r>
        <w:rPr>
          <w:rFonts w:hint="eastAsia"/>
          <w:szCs w:val="24"/>
        </w:rPr>
        <w:t>查询工伤登记信息</w:t>
      </w:r>
      <w:r>
        <w:tab/>
      </w:r>
      <w:r>
        <w:fldChar w:fldCharType="begin"/>
      </w:r>
      <w:r>
        <w:instrText xml:space="preserve"> PAGEREF _Toc15429 \h </w:instrText>
      </w:r>
      <w:r>
        <w:fldChar w:fldCharType="separate"/>
      </w:r>
      <w:r>
        <w:t>12</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_Toc25002 </w:instrText>
      </w:r>
      <w:r>
        <w:rPr>
          <w:rFonts w:hint="eastAsia"/>
        </w:rPr>
        <w:fldChar w:fldCharType="separate"/>
      </w:r>
      <w:r>
        <w:rPr>
          <w:rFonts w:hint="eastAsia"/>
          <w:szCs w:val="24"/>
        </w:rPr>
        <w:t>3.</w:t>
      </w:r>
      <w:r>
        <w:rPr>
          <w:szCs w:val="24"/>
        </w:rPr>
        <w:t>4</w:t>
      </w:r>
      <w:r>
        <w:rPr>
          <w:rFonts w:hint="eastAsia"/>
          <w:szCs w:val="24"/>
        </w:rPr>
        <w:t>工伤结算备案登记</w:t>
      </w:r>
      <w:r>
        <w:tab/>
      </w:r>
      <w:r>
        <w:fldChar w:fldCharType="begin"/>
      </w:r>
      <w:r>
        <w:instrText xml:space="preserve"> PAGEREF _Toc25002 \h </w:instrText>
      </w:r>
      <w:r>
        <w:fldChar w:fldCharType="separate"/>
      </w:r>
      <w:r>
        <w:t>13</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_Toc27105 </w:instrText>
      </w:r>
      <w:r>
        <w:rPr>
          <w:rFonts w:hint="eastAsia"/>
        </w:rPr>
        <w:fldChar w:fldCharType="separate"/>
      </w:r>
      <w:r>
        <w:rPr>
          <w:rFonts w:hint="eastAsia" w:ascii="宋体" w:hAnsi="宋体" w:cs="宋体"/>
          <w:szCs w:val="24"/>
        </w:rPr>
        <w:t>3.</w:t>
      </w:r>
      <w:r>
        <w:rPr>
          <w:rFonts w:ascii="宋体" w:hAnsi="宋体" w:cs="宋体"/>
          <w:szCs w:val="24"/>
        </w:rPr>
        <w:t>4</w:t>
      </w:r>
      <w:r>
        <w:rPr>
          <w:rFonts w:hint="eastAsia" w:ascii="宋体" w:hAnsi="宋体" w:cs="宋体"/>
          <w:szCs w:val="24"/>
        </w:rPr>
        <w:t>.1工伤结算备案登记</w:t>
      </w:r>
      <w:r>
        <w:tab/>
      </w:r>
      <w:r>
        <w:fldChar w:fldCharType="begin"/>
      </w:r>
      <w:r>
        <w:instrText xml:space="preserve"> PAGEREF _Toc27105 \h </w:instrText>
      </w:r>
      <w:r>
        <w:fldChar w:fldCharType="separate"/>
      </w:r>
      <w:r>
        <w:t>13</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_Toc1339 </w:instrText>
      </w:r>
      <w:r>
        <w:rPr>
          <w:rFonts w:hint="eastAsia"/>
        </w:rPr>
        <w:fldChar w:fldCharType="separate"/>
      </w:r>
      <w:r>
        <w:rPr>
          <w:rFonts w:hint="eastAsia" w:ascii="宋体" w:hAnsi="宋体" w:cs="宋体"/>
          <w:szCs w:val="24"/>
        </w:rPr>
        <w:t>3.</w:t>
      </w:r>
      <w:r>
        <w:rPr>
          <w:rFonts w:ascii="宋体" w:hAnsi="宋体" w:cs="宋体"/>
          <w:szCs w:val="24"/>
        </w:rPr>
        <w:t>4</w:t>
      </w:r>
      <w:r>
        <w:rPr>
          <w:rFonts w:hint="eastAsia" w:ascii="宋体" w:hAnsi="宋体" w:cs="宋体"/>
          <w:szCs w:val="24"/>
        </w:rPr>
        <w:t>.2查询工伤结算备案登记审批情况</w:t>
      </w:r>
      <w:r>
        <w:tab/>
      </w:r>
      <w:r>
        <w:fldChar w:fldCharType="begin"/>
      </w:r>
      <w:r>
        <w:instrText xml:space="preserve"> PAGEREF _Toc1339 \h </w:instrText>
      </w:r>
      <w:r>
        <w:fldChar w:fldCharType="separate"/>
      </w:r>
      <w:r>
        <w:t>14</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_Toc32669 </w:instrText>
      </w:r>
      <w:r>
        <w:rPr>
          <w:rFonts w:hint="eastAsia"/>
        </w:rPr>
        <w:fldChar w:fldCharType="separate"/>
      </w:r>
      <w:r>
        <w:rPr>
          <w:rFonts w:hint="eastAsia" w:ascii="宋体" w:hAnsi="宋体" w:cs="宋体"/>
          <w:szCs w:val="24"/>
        </w:rPr>
        <w:t>3.</w:t>
      </w:r>
      <w:r>
        <w:rPr>
          <w:rFonts w:ascii="宋体" w:hAnsi="宋体" w:cs="宋体"/>
          <w:szCs w:val="24"/>
        </w:rPr>
        <w:t>4</w:t>
      </w:r>
      <w:r>
        <w:rPr>
          <w:rFonts w:hint="eastAsia" w:ascii="宋体" w:hAnsi="宋体" w:cs="宋体"/>
          <w:szCs w:val="24"/>
        </w:rPr>
        <w:t>.3根据身份证号码获取工伤结算备案登记信息</w:t>
      </w:r>
      <w:r>
        <w:tab/>
      </w:r>
      <w:r>
        <w:fldChar w:fldCharType="begin"/>
      </w:r>
      <w:r>
        <w:instrText xml:space="preserve"> PAGEREF _Toc32669 \h </w:instrText>
      </w:r>
      <w:r>
        <w:fldChar w:fldCharType="separate"/>
      </w:r>
      <w:r>
        <w:t>15</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_Toc25364 </w:instrText>
      </w:r>
      <w:r>
        <w:rPr>
          <w:rFonts w:hint="eastAsia"/>
        </w:rPr>
        <w:fldChar w:fldCharType="separate"/>
      </w:r>
      <w:r>
        <w:rPr>
          <w:rFonts w:hint="eastAsia" w:ascii="宋体" w:hAnsi="宋体"/>
          <w:szCs w:val="24"/>
        </w:rPr>
        <w:t>3.</w:t>
      </w:r>
      <w:r>
        <w:rPr>
          <w:rFonts w:ascii="宋体" w:hAnsi="宋体"/>
          <w:szCs w:val="24"/>
        </w:rPr>
        <w:t>4.</w:t>
      </w:r>
      <w:r>
        <w:rPr>
          <w:rFonts w:hint="eastAsia" w:ascii="宋体" w:hAnsi="宋体"/>
          <w:szCs w:val="24"/>
        </w:rPr>
        <w:t>4</w:t>
      </w:r>
      <w:r>
        <w:rPr>
          <w:rFonts w:hint="eastAsia" w:ascii="宋体" w:hAnsi="宋体" w:cs="宋体"/>
          <w:szCs w:val="24"/>
        </w:rPr>
        <w:t>撤销工伤结算备案登记</w:t>
      </w:r>
      <w:r>
        <w:tab/>
      </w:r>
      <w:r>
        <w:fldChar w:fldCharType="begin"/>
      </w:r>
      <w:r>
        <w:instrText xml:space="preserve"> PAGEREF _Toc25364 \h </w:instrText>
      </w:r>
      <w:r>
        <w:fldChar w:fldCharType="separate"/>
      </w:r>
      <w:r>
        <w:t>16</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_Toc13274 </w:instrText>
      </w:r>
      <w:r>
        <w:rPr>
          <w:rFonts w:hint="eastAsia"/>
        </w:rPr>
        <w:fldChar w:fldCharType="separate"/>
      </w:r>
      <w:r>
        <w:rPr>
          <w:rFonts w:hint="eastAsia" w:ascii="宋体" w:hAnsi="宋体" w:cs="宋体"/>
          <w:szCs w:val="24"/>
        </w:rPr>
        <w:t>3.</w:t>
      </w:r>
      <w:r>
        <w:rPr>
          <w:rFonts w:ascii="宋体" w:hAnsi="宋体" w:cs="宋体"/>
          <w:szCs w:val="24"/>
        </w:rPr>
        <w:t>4</w:t>
      </w:r>
      <w:r>
        <w:rPr>
          <w:rFonts w:hint="eastAsia" w:ascii="宋体" w:hAnsi="宋体" w:cs="宋体"/>
          <w:szCs w:val="24"/>
        </w:rPr>
        <w:t>.</w:t>
      </w:r>
      <w:r>
        <w:rPr>
          <w:rFonts w:ascii="宋体" w:hAnsi="宋体" w:cs="宋体"/>
          <w:szCs w:val="24"/>
        </w:rPr>
        <w:t>5</w:t>
      </w:r>
      <w:r>
        <w:rPr>
          <w:rFonts w:hint="eastAsia" w:ascii="宋体" w:hAnsi="宋体" w:cs="宋体"/>
          <w:szCs w:val="24"/>
        </w:rPr>
        <w:t>查询跨省异地就医人员备案信息</w:t>
      </w:r>
      <w:r>
        <w:tab/>
      </w:r>
      <w:r>
        <w:fldChar w:fldCharType="begin"/>
      </w:r>
      <w:r>
        <w:instrText xml:space="preserve"> PAGEREF _Toc13274 \h </w:instrText>
      </w:r>
      <w:r>
        <w:fldChar w:fldCharType="separate"/>
      </w:r>
      <w:r>
        <w:t>16</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_Toc8020 </w:instrText>
      </w:r>
      <w:r>
        <w:rPr>
          <w:rFonts w:hint="eastAsia"/>
        </w:rPr>
        <w:fldChar w:fldCharType="separate"/>
      </w:r>
      <w:r>
        <w:rPr>
          <w:rFonts w:hint="eastAsia" w:ascii="宋体" w:hAnsi="宋体" w:cs="宋体"/>
          <w:szCs w:val="24"/>
        </w:rPr>
        <w:t>3</w:t>
      </w:r>
      <w:r>
        <w:rPr>
          <w:rFonts w:ascii="宋体" w:hAnsi="宋体" w:cs="宋体"/>
          <w:szCs w:val="24"/>
        </w:rPr>
        <w:t>.4.6</w:t>
      </w:r>
      <w:r>
        <w:rPr>
          <w:rFonts w:hint="eastAsia" w:ascii="宋体" w:hAnsi="宋体" w:cs="宋体"/>
          <w:szCs w:val="24"/>
        </w:rPr>
        <w:t>查询跨省异地就医人员辅助器具备案信息</w:t>
      </w:r>
      <w:r>
        <w:tab/>
      </w:r>
      <w:r>
        <w:fldChar w:fldCharType="begin"/>
      </w:r>
      <w:r>
        <w:instrText xml:space="preserve"> PAGEREF _Toc8020 \h </w:instrText>
      </w:r>
      <w:r>
        <w:fldChar w:fldCharType="separate"/>
      </w:r>
      <w:r>
        <w:t>17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_Toc24882 </w:instrText>
      </w:r>
      <w:r>
        <w:rPr>
          <w:rFonts w:hint="eastAsia"/>
        </w:rPr>
        <w:fldChar w:fldCharType="separate"/>
      </w:r>
      <w:r>
        <w:rPr>
          <w:rFonts w:hint="eastAsia" w:ascii="宋体" w:hAnsi="宋体" w:cs="宋体"/>
          <w:szCs w:val="24"/>
        </w:rPr>
        <w:t>3.</w:t>
      </w:r>
      <w:r>
        <w:rPr>
          <w:rFonts w:ascii="宋体" w:hAnsi="宋体" w:cs="宋体"/>
          <w:szCs w:val="24"/>
        </w:rPr>
        <w:t>4</w:t>
      </w:r>
      <w:r>
        <w:rPr>
          <w:rFonts w:hint="eastAsia" w:ascii="宋体" w:hAnsi="宋体" w:cs="宋体"/>
          <w:szCs w:val="24"/>
        </w:rPr>
        <w:t>.</w:t>
      </w:r>
      <w:r>
        <w:rPr>
          <w:rFonts w:ascii="宋体" w:hAnsi="宋体" w:cs="宋体"/>
          <w:szCs w:val="24"/>
        </w:rPr>
        <w:t>7</w:t>
      </w:r>
      <w:r>
        <w:rPr>
          <w:rFonts w:hint="eastAsia" w:ascii="宋体" w:hAnsi="宋体" w:cs="宋体"/>
          <w:szCs w:val="24"/>
        </w:rPr>
        <w:t>工伤辅助器具配置备案登记</w:t>
      </w:r>
      <w:r>
        <w:tab/>
      </w:r>
      <w:r>
        <w:fldChar w:fldCharType="begin"/>
      </w:r>
      <w:r>
        <w:instrText xml:space="preserve"> PAGEREF _Toc24882 \h </w:instrText>
      </w:r>
      <w:r>
        <w:fldChar w:fldCharType="separate"/>
      </w:r>
      <w:r>
        <w:t>19</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_Toc30114 </w:instrText>
      </w:r>
      <w:r>
        <w:rPr>
          <w:rFonts w:hint="eastAsia"/>
        </w:rPr>
        <w:fldChar w:fldCharType="separate"/>
      </w:r>
      <w:r>
        <w:rPr>
          <w:rFonts w:hint="eastAsia" w:ascii="宋体" w:hAnsi="宋体" w:cs="宋体"/>
          <w:szCs w:val="24"/>
        </w:rPr>
        <w:t>3.</w:t>
      </w:r>
      <w:r>
        <w:rPr>
          <w:rFonts w:ascii="宋体" w:hAnsi="宋体" w:cs="宋体"/>
          <w:szCs w:val="24"/>
        </w:rPr>
        <w:t>4</w:t>
      </w:r>
      <w:r>
        <w:rPr>
          <w:rFonts w:hint="eastAsia" w:ascii="宋体" w:hAnsi="宋体" w:cs="宋体"/>
          <w:szCs w:val="24"/>
        </w:rPr>
        <w:t>.</w:t>
      </w:r>
      <w:r>
        <w:rPr>
          <w:rFonts w:ascii="宋体" w:hAnsi="宋体" w:cs="宋体"/>
          <w:szCs w:val="24"/>
        </w:rPr>
        <w:t>8</w:t>
      </w:r>
      <w:r>
        <w:rPr>
          <w:rFonts w:hint="eastAsia" w:ascii="宋体" w:hAnsi="宋体" w:cs="宋体"/>
          <w:szCs w:val="24"/>
        </w:rPr>
        <w:t>查询工伤辅助器具配置备案登记审批情况</w:t>
      </w:r>
      <w:r>
        <w:tab/>
      </w:r>
      <w:r>
        <w:fldChar w:fldCharType="begin"/>
      </w:r>
      <w:r>
        <w:instrText xml:space="preserve"> PAGEREF _Toc30114 \h </w:instrText>
      </w:r>
      <w:r>
        <w:fldChar w:fldCharType="separate"/>
      </w:r>
      <w:r>
        <w:t>20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_Toc13673 </w:instrText>
      </w:r>
      <w:r>
        <w:rPr>
          <w:rFonts w:hint="eastAsia"/>
        </w:rPr>
        <w:fldChar w:fldCharType="separate"/>
      </w:r>
      <w:r>
        <w:rPr>
          <w:rFonts w:hint="eastAsia" w:ascii="宋体" w:hAnsi="宋体" w:cs="宋体"/>
          <w:szCs w:val="24"/>
        </w:rPr>
        <w:t>3.</w:t>
      </w:r>
      <w:r>
        <w:rPr>
          <w:rFonts w:ascii="宋体" w:hAnsi="宋体" w:cs="宋体"/>
          <w:szCs w:val="24"/>
        </w:rPr>
        <w:t>4</w:t>
      </w:r>
      <w:r>
        <w:rPr>
          <w:rFonts w:hint="eastAsia" w:ascii="宋体" w:hAnsi="宋体" w:cs="宋体"/>
          <w:szCs w:val="24"/>
        </w:rPr>
        <w:t>.</w:t>
      </w:r>
      <w:r>
        <w:rPr>
          <w:rFonts w:ascii="宋体" w:hAnsi="宋体" w:cs="宋体"/>
          <w:szCs w:val="24"/>
        </w:rPr>
        <w:t>9</w:t>
      </w:r>
      <w:r>
        <w:rPr>
          <w:rFonts w:hint="eastAsia" w:ascii="宋体" w:hAnsi="宋体" w:cs="宋体"/>
          <w:szCs w:val="24"/>
        </w:rPr>
        <w:t>查询中心工伤辅助器具配置备案登记信息</w:t>
      </w:r>
      <w:r>
        <w:tab/>
      </w:r>
      <w:r>
        <w:fldChar w:fldCharType="begin"/>
      </w:r>
      <w:r>
        <w:instrText xml:space="preserve"> PAGEREF _Toc13673 \h </w:instrText>
      </w:r>
      <w:r>
        <w:fldChar w:fldCharType="separate"/>
      </w:r>
      <w:r>
        <w:t>20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_Toc7492 </w:instrText>
      </w:r>
      <w:r>
        <w:rPr>
          <w:rFonts w:hint="eastAsia"/>
        </w:rPr>
        <w:fldChar w:fldCharType="separate"/>
      </w:r>
      <w:r>
        <w:rPr>
          <w:rFonts w:hint="eastAsia" w:ascii="宋体" w:hAnsi="宋体" w:cs="宋体"/>
          <w:szCs w:val="24"/>
        </w:rPr>
        <w:t>3.</w:t>
      </w:r>
      <w:r>
        <w:rPr>
          <w:rFonts w:ascii="宋体" w:hAnsi="宋体" w:cs="宋体"/>
          <w:szCs w:val="24"/>
        </w:rPr>
        <w:t>4</w:t>
      </w:r>
      <w:r>
        <w:rPr>
          <w:rFonts w:hint="eastAsia" w:ascii="宋体" w:hAnsi="宋体" w:cs="宋体"/>
          <w:szCs w:val="24"/>
        </w:rPr>
        <w:t>.</w:t>
      </w:r>
      <w:r>
        <w:rPr>
          <w:rFonts w:hint="eastAsia" w:ascii="宋体" w:hAnsi="宋体" w:cs="宋体"/>
          <w:szCs w:val="24"/>
          <w:lang w:val="en-US" w:eastAsia="zh-CN"/>
        </w:rPr>
        <w:t>10</w:t>
      </w:r>
      <w:r>
        <w:rPr>
          <w:rFonts w:hint="eastAsia" w:ascii="宋体" w:hAnsi="宋体" w:cs="宋体"/>
          <w:szCs w:val="24"/>
        </w:rPr>
        <w:t>查询</w:t>
      </w:r>
      <w:r>
        <w:rPr>
          <w:rFonts w:hint="eastAsia" w:ascii="宋体" w:hAnsi="宋体" w:cs="宋体"/>
          <w:szCs w:val="24"/>
          <w:lang w:val="en-US" w:eastAsia="zh-CN"/>
        </w:rPr>
        <w:t>省内</w:t>
      </w:r>
      <w:r>
        <w:rPr>
          <w:rFonts w:hint="eastAsia" w:ascii="宋体" w:hAnsi="宋体" w:cs="宋体"/>
          <w:szCs w:val="24"/>
        </w:rPr>
        <w:t>异地就医人员备案信息</w:t>
      </w:r>
      <w:r>
        <w:tab/>
      </w:r>
      <w:r>
        <w:fldChar w:fldCharType="begin"/>
      </w:r>
      <w:r>
        <w:instrText xml:space="preserve"> PAGEREF _Toc7492 \h </w:instrText>
      </w:r>
      <w:r>
        <w:fldChar w:fldCharType="separate"/>
      </w:r>
      <w:r>
        <w:t>21</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_Toc21710 </w:instrText>
      </w:r>
      <w:r>
        <w:rPr>
          <w:rFonts w:hint="eastAsia"/>
        </w:rPr>
        <w:fldChar w:fldCharType="separate"/>
      </w:r>
      <w:r>
        <w:rPr>
          <w:rFonts w:hint="eastAsia" w:ascii="宋体" w:hAnsi="宋体" w:cs="宋体"/>
          <w:szCs w:val="24"/>
        </w:rPr>
        <w:t>3</w:t>
      </w:r>
      <w:r>
        <w:rPr>
          <w:rFonts w:ascii="宋体" w:hAnsi="宋体" w:cs="宋体"/>
          <w:szCs w:val="24"/>
        </w:rPr>
        <w:t>.4.</w:t>
      </w:r>
      <w:r>
        <w:rPr>
          <w:rFonts w:hint="eastAsia" w:ascii="宋体" w:hAnsi="宋体" w:cs="宋体"/>
          <w:szCs w:val="24"/>
          <w:lang w:val="en-US" w:eastAsia="zh-CN"/>
        </w:rPr>
        <w:t>11</w:t>
      </w:r>
      <w:r>
        <w:rPr>
          <w:rFonts w:hint="eastAsia" w:ascii="宋体" w:hAnsi="宋体" w:cs="宋体"/>
          <w:szCs w:val="24"/>
        </w:rPr>
        <w:t>查询</w:t>
      </w:r>
      <w:r>
        <w:rPr>
          <w:rFonts w:hint="eastAsia" w:ascii="宋体" w:hAnsi="宋体" w:cs="宋体"/>
          <w:szCs w:val="24"/>
          <w:lang w:val="en-US" w:eastAsia="zh-CN"/>
        </w:rPr>
        <w:t>省内</w:t>
      </w:r>
      <w:r>
        <w:rPr>
          <w:rFonts w:hint="eastAsia" w:ascii="宋体" w:hAnsi="宋体" w:cs="宋体"/>
          <w:szCs w:val="24"/>
        </w:rPr>
        <w:t>异地就医人员辅助器具备案信息</w:t>
      </w:r>
      <w:r>
        <w:tab/>
      </w:r>
      <w:r>
        <w:fldChar w:fldCharType="begin"/>
      </w:r>
      <w:r>
        <w:instrText xml:space="preserve"> PAGEREF _Toc21710 \h </w:instrText>
      </w:r>
      <w:r>
        <w:fldChar w:fldCharType="separate"/>
      </w:r>
      <w:r>
        <w:t>22</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_Toc29389 </w:instrText>
      </w:r>
      <w:r>
        <w:rPr>
          <w:rFonts w:hint="eastAsia"/>
        </w:rPr>
        <w:fldChar w:fldCharType="separate"/>
      </w:r>
      <w:r>
        <w:rPr>
          <w:rFonts w:hint="eastAsia"/>
          <w:szCs w:val="24"/>
        </w:rPr>
        <w:t>3.</w:t>
      </w:r>
      <w:r>
        <w:rPr>
          <w:szCs w:val="24"/>
        </w:rPr>
        <w:t>5</w:t>
      </w:r>
      <w:r>
        <w:rPr>
          <w:rFonts w:hint="eastAsia"/>
          <w:szCs w:val="24"/>
        </w:rPr>
        <w:t>门诊结算</w:t>
      </w:r>
      <w:r>
        <w:tab/>
      </w:r>
      <w:r>
        <w:fldChar w:fldCharType="begin"/>
      </w:r>
      <w:r>
        <w:instrText xml:space="preserve"> PAGEREF _Toc29389 \h </w:instrText>
      </w:r>
      <w:r>
        <w:fldChar w:fldCharType="separate"/>
      </w:r>
      <w:r>
        <w:t>24</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_Toc21802 </w:instrText>
      </w:r>
      <w:r>
        <w:rPr>
          <w:rFonts w:hint="eastAsia"/>
        </w:rPr>
        <w:fldChar w:fldCharType="separate"/>
      </w:r>
      <w:r>
        <w:rPr>
          <w:rFonts w:hint="eastAsia" w:ascii="宋体" w:hAnsi="宋体" w:cs="宋体"/>
          <w:szCs w:val="24"/>
        </w:rPr>
        <w:t>3.</w:t>
      </w:r>
      <w:r>
        <w:rPr>
          <w:rFonts w:ascii="宋体" w:hAnsi="宋体" w:cs="宋体"/>
          <w:szCs w:val="24"/>
        </w:rPr>
        <w:t>5</w:t>
      </w:r>
      <w:r>
        <w:rPr>
          <w:rFonts w:hint="eastAsia" w:ascii="宋体" w:hAnsi="宋体" w:cs="宋体"/>
          <w:szCs w:val="24"/>
        </w:rPr>
        <w:t>.1门诊预结算</w:t>
      </w:r>
      <w:r>
        <w:tab/>
      </w:r>
      <w:r>
        <w:fldChar w:fldCharType="begin"/>
      </w:r>
      <w:r>
        <w:instrText xml:space="preserve"> PAGEREF _Toc21802 \h </w:instrText>
      </w:r>
      <w:r>
        <w:fldChar w:fldCharType="separate"/>
      </w:r>
      <w:r>
        <w:t>24</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_Toc6773 </w:instrText>
      </w:r>
      <w:r>
        <w:rPr>
          <w:rFonts w:hint="eastAsia"/>
        </w:rPr>
        <w:fldChar w:fldCharType="separate"/>
      </w:r>
      <w:r>
        <w:rPr>
          <w:rFonts w:hint="eastAsia" w:ascii="宋体" w:hAnsi="宋体" w:cs="宋体"/>
          <w:szCs w:val="24"/>
        </w:rPr>
        <w:t>3.</w:t>
      </w:r>
      <w:r>
        <w:rPr>
          <w:rFonts w:ascii="宋体" w:hAnsi="宋体" w:cs="宋体"/>
          <w:szCs w:val="24"/>
        </w:rPr>
        <w:t>5</w:t>
      </w:r>
      <w:r>
        <w:rPr>
          <w:rFonts w:hint="eastAsia" w:ascii="宋体" w:hAnsi="宋体" w:cs="宋体"/>
          <w:szCs w:val="24"/>
        </w:rPr>
        <w:t>.2门诊结算</w:t>
      </w:r>
      <w:r>
        <w:tab/>
      </w:r>
      <w:r>
        <w:fldChar w:fldCharType="begin"/>
      </w:r>
      <w:r>
        <w:instrText xml:space="preserve"> PAGEREF _Toc6773 \h </w:instrText>
      </w:r>
      <w:r>
        <w:fldChar w:fldCharType="separate"/>
      </w:r>
      <w:r>
        <w:t>27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_Toc24860 </w:instrText>
      </w:r>
      <w:r>
        <w:rPr>
          <w:rFonts w:hint="eastAsia"/>
        </w:rPr>
        <w:fldChar w:fldCharType="separate"/>
      </w:r>
      <w:r>
        <w:rPr>
          <w:rFonts w:hint="eastAsia" w:asciiTheme="minorEastAsia" w:hAnsiTheme="minorEastAsia" w:eastAsiaTheme="minorEastAsia"/>
          <w:szCs w:val="24"/>
        </w:rPr>
        <w:t>3.</w:t>
      </w:r>
      <w:r>
        <w:rPr>
          <w:rFonts w:asciiTheme="minorEastAsia" w:hAnsiTheme="minorEastAsia" w:eastAsiaTheme="minorEastAsia"/>
          <w:szCs w:val="24"/>
        </w:rPr>
        <w:t>5</w:t>
      </w:r>
      <w:r>
        <w:rPr>
          <w:rFonts w:hint="eastAsia" w:asciiTheme="minorEastAsia" w:hAnsiTheme="minorEastAsia" w:eastAsiaTheme="minorEastAsia"/>
          <w:szCs w:val="24"/>
        </w:rPr>
        <w:t>.3撤销门诊结算</w:t>
      </w:r>
      <w:r>
        <w:tab/>
      </w:r>
      <w:r>
        <w:fldChar w:fldCharType="begin"/>
      </w:r>
      <w:r>
        <w:instrText xml:space="preserve"> PAGEREF _Toc24860 \h </w:instrText>
      </w:r>
      <w:r>
        <w:fldChar w:fldCharType="separate"/>
      </w:r>
      <w:r>
        <w:t>28</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_Toc30340 </w:instrText>
      </w:r>
      <w:r>
        <w:rPr>
          <w:rFonts w:hint="eastAsia"/>
        </w:rPr>
        <w:fldChar w:fldCharType="separate"/>
      </w:r>
      <w:r>
        <w:rPr>
          <w:rFonts w:hint="eastAsia"/>
          <w:szCs w:val="24"/>
        </w:rPr>
        <w:t>3.</w:t>
      </w:r>
      <w:r>
        <w:rPr>
          <w:szCs w:val="24"/>
        </w:rPr>
        <w:t>6</w:t>
      </w:r>
      <w:r>
        <w:rPr>
          <w:rFonts w:hint="eastAsia"/>
          <w:szCs w:val="24"/>
        </w:rPr>
        <w:t>住院管理</w:t>
      </w:r>
      <w:r>
        <w:tab/>
      </w:r>
      <w:r>
        <w:fldChar w:fldCharType="begin"/>
      </w:r>
      <w:r>
        <w:instrText xml:space="preserve"> PAGEREF _Toc30340 \h </w:instrText>
      </w:r>
      <w:r>
        <w:fldChar w:fldCharType="separate"/>
      </w:r>
      <w:r>
        <w:t>29</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_Toc13157 </w:instrText>
      </w:r>
      <w:r>
        <w:rPr>
          <w:rFonts w:hint="eastAsia"/>
        </w:rPr>
        <w:fldChar w:fldCharType="separate"/>
      </w:r>
      <w:r>
        <w:rPr>
          <w:rFonts w:hint="eastAsia" w:ascii="宋体" w:hAnsi="宋体" w:cs="宋体"/>
          <w:szCs w:val="24"/>
        </w:rPr>
        <w:t>3.</w:t>
      </w:r>
      <w:r>
        <w:rPr>
          <w:rFonts w:ascii="宋体" w:hAnsi="宋体" w:cs="宋体"/>
          <w:szCs w:val="24"/>
        </w:rPr>
        <w:t>6</w:t>
      </w:r>
      <w:r>
        <w:rPr>
          <w:rFonts w:hint="eastAsia" w:ascii="宋体" w:hAnsi="宋体" w:cs="宋体"/>
          <w:szCs w:val="24"/>
        </w:rPr>
        <w:t>.1住院登记</w:t>
      </w:r>
      <w:r>
        <w:tab/>
      </w:r>
      <w:r>
        <w:fldChar w:fldCharType="begin"/>
      </w:r>
      <w:r>
        <w:instrText xml:space="preserve"> PAGEREF _Toc13157 \h </w:instrText>
      </w:r>
      <w:r>
        <w:fldChar w:fldCharType="separate"/>
      </w:r>
      <w:r>
        <w:t>30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_Toc6627 </w:instrText>
      </w:r>
      <w:r>
        <w:rPr>
          <w:rFonts w:hint="eastAsia"/>
        </w:rPr>
        <w:fldChar w:fldCharType="separate"/>
      </w:r>
      <w:r>
        <w:rPr>
          <w:rFonts w:hint="eastAsia" w:asciiTheme="minorEastAsia" w:hAnsiTheme="minorEastAsia" w:eastAsiaTheme="minorEastAsia"/>
          <w:szCs w:val="24"/>
        </w:rPr>
        <w:t>3.</w:t>
      </w:r>
      <w:r>
        <w:rPr>
          <w:rFonts w:asciiTheme="minorEastAsia" w:hAnsiTheme="minorEastAsia" w:eastAsiaTheme="minorEastAsia"/>
          <w:szCs w:val="24"/>
        </w:rPr>
        <w:t>6</w:t>
      </w:r>
      <w:r>
        <w:rPr>
          <w:rFonts w:hint="eastAsia" w:asciiTheme="minorEastAsia" w:hAnsiTheme="minorEastAsia" w:eastAsiaTheme="minorEastAsia"/>
          <w:szCs w:val="24"/>
        </w:rPr>
        <w:t>.2住院费用</w:t>
      </w:r>
      <w:r>
        <w:tab/>
      </w:r>
      <w:r>
        <w:fldChar w:fldCharType="begin"/>
      </w:r>
      <w:r>
        <w:instrText xml:space="preserve"> PAGEREF _Toc6627 \h </w:instrText>
      </w:r>
      <w:r>
        <w:fldChar w:fldCharType="separate"/>
      </w:r>
      <w:r>
        <w:t>34</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_Toc4535 </w:instrText>
      </w:r>
      <w:r>
        <w:rPr>
          <w:rFonts w:hint="eastAsia"/>
        </w:rPr>
        <w:fldChar w:fldCharType="separate"/>
      </w:r>
      <w:r>
        <w:rPr>
          <w:rFonts w:hint="eastAsia" w:ascii="宋体" w:hAnsi="宋体"/>
          <w:szCs w:val="24"/>
        </w:rPr>
        <w:t>3.</w:t>
      </w:r>
      <w:r>
        <w:rPr>
          <w:rFonts w:ascii="宋体" w:hAnsi="宋体"/>
          <w:szCs w:val="24"/>
        </w:rPr>
        <w:t>6</w:t>
      </w:r>
      <w:r>
        <w:rPr>
          <w:rFonts w:hint="eastAsia" w:ascii="宋体" w:hAnsi="宋体"/>
          <w:szCs w:val="24"/>
        </w:rPr>
        <w:t>.3出院结算</w:t>
      </w:r>
      <w:r>
        <w:tab/>
      </w:r>
      <w:r>
        <w:fldChar w:fldCharType="begin"/>
      </w:r>
      <w:r>
        <w:instrText xml:space="preserve"> PAGEREF _Toc4535 \h </w:instrText>
      </w:r>
      <w:r>
        <w:fldChar w:fldCharType="separate"/>
      </w:r>
      <w:r>
        <w:t>37</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_Toc24642 </w:instrText>
      </w:r>
      <w:r>
        <w:rPr>
          <w:rFonts w:hint="eastAsia"/>
        </w:rPr>
        <w:fldChar w:fldCharType="separate"/>
      </w:r>
      <w:r>
        <w:rPr>
          <w:rFonts w:hint="eastAsia"/>
          <w:szCs w:val="24"/>
        </w:rPr>
        <w:t>3.</w:t>
      </w:r>
      <w:r>
        <w:rPr>
          <w:szCs w:val="24"/>
        </w:rPr>
        <w:t>7</w:t>
      </w:r>
      <w:r>
        <w:rPr>
          <w:rFonts w:hint="eastAsia"/>
          <w:szCs w:val="24"/>
        </w:rPr>
        <w:t>目录管理</w:t>
      </w:r>
      <w:r>
        <w:tab/>
      </w:r>
      <w:r>
        <w:fldChar w:fldCharType="begin"/>
      </w:r>
      <w:r>
        <w:instrText xml:space="preserve"> PAGEREF _Toc24642 \h </w:instrText>
      </w:r>
      <w:r>
        <w:fldChar w:fldCharType="separate"/>
      </w:r>
      <w:r>
        <w:t>42</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_Toc27320 </w:instrText>
      </w:r>
      <w:r>
        <w:rPr>
          <w:rFonts w:hint="eastAsia"/>
        </w:rPr>
        <w:fldChar w:fldCharType="separate"/>
      </w:r>
      <w:r>
        <w:rPr>
          <w:rFonts w:hint="eastAsia"/>
          <w:szCs w:val="24"/>
        </w:rPr>
        <w:t>3.</w:t>
      </w:r>
      <w:r>
        <w:rPr>
          <w:szCs w:val="24"/>
        </w:rPr>
        <w:t>7</w:t>
      </w:r>
      <w:r>
        <w:rPr>
          <w:rFonts w:hint="eastAsia"/>
          <w:szCs w:val="24"/>
        </w:rPr>
        <w:t>.1</w:t>
      </w:r>
      <w:r>
        <w:rPr>
          <w:rFonts w:hint="eastAsia" w:ascii="宋体" w:hAnsi="宋体"/>
          <w:szCs w:val="24"/>
        </w:rPr>
        <w:t>增量查询下载社保</w:t>
      </w:r>
      <w:r>
        <w:rPr>
          <w:rFonts w:ascii="宋体" w:hAnsi="宋体"/>
          <w:szCs w:val="24"/>
        </w:rPr>
        <w:t>核心</w:t>
      </w:r>
      <w:r>
        <w:rPr>
          <w:rFonts w:hint="eastAsia" w:ascii="宋体" w:hAnsi="宋体"/>
          <w:szCs w:val="24"/>
        </w:rPr>
        <w:t>端</w:t>
      </w:r>
      <w:r>
        <w:rPr>
          <w:rFonts w:ascii="宋体" w:hAnsi="宋体"/>
          <w:szCs w:val="24"/>
        </w:rPr>
        <w:t>目录</w:t>
      </w:r>
      <w:r>
        <w:tab/>
      </w:r>
      <w:r>
        <w:fldChar w:fldCharType="begin"/>
      </w:r>
      <w:r>
        <w:instrText xml:space="preserve"> PAGEREF _Toc27320 \h </w:instrText>
      </w:r>
      <w:r>
        <w:fldChar w:fldCharType="separate"/>
      </w:r>
      <w:r>
        <w:t>42</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_Toc24705 </w:instrText>
      </w:r>
      <w:r>
        <w:rPr>
          <w:rFonts w:hint="eastAsia"/>
        </w:rPr>
        <w:fldChar w:fldCharType="separate"/>
      </w:r>
      <w:r>
        <w:rPr>
          <w:rFonts w:hint="eastAsia"/>
          <w:szCs w:val="24"/>
        </w:rPr>
        <w:t>3.</w:t>
      </w:r>
      <w:r>
        <w:rPr>
          <w:szCs w:val="24"/>
        </w:rPr>
        <w:t>7</w:t>
      </w:r>
      <w:r>
        <w:rPr>
          <w:rFonts w:hint="eastAsia"/>
          <w:szCs w:val="24"/>
        </w:rPr>
        <w:t>.2查询社保疾病目录</w:t>
      </w:r>
      <w:r>
        <w:tab/>
      </w:r>
      <w:r>
        <w:fldChar w:fldCharType="begin"/>
      </w:r>
      <w:r>
        <w:instrText xml:space="preserve"> PAGEREF _Toc24705 \h </w:instrText>
      </w:r>
      <w:r>
        <w:fldChar w:fldCharType="separate"/>
      </w:r>
      <w:r>
        <w:t>45</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_Toc6487 </w:instrText>
      </w:r>
      <w:r>
        <w:rPr>
          <w:rFonts w:hint="eastAsia"/>
        </w:rPr>
        <w:fldChar w:fldCharType="separate"/>
      </w:r>
      <w:r>
        <w:rPr>
          <w:rFonts w:hint="eastAsia"/>
          <w:szCs w:val="24"/>
        </w:rPr>
        <w:t>3.</w:t>
      </w:r>
      <w:r>
        <w:rPr>
          <w:szCs w:val="24"/>
        </w:rPr>
        <w:t>7</w:t>
      </w:r>
      <w:r>
        <w:rPr>
          <w:rFonts w:hint="eastAsia"/>
          <w:szCs w:val="24"/>
        </w:rPr>
        <w:t>.3新增目录对照</w:t>
      </w:r>
      <w:r>
        <w:tab/>
      </w:r>
      <w:r>
        <w:fldChar w:fldCharType="begin"/>
      </w:r>
      <w:r>
        <w:instrText xml:space="preserve"> PAGEREF _Toc6487 \h </w:instrText>
      </w:r>
      <w:r>
        <w:fldChar w:fldCharType="separate"/>
      </w:r>
      <w:r>
        <w:t>45</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_Toc21300 </w:instrText>
      </w:r>
      <w:r>
        <w:rPr>
          <w:rFonts w:hint="eastAsia"/>
        </w:rPr>
        <w:fldChar w:fldCharType="separate"/>
      </w:r>
      <w:r>
        <w:rPr>
          <w:rFonts w:hint="eastAsia"/>
        </w:rPr>
        <w:t>3</w:t>
      </w:r>
      <w:r>
        <w:t>.7.4</w:t>
      </w:r>
      <w:r>
        <w:rPr>
          <w:rFonts w:hint="eastAsia"/>
        </w:rPr>
        <w:t>查询目录对照中心审批信息（该接口只适用于需要社保中心审批对照关系的地市）</w:t>
      </w:r>
      <w:r>
        <w:tab/>
      </w:r>
      <w:r>
        <w:fldChar w:fldCharType="begin"/>
      </w:r>
      <w:r>
        <w:instrText xml:space="preserve"> PAGEREF _Toc21300 \h </w:instrText>
      </w:r>
      <w:r>
        <w:fldChar w:fldCharType="separate"/>
      </w:r>
      <w:r>
        <w:t>47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_Toc8111 </w:instrText>
      </w:r>
      <w:r>
        <w:rPr>
          <w:rFonts w:hint="eastAsia"/>
        </w:rPr>
        <w:fldChar w:fldCharType="separate"/>
      </w:r>
      <w:r>
        <w:rPr>
          <w:rFonts w:hint="eastAsia"/>
          <w:szCs w:val="24"/>
        </w:rPr>
        <w:t>3.</w:t>
      </w:r>
      <w:r>
        <w:rPr>
          <w:szCs w:val="24"/>
        </w:rPr>
        <w:t>7</w:t>
      </w:r>
      <w:r>
        <w:rPr>
          <w:rFonts w:hint="eastAsia"/>
          <w:szCs w:val="24"/>
        </w:rPr>
        <w:t>.</w:t>
      </w:r>
      <w:r>
        <w:rPr>
          <w:szCs w:val="24"/>
        </w:rPr>
        <w:t>5</w:t>
      </w:r>
      <w:r>
        <w:rPr>
          <w:rFonts w:hint="eastAsia" w:ascii="宋体" w:hAnsi="宋体"/>
          <w:szCs w:val="24"/>
        </w:rPr>
        <w:t>下载社保端辅助器具</w:t>
      </w:r>
      <w:r>
        <w:rPr>
          <w:rFonts w:ascii="宋体" w:hAnsi="宋体"/>
          <w:szCs w:val="24"/>
        </w:rPr>
        <w:t>目录</w:t>
      </w:r>
      <w:r>
        <w:tab/>
      </w:r>
      <w:r>
        <w:fldChar w:fldCharType="begin"/>
      </w:r>
      <w:r>
        <w:instrText xml:space="preserve"> PAGEREF _Toc8111 \h </w:instrText>
      </w:r>
      <w:r>
        <w:fldChar w:fldCharType="separate"/>
      </w:r>
      <w:r>
        <w:t>47</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_Toc5757 </w:instrText>
      </w:r>
      <w:r>
        <w:rPr>
          <w:rFonts w:hint="eastAsia"/>
        </w:rPr>
        <w:fldChar w:fldCharType="separate"/>
      </w:r>
      <w:r>
        <w:rPr>
          <w:rFonts w:hint="eastAsia"/>
          <w:szCs w:val="24"/>
        </w:rPr>
        <w:t>3.</w:t>
      </w:r>
      <w:r>
        <w:rPr>
          <w:szCs w:val="24"/>
        </w:rPr>
        <w:t>8</w:t>
      </w:r>
      <w:r>
        <w:rPr>
          <w:rFonts w:hint="eastAsia"/>
          <w:szCs w:val="24"/>
        </w:rPr>
        <w:t>数据字典</w:t>
      </w:r>
      <w:r>
        <w:tab/>
      </w:r>
      <w:r>
        <w:fldChar w:fldCharType="begin"/>
      </w:r>
      <w:r>
        <w:instrText xml:space="preserve"> PAGEREF _Toc5757 \h </w:instrText>
      </w:r>
      <w:r>
        <w:fldChar w:fldCharType="separate"/>
      </w:r>
      <w:r>
        <w:t>49</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_Toc32257 </w:instrText>
      </w:r>
      <w:r>
        <w:rPr>
          <w:rFonts w:hint="eastAsia"/>
        </w:rPr>
        <w:fldChar w:fldCharType="separate"/>
      </w:r>
      <w:r>
        <w:rPr>
          <w:rFonts w:hint="eastAsia"/>
          <w:szCs w:val="24"/>
        </w:rPr>
        <w:t>3.</w:t>
      </w:r>
      <w:r>
        <w:rPr>
          <w:szCs w:val="24"/>
        </w:rPr>
        <w:t>9</w:t>
      </w:r>
      <w:r>
        <w:rPr>
          <w:rFonts w:hint="eastAsia"/>
          <w:szCs w:val="24"/>
        </w:rPr>
        <w:t>单据打印</w:t>
      </w:r>
      <w:r>
        <w:tab/>
      </w:r>
      <w:r>
        <w:fldChar w:fldCharType="begin"/>
      </w:r>
      <w:r>
        <w:instrText xml:space="preserve"> PAGEREF _Toc32257 \h </w:instrText>
      </w:r>
      <w:r>
        <w:fldChar w:fldCharType="separate"/>
      </w:r>
      <w:r>
        <w:t>49</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_Toc410 </w:instrText>
      </w:r>
      <w:r>
        <w:rPr>
          <w:rFonts w:hint="eastAsia"/>
        </w:rPr>
        <w:fldChar w:fldCharType="separate"/>
      </w:r>
      <w:r>
        <w:rPr>
          <w:rFonts w:hint="eastAsia"/>
          <w:szCs w:val="24"/>
        </w:rPr>
        <w:t>3.</w:t>
      </w:r>
      <w:r>
        <w:rPr>
          <w:szCs w:val="24"/>
        </w:rPr>
        <w:t>9</w:t>
      </w:r>
      <w:r>
        <w:rPr>
          <w:rFonts w:hint="eastAsia"/>
          <w:szCs w:val="24"/>
        </w:rPr>
        <w:t>.1打印结算单</w:t>
      </w:r>
      <w:r>
        <w:tab/>
      </w:r>
      <w:r>
        <w:fldChar w:fldCharType="begin"/>
      </w:r>
      <w:r>
        <w:instrText xml:space="preserve"> PAGEREF _Toc410 \h </w:instrText>
      </w:r>
      <w:r>
        <w:fldChar w:fldCharType="separate"/>
      </w:r>
      <w:r>
        <w:t>49</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_Toc11925 </w:instrText>
      </w:r>
      <w:r>
        <w:rPr>
          <w:rFonts w:hint="eastAsia"/>
        </w:rPr>
        <w:fldChar w:fldCharType="separate"/>
      </w:r>
      <w:r>
        <w:rPr>
          <w:rFonts w:hint="eastAsia"/>
          <w:szCs w:val="24"/>
        </w:rPr>
        <w:t>3.</w:t>
      </w:r>
      <w:r>
        <w:rPr>
          <w:szCs w:val="24"/>
        </w:rPr>
        <w:t>9</w:t>
      </w:r>
      <w:r>
        <w:rPr>
          <w:rFonts w:hint="eastAsia"/>
          <w:szCs w:val="24"/>
        </w:rPr>
        <w:t>.2打印出院统筹结算单</w:t>
      </w:r>
      <w:r>
        <w:tab/>
      </w:r>
      <w:r>
        <w:fldChar w:fldCharType="begin"/>
      </w:r>
      <w:r>
        <w:instrText xml:space="preserve"> PAGEREF _Toc11925 \h </w:instrText>
      </w:r>
      <w:r>
        <w:fldChar w:fldCharType="separate"/>
      </w:r>
      <w:r>
        <w:t>50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_Toc3526 </w:instrText>
      </w:r>
      <w:r>
        <w:rPr>
          <w:rFonts w:hint="eastAsia"/>
        </w:rPr>
        <w:fldChar w:fldCharType="separate"/>
      </w:r>
      <w:r>
        <w:rPr>
          <w:rFonts w:hint="eastAsia"/>
          <w:szCs w:val="24"/>
        </w:rPr>
        <w:t>3</w:t>
      </w:r>
      <w:r>
        <w:rPr>
          <w:szCs w:val="24"/>
        </w:rPr>
        <w:t>.9.3</w:t>
      </w:r>
      <w:r>
        <w:rPr>
          <w:rFonts w:hint="eastAsia"/>
          <w:szCs w:val="24"/>
        </w:rPr>
        <w:t>打印社保医院结算单</w:t>
      </w:r>
      <w:r>
        <w:tab/>
      </w:r>
      <w:r>
        <w:fldChar w:fldCharType="begin"/>
      </w:r>
      <w:r>
        <w:instrText xml:space="preserve"> PAGEREF _Toc3526 \h </w:instrText>
      </w:r>
      <w:r>
        <w:fldChar w:fldCharType="separate"/>
      </w:r>
      <w:r>
        <w:t>50</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_Toc21883 </w:instrText>
      </w:r>
      <w:r>
        <w:rPr>
          <w:rFonts w:hint="eastAsia"/>
        </w:rPr>
        <w:fldChar w:fldCharType="separate"/>
      </w:r>
      <w:r>
        <w:rPr>
          <w:rFonts w:hint="eastAsia"/>
          <w:szCs w:val="24"/>
        </w:rPr>
        <w:t>3.</w:t>
      </w:r>
      <w:r>
        <w:rPr>
          <w:szCs w:val="24"/>
        </w:rPr>
        <w:t>10</w:t>
      </w:r>
      <w:r>
        <w:rPr>
          <w:rFonts w:hint="eastAsia"/>
          <w:szCs w:val="24"/>
        </w:rPr>
        <w:t>查询病人费用明细</w:t>
      </w:r>
      <w:r>
        <w:tab/>
      </w:r>
      <w:r>
        <w:fldChar w:fldCharType="begin"/>
      </w:r>
      <w:r>
        <w:instrText xml:space="preserve"> PAGEREF _Toc21883 \h </w:instrText>
      </w:r>
      <w:r>
        <w:fldChar w:fldCharType="separate"/>
      </w:r>
      <w:r>
        <w:t>51</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_Toc18287 </w:instrText>
      </w:r>
      <w:r>
        <w:rPr>
          <w:rFonts w:hint="eastAsia"/>
        </w:rPr>
        <w:fldChar w:fldCharType="separate"/>
      </w:r>
      <w:r>
        <w:rPr>
          <w:rFonts w:hint="eastAsia"/>
          <w:szCs w:val="24"/>
        </w:rPr>
        <w:t>3.1</w:t>
      </w:r>
      <w:r>
        <w:rPr>
          <w:szCs w:val="24"/>
        </w:rPr>
        <w:t>1</w:t>
      </w:r>
      <w:r>
        <w:rPr>
          <w:rFonts w:hint="eastAsia"/>
          <w:szCs w:val="24"/>
        </w:rPr>
        <w:t>查询结算信息</w:t>
      </w:r>
      <w:r>
        <w:tab/>
      </w:r>
      <w:r>
        <w:fldChar w:fldCharType="begin"/>
      </w:r>
      <w:r>
        <w:instrText xml:space="preserve"> PAGEREF _Toc18287 \h </w:instrText>
      </w:r>
      <w:r>
        <w:fldChar w:fldCharType="separate"/>
      </w:r>
      <w:r>
        <w:t>52</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_Toc27529 </w:instrText>
      </w:r>
      <w:r>
        <w:rPr>
          <w:rFonts w:hint="eastAsia"/>
        </w:rPr>
        <w:fldChar w:fldCharType="separate"/>
      </w:r>
      <w:r>
        <w:rPr>
          <w:rFonts w:hint="eastAsia"/>
          <w:szCs w:val="24"/>
        </w:rPr>
        <w:t>3.1</w:t>
      </w:r>
      <w:r>
        <w:rPr>
          <w:szCs w:val="24"/>
        </w:rPr>
        <w:t>2</w:t>
      </w:r>
      <w:r>
        <w:rPr>
          <w:rFonts w:hint="eastAsia"/>
          <w:szCs w:val="24"/>
        </w:rPr>
        <w:t>上传医嘱信息（废除）</w:t>
      </w:r>
      <w:r>
        <w:tab/>
      </w:r>
      <w:r>
        <w:fldChar w:fldCharType="begin"/>
      </w:r>
      <w:r>
        <w:instrText xml:space="preserve"> PAGEREF _Toc27529 \h </w:instrText>
      </w:r>
      <w:r>
        <w:fldChar w:fldCharType="separate"/>
      </w:r>
      <w:r>
        <w:t>53</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_Toc20940 </w:instrText>
      </w:r>
      <w:r>
        <w:rPr>
          <w:rFonts w:hint="eastAsia"/>
        </w:rPr>
        <w:fldChar w:fldCharType="separate"/>
      </w:r>
      <w:r>
        <w:rPr>
          <w:rFonts w:hint="eastAsia"/>
          <w:szCs w:val="24"/>
        </w:rPr>
        <w:t>3.1</w:t>
      </w:r>
      <w:r>
        <w:rPr>
          <w:szCs w:val="24"/>
        </w:rPr>
        <w:t>3</w:t>
      </w:r>
      <w:r>
        <w:rPr>
          <w:rFonts w:hint="eastAsia"/>
          <w:szCs w:val="24"/>
        </w:rPr>
        <w:t>删除医嘱（废除）</w:t>
      </w:r>
      <w:r>
        <w:tab/>
      </w:r>
      <w:r>
        <w:fldChar w:fldCharType="begin"/>
      </w:r>
      <w:r>
        <w:instrText xml:space="preserve"> PAGEREF _Toc20940 \h </w:instrText>
      </w:r>
      <w:r>
        <w:fldChar w:fldCharType="separate"/>
      </w:r>
      <w:r>
        <w:t>55</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_Toc9731 </w:instrText>
      </w:r>
      <w:r>
        <w:rPr>
          <w:rFonts w:hint="eastAsia"/>
        </w:rPr>
        <w:fldChar w:fldCharType="separate"/>
      </w:r>
      <w:r>
        <w:rPr>
          <w:rFonts w:hint="eastAsia"/>
          <w:szCs w:val="24"/>
        </w:rPr>
        <w:t>3.1</w:t>
      </w:r>
      <w:r>
        <w:rPr>
          <w:szCs w:val="24"/>
        </w:rPr>
        <w:t>4</w:t>
      </w:r>
      <w:r>
        <w:rPr>
          <w:rFonts w:hint="eastAsia"/>
          <w:szCs w:val="24"/>
        </w:rPr>
        <w:t>查询社保中心审核扣除的汇总信息</w:t>
      </w:r>
      <w:r>
        <w:tab/>
      </w:r>
      <w:r>
        <w:fldChar w:fldCharType="begin"/>
      </w:r>
      <w:r>
        <w:instrText xml:space="preserve"> PAGEREF _Toc9731 \h </w:instrText>
      </w:r>
      <w:r>
        <w:fldChar w:fldCharType="separate"/>
      </w:r>
      <w:r>
        <w:t>55</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_Toc22604 </w:instrText>
      </w:r>
      <w:r>
        <w:rPr>
          <w:rFonts w:hint="eastAsia"/>
        </w:rPr>
        <w:fldChar w:fldCharType="separate"/>
      </w:r>
      <w:r>
        <w:rPr>
          <w:rFonts w:hint="eastAsia"/>
          <w:szCs w:val="24"/>
        </w:rPr>
        <w:t>3.1</w:t>
      </w:r>
      <w:r>
        <w:rPr>
          <w:szCs w:val="24"/>
        </w:rPr>
        <w:t>5</w:t>
      </w:r>
      <w:r>
        <w:rPr>
          <w:rFonts w:hint="eastAsia"/>
          <w:szCs w:val="24"/>
        </w:rPr>
        <w:t>查询社保中心审核扣除的项目明细信息</w:t>
      </w:r>
      <w:r>
        <w:tab/>
      </w:r>
      <w:r>
        <w:fldChar w:fldCharType="begin"/>
      </w:r>
      <w:r>
        <w:instrText xml:space="preserve"> PAGEREF _Toc22604 \h </w:instrText>
      </w:r>
      <w:r>
        <w:fldChar w:fldCharType="separate"/>
      </w:r>
      <w:r>
        <w:t>56</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_Toc10452 </w:instrText>
      </w:r>
      <w:r>
        <w:rPr>
          <w:rFonts w:hint="eastAsia"/>
        </w:rPr>
        <w:fldChar w:fldCharType="separate"/>
      </w:r>
      <w:r>
        <w:rPr>
          <w:rFonts w:hint="eastAsia"/>
          <w:szCs w:val="24"/>
        </w:rPr>
        <w:t>3.</w:t>
      </w:r>
      <w:r>
        <w:rPr>
          <w:szCs w:val="24"/>
        </w:rPr>
        <w:t>16</w:t>
      </w:r>
      <w:r>
        <w:rPr>
          <w:rFonts w:hint="eastAsia"/>
          <w:szCs w:val="24"/>
        </w:rPr>
        <w:t>辅助器具结算管理</w:t>
      </w:r>
      <w:r>
        <w:tab/>
      </w:r>
      <w:r>
        <w:fldChar w:fldCharType="begin"/>
      </w:r>
      <w:r>
        <w:instrText xml:space="preserve"> PAGEREF _Toc10452 \h </w:instrText>
      </w:r>
      <w:r>
        <w:fldChar w:fldCharType="separate"/>
      </w:r>
      <w:r>
        <w:t>57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_Toc25735 </w:instrText>
      </w:r>
      <w:r>
        <w:rPr>
          <w:rFonts w:hint="eastAsia"/>
        </w:rPr>
        <w:fldChar w:fldCharType="separate"/>
      </w:r>
      <w:r>
        <w:rPr>
          <w:rFonts w:hint="eastAsia" w:ascii="宋体" w:hAnsi="宋体" w:cs="宋体"/>
          <w:szCs w:val="24"/>
        </w:rPr>
        <w:t>3.</w:t>
      </w:r>
      <w:r>
        <w:rPr>
          <w:rFonts w:ascii="宋体" w:hAnsi="宋体" w:cs="宋体"/>
          <w:szCs w:val="24"/>
        </w:rPr>
        <w:t>16</w:t>
      </w:r>
      <w:r>
        <w:rPr>
          <w:rFonts w:hint="eastAsia" w:ascii="宋体" w:hAnsi="宋体" w:cs="宋体"/>
          <w:szCs w:val="24"/>
        </w:rPr>
        <w:t>.</w:t>
      </w:r>
      <w:r>
        <w:rPr>
          <w:rFonts w:ascii="宋体" w:hAnsi="宋体" w:cs="宋体"/>
          <w:szCs w:val="24"/>
        </w:rPr>
        <w:t>1</w:t>
      </w:r>
      <w:r>
        <w:rPr>
          <w:rFonts w:hint="eastAsia" w:ascii="宋体" w:hAnsi="宋体" w:cs="宋体"/>
          <w:szCs w:val="24"/>
        </w:rPr>
        <w:t>辅助器具结算</w:t>
      </w:r>
      <w:r>
        <w:tab/>
      </w:r>
      <w:r>
        <w:fldChar w:fldCharType="begin"/>
      </w:r>
      <w:r>
        <w:instrText xml:space="preserve"> PAGEREF _Toc25735 \h </w:instrText>
      </w:r>
      <w:r>
        <w:fldChar w:fldCharType="separate"/>
      </w:r>
      <w:r>
        <w:t>57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_Toc16192 </w:instrText>
      </w:r>
      <w:r>
        <w:rPr>
          <w:rFonts w:hint="eastAsia"/>
        </w:rPr>
        <w:fldChar w:fldCharType="separate"/>
      </w:r>
      <w:r>
        <w:rPr>
          <w:rFonts w:hint="eastAsia" w:ascii="宋体" w:hAnsi="宋体" w:cs="宋体"/>
          <w:szCs w:val="24"/>
        </w:rPr>
        <w:t>3.</w:t>
      </w:r>
      <w:r>
        <w:rPr>
          <w:rFonts w:ascii="宋体" w:hAnsi="宋体" w:cs="宋体"/>
          <w:szCs w:val="24"/>
        </w:rPr>
        <w:t>16</w:t>
      </w:r>
      <w:r>
        <w:rPr>
          <w:rFonts w:hint="eastAsia" w:ascii="宋体" w:hAnsi="宋体" w:cs="宋体"/>
          <w:szCs w:val="24"/>
        </w:rPr>
        <w:t>.</w:t>
      </w:r>
      <w:r>
        <w:rPr>
          <w:rFonts w:ascii="宋体" w:hAnsi="宋体" w:cs="宋体"/>
          <w:szCs w:val="24"/>
        </w:rPr>
        <w:t>2</w:t>
      </w:r>
      <w:r>
        <w:rPr>
          <w:rFonts w:hint="eastAsia" w:ascii="宋体" w:hAnsi="宋体" w:cs="宋体"/>
          <w:szCs w:val="24"/>
        </w:rPr>
        <w:t>跨省异地就医辅助器具结算</w:t>
      </w:r>
      <w:r>
        <w:tab/>
      </w:r>
      <w:r>
        <w:fldChar w:fldCharType="begin"/>
      </w:r>
      <w:r>
        <w:instrText xml:space="preserve"> PAGEREF _Toc16192 \h </w:instrText>
      </w:r>
      <w:r>
        <w:fldChar w:fldCharType="separate"/>
      </w:r>
      <w:r>
        <w:t>58</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_Toc1162 </w:instrText>
      </w:r>
      <w:r>
        <w:rPr>
          <w:rFonts w:hint="eastAsia"/>
        </w:rPr>
        <w:fldChar w:fldCharType="separate"/>
      </w:r>
      <w:r>
        <w:rPr>
          <w:rFonts w:hint="eastAsia" w:ascii="宋体" w:hAnsi="宋体" w:cs="宋体"/>
          <w:szCs w:val="24"/>
        </w:rPr>
        <w:t>3.</w:t>
      </w:r>
      <w:r>
        <w:rPr>
          <w:rFonts w:ascii="宋体" w:hAnsi="宋体" w:cs="宋体"/>
          <w:szCs w:val="24"/>
        </w:rPr>
        <w:t>16</w:t>
      </w:r>
      <w:r>
        <w:rPr>
          <w:rFonts w:hint="eastAsia" w:ascii="宋体" w:hAnsi="宋体" w:cs="宋体"/>
          <w:szCs w:val="24"/>
        </w:rPr>
        <w:t>.</w:t>
      </w:r>
      <w:r>
        <w:rPr>
          <w:rFonts w:ascii="宋体" w:hAnsi="宋体" w:cs="宋体"/>
          <w:szCs w:val="24"/>
        </w:rPr>
        <w:t>3</w:t>
      </w:r>
      <w:r>
        <w:rPr>
          <w:rFonts w:hint="eastAsia" w:ascii="宋体" w:hAnsi="宋体" w:cs="宋体"/>
          <w:szCs w:val="24"/>
        </w:rPr>
        <w:t>撤销辅助器具结算</w:t>
      </w:r>
      <w:r>
        <w:tab/>
      </w:r>
      <w:r>
        <w:fldChar w:fldCharType="begin"/>
      </w:r>
      <w:r>
        <w:instrText xml:space="preserve"> PAGEREF _Toc1162 \h </w:instrText>
      </w:r>
      <w:r>
        <w:fldChar w:fldCharType="separate"/>
      </w:r>
      <w:r>
        <w:t>59</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_Toc30585 </w:instrText>
      </w:r>
      <w:r>
        <w:rPr>
          <w:rFonts w:hint="eastAsia"/>
        </w:rPr>
        <w:fldChar w:fldCharType="separate"/>
      </w:r>
      <w:r>
        <w:rPr>
          <w:rFonts w:hint="eastAsia" w:ascii="宋体" w:hAnsi="宋体" w:cs="宋体"/>
          <w:szCs w:val="24"/>
        </w:rPr>
        <w:t>3.</w:t>
      </w:r>
      <w:r>
        <w:rPr>
          <w:rFonts w:ascii="宋体" w:hAnsi="宋体" w:cs="宋体"/>
          <w:szCs w:val="24"/>
        </w:rPr>
        <w:t>16</w:t>
      </w:r>
      <w:r>
        <w:rPr>
          <w:rFonts w:hint="eastAsia" w:ascii="宋体" w:hAnsi="宋体" w:cs="宋体"/>
          <w:szCs w:val="24"/>
        </w:rPr>
        <w:t>.</w:t>
      </w:r>
      <w:r>
        <w:rPr>
          <w:rFonts w:ascii="宋体" w:hAnsi="宋体" w:cs="宋体"/>
          <w:szCs w:val="24"/>
        </w:rPr>
        <w:t>4</w:t>
      </w:r>
      <w:r>
        <w:rPr>
          <w:rFonts w:hint="eastAsia" w:ascii="宋体" w:hAnsi="宋体" w:cs="宋体"/>
          <w:szCs w:val="24"/>
        </w:rPr>
        <w:t>打印辅助器具结算单</w:t>
      </w:r>
      <w:r>
        <w:tab/>
      </w:r>
      <w:r>
        <w:fldChar w:fldCharType="begin"/>
      </w:r>
      <w:r>
        <w:instrText xml:space="preserve"> PAGEREF _Toc30585 \h </w:instrText>
      </w:r>
      <w:r>
        <w:fldChar w:fldCharType="separate"/>
      </w:r>
      <w:r>
        <w:t>60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_Toc19642 </w:instrText>
      </w:r>
      <w:r>
        <w:rPr>
          <w:rFonts w:hint="eastAsia"/>
        </w:rPr>
        <w:fldChar w:fldCharType="separate"/>
      </w:r>
      <w:r>
        <w:rPr>
          <w:rFonts w:hint="eastAsia" w:ascii="宋体" w:hAnsi="宋体" w:cs="宋体"/>
          <w:szCs w:val="24"/>
        </w:rPr>
        <w:t>3.</w:t>
      </w:r>
      <w:r>
        <w:rPr>
          <w:rFonts w:ascii="宋体" w:hAnsi="宋体" w:cs="宋体"/>
          <w:szCs w:val="24"/>
        </w:rPr>
        <w:t>16</w:t>
      </w:r>
      <w:r>
        <w:rPr>
          <w:rFonts w:hint="eastAsia" w:ascii="宋体" w:hAnsi="宋体" w:cs="宋体"/>
          <w:szCs w:val="24"/>
        </w:rPr>
        <w:t>.</w:t>
      </w:r>
      <w:r>
        <w:rPr>
          <w:rFonts w:ascii="宋体" w:hAnsi="宋体" w:cs="宋体"/>
          <w:szCs w:val="24"/>
        </w:rPr>
        <w:t>5</w:t>
      </w:r>
      <w:r>
        <w:rPr>
          <w:rFonts w:hint="eastAsia" w:ascii="宋体" w:hAnsi="宋体" w:cs="宋体"/>
          <w:szCs w:val="24"/>
        </w:rPr>
        <w:t>查询辅助器具结算信息</w:t>
      </w:r>
      <w:r>
        <w:tab/>
      </w:r>
      <w:r>
        <w:fldChar w:fldCharType="begin"/>
      </w:r>
      <w:r>
        <w:instrText xml:space="preserve"> PAGEREF _Toc19642 \h </w:instrText>
      </w:r>
      <w:r>
        <w:fldChar w:fldCharType="separate"/>
      </w:r>
      <w:r>
        <w:t>60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_Toc8057 </w:instrText>
      </w:r>
      <w:r>
        <w:rPr>
          <w:rFonts w:hint="eastAsia"/>
        </w:rPr>
        <w:fldChar w:fldCharType="separate"/>
      </w:r>
      <w:r>
        <w:rPr>
          <w:rFonts w:hint="eastAsia" w:ascii="宋体" w:hAnsi="宋体" w:cs="宋体"/>
          <w:szCs w:val="24"/>
        </w:rPr>
        <w:t>3.</w:t>
      </w:r>
      <w:r>
        <w:rPr>
          <w:rFonts w:ascii="宋体" w:hAnsi="宋体" w:cs="宋体"/>
          <w:szCs w:val="24"/>
        </w:rPr>
        <w:t>16</w:t>
      </w:r>
      <w:r>
        <w:rPr>
          <w:rFonts w:hint="eastAsia" w:ascii="宋体" w:hAnsi="宋体" w:cs="宋体"/>
          <w:szCs w:val="24"/>
        </w:rPr>
        <w:t>.</w:t>
      </w:r>
      <w:r>
        <w:rPr>
          <w:rFonts w:hint="eastAsia" w:ascii="宋体" w:hAnsi="宋体" w:cs="宋体"/>
          <w:szCs w:val="24"/>
          <w:lang w:val="en-US" w:eastAsia="zh-CN"/>
        </w:rPr>
        <w:t>6省内</w:t>
      </w:r>
      <w:r>
        <w:rPr>
          <w:rFonts w:hint="eastAsia" w:ascii="宋体" w:hAnsi="宋体" w:cs="宋体"/>
          <w:szCs w:val="24"/>
        </w:rPr>
        <w:t>异地就医辅助器具结算</w:t>
      </w:r>
      <w:r>
        <w:tab/>
      </w:r>
      <w:r>
        <w:fldChar w:fldCharType="begin"/>
      </w:r>
      <w:r>
        <w:instrText xml:space="preserve"> PAGEREF _Toc8057 \h </w:instrText>
      </w:r>
      <w:r>
        <w:fldChar w:fldCharType="separate"/>
      </w:r>
      <w:r>
        <w:t>62</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_Toc22951 </w:instrText>
      </w:r>
      <w:r>
        <w:rPr>
          <w:rFonts w:hint="eastAsia"/>
        </w:rPr>
        <w:fldChar w:fldCharType="separate"/>
      </w:r>
      <w:r>
        <w:rPr>
          <w:rFonts w:hint="eastAsia"/>
          <w:szCs w:val="24"/>
        </w:rPr>
        <w:t>3.17辅助器具配置机构月结算信息查询</w:t>
      </w:r>
      <w:r>
        <w:tab/>
      </w:r>
      <w:r>
        <w:fldChar w:fldCharType="begin"/>
      </w:r>
      <w:r>
        <w:instrText xml:space="preserve"> PAGEREF _Toc22951 \h </w:instrText>
      </w:r>
      <w:r>
        <w:fldChar w:fldCharType="separate"/>
      </w:r>
      <w:r>
        <w:t>63</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_Toc22030 </w:instrText>
      </w:r>
      <w:r>
        <w:rPr>
          <w:rFonts w:hint="eastAsia"/>
        </w:rPr>
        <w:fldChar w:fldCharType="separate"/>
      </w:r>
      <w:r>
        <w:rPr>
          <w:rFonts w:hint="eastAsia"/>
          <w:szCs w:val="24"/>
        </w:rPr>
        <w:t>3.18辅助器具配置机构月结算明细信息查询</w:t>
      </w:r>
      <w:r>
        <w:tab/>
      </w:r>
      <w:r>
        <w:fldChar w:fldCharType="begin"/>
      </w:r>
      <w:r>
        <w:instrText xml:space="preserve"> PAGEREF _Toc22030 \h </w:instrText>
      </w:r>
      <w:r>
        <w:fldChar w:fldCharType="separate"/>
      </w:r>
      <w:r>
        <w:t>64</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_Toc22905 </w:instrText>
      </w:r>
      <w:r>
        <w:rPr>
          <w:rFonts w:hint="eastAsia"/>
        </w:rPr>
        <w:fldChar w:fldCharType="separate"/>
      </w:r>
      <w:r>
        <w:rPr>
          <w:rFonts w:hint="eastAsia"/>
          <w:szCs w:val="24"/>
        </w:rPr>
        <w:t>3.19辅助器具配置机构月结算审核扣除信息查询</w:t>
      </w:r>
      <w:r>
        <w:tab/>
      </w:r>
      <w:r>
        <w:fldChar w:fldCharType="begin"/>
      </w:r>
      <w:r>
        <w:instrText xml:space="preserve"> PAGEREF _Toc22905 \h </w:instrText>
      </w:r>
      <w:r>
        <w:fldChar w:fldCharType="separate"/>
      </w:r>
      <w:r>
        <w:t>65</w:t>
      </w:r>
      <w:r>
        <w:fldChar w:fldCharType="end"/>
      </w:r>
      <w:r>
        <w:rPr>
          <w:rFonts w:hint="eastAsia"/>
        </w:rPr>
        <w:fldChar w:fldCharType="end"/>
      </w:r>
    </w:p>
    <w:p>
      <w:pPr>
        <w:pStyle w:val="16"/>
        <w:tabs>
          <w:tab w:val="right" w:leader="dot" w:pos="8306"/>
        </w:tabs>
      </w:pPr>
      <w:r>
        <w:rPr>
          <w:rFonts w:hint="eastAsia"/>
        </w:rPr>
        <w:fldChar w:fldCharType="begin"/>
      </w:r>
      <w:r>
        <w:rPr>
          <w:rFonts w:hint="eastAsia"/>
        </w:rPr>
        <w:instrText xml:space="preserve"> HYPERLINK \l _Toc14597 </w:instrText>
      </w:r>
      <w:r>
        <w:rPr>
          <w:rFonts w:hint="eastAsia"/>
        </w:rPr>
        <w:fldChar w:fldCharType="separate"/>
      </w:r>
      <w:r>
        <w:rPr>
          <w:rFonts w:hint="eastAsia"/>
          <w:szCs w:val="30"/>
        </w:rPr>
        <w:t>第四章  异常处理</w:t>
      </w:r>
      <w:r>
        <w:tab/>
      </w:r>
      <w:r>
        <w:fldChar w:fldCharType="begin"/>
      </w:r>
      <w:r>
        <w:instrText xml:space="preserve"> PAGEREF _Toc14597 \h </w:instrText>
      </w:r>
      <w:r>
        <w:fldChar w:fldCharType="separate"/>
      </w:r>
      <w:r>
        <w:t>66</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_Toc8682 </w:instrText>
      </w:r>
      <w:r>
        <w:rPr>
          <w:rFonts w:hint="eastAsia"/>
        </w:rPr>
        <w:fldChar w:fldCharType="separate"/>
      </w:r>
      <w:r>
        <w:rPr>
          <w:rFonts w:hint="eastAsia"/>
          <w:szCs w:val="24"/>
        </w:rPr>
        <w:t>4.1通用询问服务：ask_for_si（废除）</w:t>
      </w:r>
      <w:r>
        <w:tab/>
      </w:r>
      <w:r>
        <w:fldChar w:fldCharType="begin"/>
      </w:r>
      <w:r>
        <w:instrText xml:space="preserve"> PAGEREF _Toc8682 \h </w:instrText>
      </w:r>
      <w:r>
        <w:fldChar w:fldCharType="separate"/>
      </w:r>
      <w:r>
        <w:t>66</w:t>
      </w:r>
      <w:r>
        <w:fldChar w:fldCharType="end"/>
      </w:r>
      <w:r>
        <w:rPr>
          <w:rFonts w:hint="eastAsia"/>
        </w:rPr>
        <w:fldChar w:fldCharType="end"/>
      </w:r>
    </w:p>
    <w:p>
      <w:pPr>
        <w:pStyle w:val="16"/>
        <w:tabs>
          <w:tab w:val="right" w:leader="dot" w:pos="8306"/>
        </w:tabs>
      </w:pPr>
      <w:r>
        <w:rPr>
          <w:rFonts w:hint="eastAsia"/>
        </w:rPr>
        <w:fldChar w:fldCharType="begin"/>
      </w:r>
      <w:r>
        <w:rPr>
          <w:rFonts w:hint="eastAsia"/>
        </w:rPr>
        <w:instrText xml:space="preserve"> HYPERLINK \l _Toc16843 </w:instrText>
      </w:r>
      <w:r>
        <w:rPr>
          <w:rFonts w:hint="eastAsia"/>
        </w:rPr>
        <w:fldChar w:fldCharType="separate"/>
      </w:r>
      <w:r>
        <w:rPr>
          <w:rFonts w:hint="eastAsia"/>
          <w:szCs w:val="30"/>
        </w:rPr>
        <w:t>第五章  代码</w:t>
      </w:r>
      <w:r>
        <w:tab/>
      </w:r>
      <w:r>
        <w:fldChar w:fldCharType="begin"/>
      </w:r>
      <w:r>
        <w:instrText xml:space="preserve"> PAGEREF _Toc16843 \h </w:instrText>
      </w:r>
      <w:r>
        <w:fldChar w:fldCharType="separate"/>
      </w:r>
      <w:r>
        <w:t>67</w:t>
      </w:r>
      <w:r>
        <w:fldChar w:fldCharType="end"/>
      </w:r>
      <w:r>
        <w:rPr>
          <w:rFonts w:hint="eastAsia"/>
        </w:rPr>
        <w:fldChar w:fldCharType="end"/>
      </w:r>
    </w:p>
    <w:p>
      <w:pPr>
        <w:pStyle w:val="18"/>
        <w:tabs>
          <w:tab w:val="right" w:leader="dot" w:pos="8306"/>
        </w:tabs>
      </w:pPr>
      <w:r>
        <w:rPr>
          <w:rFonts w:hint="eastAsia"/>
        </w:rPr>
        <w:fldChar w:fldCharType="begin"/>
      </w:r>
      <w:r>
        <w:rPr>
          <w:rFonts w:hint="eastAsia"/>
        </w:rPr>
        <w:instrText xml:space="preserve"> HYPERLINK \l _Toc16105 </w:instrText>
      </w:r>
      <w:r>
        <w:rPr>
          <w:rFonts w:hint="eastAsia"/>
        </w:rPr>
        <w:fldChar w:fldCharType="separate"/>
      </w:r>
      <w:r>
        <w:rPr>
          <w:rFonts w:hint="eastAsia"/>
          <w:szCs w:val="24"/>
        </w:rPr>
        <w:t>5.1接口代码表</w:t>
      </w:r>
      <w:r>
        <w:tab/>
      </w:r>
      <w:r>
        <w:fldChar w:fldCharType="begin"/>
      </w:r>
      <w:r>
        <w:instrText xml:space="preserve"> PAGEREF _Toc16105 \h </w:instrText>
      </w:r>
      <w:r>
        <w:fldChar w:fldCharType="separate"/>
      </w:r>
      <w:r>
        <w:t>67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_Toc11267 </w:instrText>
      </w:r>
      <w:r>
        <w:rPr>
          <w:rFonts w:hint="eastAsia"/>
        </w:rPr>
        <w:fldChar w:fldCharType="separate"/>
      </w:r>
      <w:r>
        <w:rPr>
          <w:rFonts w:hint="eastAsia"/>
          <w:szCs w:val="24"/>
        </w:rPr>
        <w:t>5.1.1医疗类别</w:t>
      </w:r>
      <w:r>
        <w:tab/>
      </w:r>
      <w:r>
        <w:fldChar w:fldCharType="begin"/>
      </w:r>
      <w:r>
        <w:instrText xml:space="preserve"> PAGEREF _Toc11267 \h </w:instrText>
      </w:r>
      <w:r>
        <w:fldChar w:fldCharType="separate"/>
      </w:r>
      <w:r>
        <w:t>67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_Toc1866 </w:instrText>
      </w:r>
      <w:r>
        <w:rPr>
          <w:rFonts w:hint="eastAsia"/>
        </w:rPr>
        <w:fldChar w:fldCharType="separate"/>
      </w:r>
      <w:r>
        <w:rPr>
          <w:rFonts w:hint="eastAsia"/>
          <w:szCs w:val="24"/>
        </w:rPr>
        <w:t>5.1.2性别</w:t>
      </w:r>
      <w:r>
        <w:tab/>
      </w:r>
      <w:r>
        <w:fldChar w:fldCharType="begin"/>
      </w:r>
      <w:r>
        <w:instrText xml:space="preserve"> PAGEREF _Toc1866 \h </w:instrText>
      </w:r>
      <w:r>
        <w:fldChar w:fldCharType="separate"/>
      </w:r>
      <w:r>
        <w:t>67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_Toc24033 </w:instrText>
      </w:r>
      <w:r>
        <w:rPr>
          <w:rFonts w:hint="eastAsia"/>
        </w:rPr>
        <w:fldChar w:fldCharType="separate"/>
      </w:r>
      <w:r>
        <w:rPr>
          <w:rFonts w:hint="eastAsia"/>
          <w:szCs w:val="24"/>
        </w:rPr>
        <w:t>5.1.3确认标志</w:t>
      </w:r>
      <w:r>
        <w:tab/>
      </w:r>
      <w:r>
        <w:fldChar w:fldCharType="begin"/>
      </w:r>
      <w:r>
        <w:instrText xml:space="preserve"> PAGEREF _Toc24033 \h </w:instrText>
      </w:r>
      <w:r>
        <w:fldChar w:fldCharType="separate"/>
      </w:r>
      <w:r>
        <w:t>67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_Toc28743 </w:instrText>
      </w:r>
      <w:r>
        <w:rPr>
          <w:rFonts w:hint="eastAsia"/>
        </w:rPr>
        <w:fldChar w:fldCharType="separate"/>
      </w:r>
      <w:r>
        <w:rPr>
          <w:rFonts w:hint="eastAsia"/>
          <w:szCs w:val="24"/>
        </w:rPr>
        <w:t>5.1.4住院方式</w:t>
      </w:r>
      <w:r>
        <w:tab/>
      </w:r>
      <w:r>
        <w:fldChar w:fldCharType="begin"/>
      </w:r>
      <w:r>
        <w:instrText xml:space="preserve"> PAGEREF _Toc28743 \h </w:instrText>
      </w:r>
      <w:r>
        <w:fldChar w:fldCharType="separate"/>
      </w:r>
      <w:r>
        <w:t>68</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_Toc18507 </w:instrText>
      </w:r>
      <w:r>
        <w:rPr>
          <w:rFonts w:hint="eastAsia"/>
        </w:rPr>
        <w:fldChar w:fldCharType="separate"/>
      </w:r>
      <w:r>
        <w:rPr>
          <w:rFonts w:hint="eastAsia"/>
          <w:szCs w:val="24"/>
        </w:rPr>
        <w:t>5.1.5治疗方式</w:t>
      </w:r>
      <w:r>
        <w:tab/>
      </w:r>
      <w:r>
        <w:fldChar w:fldCharType="begin"/>
      </w:r>
      <w:r>
        <w:instrText xml:space="preserve"> PAGEREF _Toc18507 \h </w:instrText>
      </w:r>
      <w:r>
        <w:fldChar w:fldCharType="separate"/>
      </w:r>
      <w:r>
        <w:t>68</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_Toc23949 </w:instrText>
      </w:r>
      <w:r>
        <w:rPr>
          <w:rFonts w:hint="eastAsia"/>
        </w:rPr>
        <w:fldChar w:fldCharType="separate"/>
      </w:r>
      <w:r>
        <w:rPr>
          <w:rFonts w:hint="eastAsia"/>
          <w:szCs w:val="24"/>
        </w:rPr>
        <w:t>5.1.6出院方式</w:t>
      </w:r>
      <w:r>
        <w:tab/>
      </w:r>
      <w:r>
        <w:fldChar w:fldCharType="begin"/>
      </w:r>
      <w:r>
        <w:instrText xml:space="preserve"> PAGEREF _Toc23949 \h </w:instrText>
      </w:r>
      <w:r>
        <w:fldChar w:fldCharType="separate"/>
      </w:r>
      <w:r>
        <w:t>69</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_Toc9484 </w:instrText>
      </w:r>
      <w:r>
        <w:rPr>
          <w:rFonts w:hint="eastAsia"/>
        </w:rPr>
        <w:fldChar w:fldCharType="separate"/>
      </w:r>
      <w:r>
        <w:rPr>
          <w:rFonts w:hint="eastAsia"/>
          <w:szCs w:val="24"/>
        </w:rPr>
        <w:t>5.1.7药品标志</w:t>
      </w:r>
      <w:r>
        <w:tab/>
      </w:r>
      <w:r>
        <w:fldChar w:fldCharType="begin"/>
      </w:r>
      <w:r>
        <w:instrText xml:space="preserve"> PAGEREF _Toc9484 \h </w:instrText>
      </w:r>
      <w:r>
        <w:fldChar w:fldCharType="separate"/>
      </w:r>
      <w:r>
        <w:t>70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_Toc23339 </w:instrText>
      </w:r>
      <w:r>
        <w:rPr>
          <w:rFonts w:hint="eastAsia"/>
        </w:rPr>
        <w:fldChar w:fldCharType="separate"/>
      </w:r>
      <w:r>
        <w:rPr>
          <w:rFonts w:hint="eastAsia"/>
          <w:szCs w:val="24"/>
        </w:rPr>
        <w:t>5.1.8剂型（淮北）</w:t>
      </w:r>
      <w:r>
        <w:tab/>
      </w:r>
      <w:r>
        <w:fldChar w:fldCharType="begin"/>
      </w:r>
      <w:r>
        <w:instrText xml:space="preserve"> PAGEREF _Toc23339 \h </w:instrText>
      </w:r>
      <w:r>
        <w:fldChar w:fldCharType="separate"/>
      </w:r>
      <w:r>
        <w:t>70</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_Toc27556 </w:instrText>
      </w:r>
      <w:r>
        <w:rPr>
          <w:rFonts w:hint="eastAsia"/>
        </w:rPr>
        <w:fldChar w:fldCharType="separate"/>
      </w:r>
      <w:r>
        <w:rPr>
          <w:rFonts w:hint="eastAsia"/>
          <w:szCs w:val="24"/>
        </w:rPr>
        <w:t>5</w:t>
      </w:r>
      <w:r>
        <w:rPr>
          <w:szCs w:val="24"/>
        </w:rPr>
        <w:t>.1.8.1</w:t>
      </w:r>
      <w:r>
        <w:rPr>
          <w:rFonts w:hint="eastAsia"/>
          <w:szCs w:val="24"/>
        </w:rPr>
        <w:t>剂型（铜陵）</w:t>
      </w:r>
      <w:r>
        <w:tab/>
      </w:r>
      <w:r>
        <w:fldChar w:fldCharType="begin"/>
      </w:r>
      <w:r>
        <w:instrText xml:space="preserve"> PAGEREF _Toc27556 \h </w:instrText>
      </w:r>
      <w:r>
        <w:fldChar w:fldCharType="separate"/>
      </w:r>
      <w:r>
        <w:t>72</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_Toc22445 </w:instrText>
      </w:r>
      <w:r>
        <w:rPr>
          <w:rFonts w:hint="eastAsia"/>
        </w:rPr>
        <w:fldChar w:fldCharType="separate"/>
      </w:r>
      <w:r>
        <w:rPr>
          <w:rFonts w:hint="eastAsia"/>
        </w:rPr>
        <w:t>5.1.9产地码</w:t>
      </w:r>
      <w:r>
        <w:tab/>
      </w:r>
      <w:r>
        <w:fldChar w:fldCharType="begin"/>
      </w:r>
      <w:r>
        <w:instrText xml:space="preserve"> PAGEREF _Toc22445 \h </w:instrText>
      </w:r>
      <w:r>
        <w:fldChar w:fldCharType="separate"/>
      </w:r>
      <w:r>
        <w:t>75</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_Toc22892 </w:instrText>
      </w:r>
      <w:r>
        <w:rPr>
          <w:rFonts w:hint="eastAsia"/>
        </w:rPr>
        <w:fldChar w:fldCharType="separate"/>
      </w:r>
      <w:r>
        <w:rPr>
          <w:rFonts w:hint="eastAsia"/>
          <w:szCs w:val="24"/>
        </w:rPr>
        <w:t>5.1.10待遇人员类别</w:t>
      </w:r>
      <w:r>
        <w:tab/>
      </w:r>
      <w:r>
        <w:fldChar w:fldCharType="begin"/>
      </w:r>
      <w:r>
        <w:instrText xml:space="preserve"> PAGEREF _Toc22892 \h </w:instrText>
      </w:r>
      <w:r>
        <w:fldChar w:fldCharType="separate"/>
      </w:r>
      <w:r>
        <w:t>75</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_Toc26638 </w:instrText>
      </w:r>
      <w:r>
        <w:rPr>
          <w:rFonts w:hint="eastAsia"/>
        </w:rPr>
        <w:fldChar w:fldCharType="separate"/>
      </w:r>
      <w:r>
        <w:rPr>
          <w:rFonts w:hint="eastAsia"/>
          <w:szCs w:val="24"/>
        </w:rPr>
        <w:t>5.1.11结算项目编号</w:t>
      </w:r>
      <w:r>
        <w:tab/>
      </w:r>
      <w:r>
        <w:fldChar w:fldCharType="begin"/>
      </w:r>
      <w:r>
        <w:instrText xml:space="preserve"> PAGEREF _Toc26638 \h </w:instrText>
      </w:r>
      <w:r>
        <w:fldChar w:fldCharType="separate"/>
      </w:r>
      <w:r>
        <w:t>75</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_Toc4151 </w:instrText>
      </w:r>
      <w:r>
        <w:rPr>
          <w:rFonts w:hint="eastAsia"/>
        </w:rPr>
        <w:fldChar w:fldCharType="separate"/>
      </w:r>
      <w:r>
        <w:rPr>
          <w:rFonts w:hint="eastAsia"/>
          <w:szCs w:val="24"/>
        </w:rPr>
        <w:t>5.1.12目录等级</w:t>
      </w:r>
      <w:r>
        <w:tab/>
      </w:r>
      <w:r>
        <w:fldChar w:fldCharType="begin"/>
      </w:r>
      <w:r>
        <w:instrText xml:space="preserve"> PAGEREF _Toc4151 \h </w:instrText>
      </w:r>
      <w:r>
        <w:fldChar w:fldCharType="separate"/>
      </w:r>
      <w:r>
        <w:t>76</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_Toc11391 </w:instrText>
      </w:r>
      <w:r>
        <w:rPr>
          <w:rFonts w:hint="eastAsia"/>
        </w:rPr>
        <w:fldChar w:fldCharType="separate"/>
      </w:r>
      <w:r>
        <w:rPr>
          <w:rFonts w:hint="eastAsia"/>
          <w:szCs w:val="24"/>
        </w:rPr>
        <w:t>5.1.1</w:t>
      </w:r>
      <w:r>
        <w:rPr>
          <w:szCs w:val="24"/>
        </w:rPr>
        <w:t>3</w:t>
      </w:r>
      <w:r>
        <w:rPr>
          <w:rFonts w:hint="eastAsia"/>
          <w:szCs w:val="24"/>
        </w:rPr>
        <w:t>扣除类别</w:t>
      </w:r>
      <w:r>
        <w:tab/>
      </w:r>
      <w:r>
        <w:fldChar w:fldCharType="begin"/>
      </w:r>
      <w:r>
        <w:instrText xml:space="preserve"> PAGEREF _Toc11391 \h </w:instrText>
      </w:r>
      <w:r>
        <w:fldChar w:fldCharType="separate"/>
      </w:r>
      <w:r>
        <w:t>76</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_Toc9873 </w:instrText>
      </w:r>
      <w:r>
        <w:rPr>
          <w:rFonts w:hint="eastAsia"/>
        </w:rPr>
        <w:fldChar w:fldCharType="separate"/>
      </w:r>
      <w:r>
        <w:rPr>
          <w:rFonts w:hint="eastAsia"/>
          <w:szCs w:val="24"/>
        </w:rPr>
        <w:t>5.1.1</w:t>
      </w:r>
      <w:r>
        <w:rPr>
          <w:szCs w:val="24"/>
        </w:rPr>
        <w:t>4</w:t>
      </w:r>
      <w:r>
        <w:rPr>
          <w:rFonts w:hint="eastAsia"/>
          <w:szCs w:val="24"/>
        </w:rPr>
        <w:t>目录类别</w:t>
      </w:r>
      <w:r>
        <w:tab/>
      </w:r>
      <w:r>
        <w:fldChar w:fldCharType="begin"/>
      </w:r>
      <w:r>
        <w:instrText xml:space="preserve"> PAGEREF _Toc9873 \h </w:instrText>
      </w:r>
      <w:r>
        <w:fldChar w:fldCharType="separate"/>
      </w:r>
      <w:r>
        <w:t>77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_Toc25610 </w:instrText>
      </w:r>
      <w:r>
        <w:rPr>
          <w:rFonts w:hint="eastAsia"/>
        </w:rPr>
        <w:fldChar w:fldCharType="separate"/>
      </w:r>
      <w:r>
        <w:rPr>
          <w:rFonts w:hint="eastAsia"/>
          <w:szCs w:val="24"/>
        </w:rPr>
        <w:t>5.1.1</w:t>
      </w:r>
      <w:r>
        <w:rPr>
          <w:szCs w:val="24"/>
        </w:rPr>
        <w:t>5</w:t>
      </w:r>
      <w:r>
        <w:rPr>
          <w:rFonts w:hint="eastAsia"/>
          <w:szCs w:val="24"/>
        </w:rPr>
        <w:t>社保机构编号</w:t>
      </w:r>
      <w:r>
        <w:tab/>
      </w:r>
      <w:r>
        <w:fldChar w:fldCharType="begin"/>
      </w:r>
      <w:r>
        <w:instrText xml:space="preserve"> PAGEREF _Toc25610 \h </w:instrText>
      </w:r>
      <w:r>
        <w:fldChar w:fldCharType="separate"/>
      </w:r>
      <w:r>
        <w:t>77</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_Toc8003 </w:instrText>
      </w:r>
      <w:r>
        <w:rPr>
          <w:rFonts w:hint="eastAsia"/>
        </w:rPr>
        <w:fldChar w:fldCharType="separate"/>
      </w:r>
      <w:r>
        <w:rPr>
          <w:rFonts w:hint="eastAsia"/>
          <w:szCs w:val="24"/>
        </w:rPr>
        <w:t>5.1.</w:t>
      </w:r>
      <w:r>
        <w:rPr>
          <w:szCs w:val="24"/>
        </w:rPr>
        <w:t>16</w:t>
      </w:r>
      <w:r>
        <w:rPr>
          <w:rFonts w:hint="eastAsia"/>
          <w:szCs w:val="24"/>
        </w:rPr>
        <w:t>地区代码</w:t>
      </w:r>
      <w:r>
        <w:tab/>
      </w:r>
      <w:r>
        <w:fldChar w:fldCharType="begin"/>
      </w:r>
      <w:r>
        <w:instrText xml:space="preserve"> PAGEREF _Toc8003 \h </w:instrText>
      </w:r>
      <w:r>
        <w:fldChar w:fldCharType="separate"/>
      </w:r>
      <w:r>
        <w:t>91</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_Toc28310 </w:instrText>
      </w:r>
      <w:r>
        <w:rPr>
          <w:rFonts w:hint="eastAsia"/>
        </w:rPr>
        <w:fldChar w:fldCharType="separate"/>
      </w:r>
      <w:r>
        <w:rPr>
          <w:rFonts w:hint="eastAsia"/>
          <w:szCs w:val="24"/>
        </w:rPr>
        <w:t>5.1.</w:t>
      </w:r>
      <w:r>
        <w:rPr>
          <w:szCs w:val="24"/>
        </w:rPr>
        <w:t>17</w:t>
      </w:r>
      <w:r>
        <w:rPr>
          <w:rFonts w:hint="eastAsia"/>
          <w:szCs w:val="24"/>
        </w:rPr>
        <w:t>参保地代码</w:t>
      </w:r>
      <w:r>
        <w:tab/>
      </w:r>
      <w:r>
        <w:fldChar w:fldCharType="begin"/>
      </w:r>
      <w:r>
        <w:instrText xml:space="preserve"> PAGEREF _Toc28310 \h </w:instrText>
      </w:r>
      <w:r>
        <w:fldChar w:fldCharType="separate"/>
      </w:r>
      <w:r>
        <w:t>92</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_Toc10709 </w:instrText>
      </w:r>
      <w:r>
        <w:rPr>
          <w:rFonts w:hint="eastAsia"/>
        </w:rPr>
        <w:fldChar w:fldCharType="separate"/>
      </w:r>
      <w:r>
        <w:rPr>
          <w:rFonts w:hint="eastAsia"/>
          <w:szCs w:val="24"/>
        </w:rPr>
        <w:t>5.1.</w:t>
      </w:r>
      <w:r>
        <w:rPr>
          <w:szCs w:val="24"/>
        </w:rPr>
        <w:t>18</w:t>
      </w:r>
      <w:r>
        <w:rPr>
          <w:rFonts w:hint="eastAsia"/>
          <w:szCs w:val="24"/>
        </w:rPr>
        <w:t>跨省异地就医备案类型</w:t>
      </w:r>
      <w:r>
        <w:tab/>
      </w:r>
      <w:r>
        <w:fldChar w:fldCharType="begin"/>
      </w:r>
      <w:r>
        <w:instrText xml:space="preserve"> PAGEREF _Toc10709 \h </w:instrText>
      </w:r>
      <w:r>
        <w:fldChar w:fldCharType="separate"/>
      </w:r>
      <w:r>
        <w:t>93</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_Toc14306 </w:instrText>
      </w:r>
      <w:r>
        <w:rPr>
          <w:rFonts w:hint="eastAsia"/>
        </w:rPr>
        <w:fldChar w:fldCharType="separate"/>
      </w:r>
      <w:r>
        <w:rPr>
          <w:rFonts w:hint="eastAsia"/>
          <w:szCs w:val="24"/>
        </w:rPr>
        <w:t>5.1.</w:t>
      </w:r>
      <w:r>
        <w:rPr>
          <w:szCs w:val="24"/>
        </w:rPr>
        <w:t>19</w:t>
      </w:r>
      <w:r>
        <w:rPr>
          <w:rFonts w:hint="eastAsia"/>
          <w:szCs w:val="24"/>
        </w:rPr>
        <w:t>跨省就医大类</w:t>
      </w:r>
      <w:r>
        <w:tab/>
      </w:r>
      <w:r>
        <w:fldChar w:fldCharType="begin"/>
      </w:r>
      <w:r>
        <w:instrText xml:space="preserve"> PAGEREF _Toc14306 \h </w:instrText>
      </w:r>
      <w:r>
        <w:fldChar w:fldCharType="separate"/>
      </w:r>
      <w:r>
        <w:t>93</w:t>
      </w:r>
      <w:r>
        <w:fldChar w:fldCharType="end"/>
      </w:r>
      <w:r>
        <w:rPr>
          <w:rFonts w:hint="eastAsia"/>
        </w:rPr>
        <w:fldChar w:fldCharType="end"/>
      </w:r>
    </w:p>
    <w:p>
      <w:pPr>
        <w:pStyle w:val="16"/>
        <w:tabs>
          <w:tab w:val="right" w:leader="dot" w:pos="8306"/>
        </w:tabs>
      </w:pPr>
      <w:r>
        <w:rPr>
          <w:rFonts w:hint="eastAsia"/>
        </w:rPr>
        <w:fldChar w:fldCharType="begin"/>
      </w:r>
      <w:r>
        <w:rPr>
          <w:rFonts w:hint="eastAsia"/>
        </w:rPr>
        <w:instrText xml:space="preserve"> HYPERLINK \l _Toc23571 </w:instrText>
      </w:r>
      <w:r>
        <w:rPr>
          <w:rFonts w:hint="eastAsia"/>
        </w:rPr>
        <w:fldChar w:fldCharType="separate"/>
      </w:r>
      <w:r>
        <w:rPr>
          <w:rFonts w:hint="eastAsia"/>
          <w:szCs w:val="30"/>
        </w:rPr>
        <w:t xml:space="preserve">第六章  </w:t>
      </w:r>
      <w:r>
        <w:rPr>
          <w:rFonts w:hint="eastAsia" w:ascii="宋体" w:hAnsi="宋体" w:cs="宋体"/>
          <w:szCs w:val="24"/>
        </w:rPr>
        <w:t>Webservice模式调用模式</w:t>
      </w:r>
      <w:r>
        <w:tab/>
      </w:r>
      <w:r>
        <w:fldChar w:fldCharType="begin"/>
      </w:r>
      <w:r>
        <w:instrText xml:space="preserve"> PAGEREF _Toc23571 \h </w:instrText>
      </w:r>
      <w:r>
        <w:fldChar w:fldCharType="separate"/>
      </w:r>
      <w:r>
        <w:t>94</w:t>
      </w:r>
      <w:r>
        <w:fldChar w:fldCharType="end"/>
      </w:r>
      <w:r>
        <w:rPr>
          <w:rFonts w:hint="eastAsia"/>
        </w:rPr>
        <w:fldChar w:fldCharType="end"/>
      </w:r>
    </w:p>
    <w:p>
      <w:pPr>
        <w:pStyle w:val="11"/>
        <w:tabs>
          <w:tab w:val="right" w:leader="dot" w:pos="8306"/>
        </w:tabs>
      </w:pPr>
      <w:r>
        <w:rPr>
          <w:rFonts w:hint="eastAsia"/>
        </w:rPr>
        <w:fldChar w:fldCharType="begin"/>
      </w:r>
      <w:r>
        <w:rPr>
          <w:rFonts w:hint="eastAsia"/>
        </w:rPr>
        <w:instrText xml:space="preserve"> HYPERLINK \l _Toc7014 </w:instrText>
      </w:r>
      <w:r>
        <w:rPr>
          <w:rFonts w:hint="eastAsia"/>
        </w:rPr>
        <w:fldChar w:fldCharType="separate"/>
      </w:r>
      <w:r>
        <w:rPr>
          <w:rFonts w:hint="eastAsia"/>
        </w:rPr>
        <w:t>6.1 Java调用示例</w:t>
      </w:r>
      <w:r>
        <w:tab/>
      </w:r>
      <w:r>
        <w:fldChar w:fldCharType="begin"/>
      </w:r>
      <w:r>
        <w:instrText xml:space="preserve"> PAGEREF _Toc7014 \h </w:instrText>
      </w:r>
      <w:r>
        <w:fldChar w:fldCharType="separate"/>
      </w:r>
      <w:r>
        <w:t>94</w:t>
      </w:r>
      <w:r>
        <w:fldChar w:fldCharType="end"/>
      </w:r>
      <w:r>
        <w:rPr>
          <w:rFonts w:hint="eastAsia"/>
        </w:rPr>
        <w:fldChar w:fldCharType="end"/>
      </w:r>
    </w:p>
    <w:p>
      <w:pPr>
        <w:spacing w:line="360" w:lineRule="auto"/>
        <w:rPr>
          <w:sz w:val="30"/>
          <w:szCs w:val="30"/>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rPr>
        <w:fldChar w:fldCharType="end"/>
      </w:r>
    </w:p>
    <w:p>
      <w:pPr>
        <w:pStyle w:val="2"/>
        <w:spacing w:line="360" w:lineRule="auto"/>
        <w:jc w:val="center"/>
        <w:rPr>
          <w:sz w:val="30"/>
          <w:szCs w:val="30"/>
        </w:rPr>
      </w:pPr>
      <w:bookmarkStart w:id="14" w:name="_Toc5304"/>
      <w:bookmarkStart w:id="15" w:name="_Toc18229"/>
      <w:r>
        <w:rPr>
          <w:rFonts w:hint="eastAsia"/>
          <w:sz w:val="30"/>
          <w:szCs w:val="30"/>
        </w:rPr>
        <w:t>第一章  接口方案介绍</w:t>
      </w:r>
      <w:bookmarkEnd w:id="5"/>
      <w:bookmarkEnd w:id="6"/>
      <w:bookmarkEnd w:id="7"/>
      <w:bookmarkEnd w:id="8"/>
      <w:bookmarkEnd w:id="9"/>
      <w:bookmarkEnd w:id="10"/>
      <w:bookmarkEnd w:id="11"/>
      <w:bookmarkEnd w:id="14"/>
      <w:bookmarkEnd w:id="15"/>
    </w:p>
    <w:p>
      <w:pPr>
        <w:pStyle w:val="3"/>
        <w:spacing w:line="360" w:lineRule="auto"/>
        <w:rPr>
          <w:sz w:val="24"/>
          <w:szCs w:val="24"/>
        </w:rPr>
      </w:pPr>
      <w:bookmarkStart w:id="16" w:name="_Toc5992"/>
      <w:bookmarkStart w:id="17" w:name="_Toc5472"/>
      <w:bookmarkStart w:id="18" w:name="_Toc16865_WPSOffice_Level2"/>
      <w:bookmarkStart w:id="19" w:name="_Toc26380_WPSOffice_Level2"/>
      <w:bookmarkStart w:id="20" w:name="_Toc29276"/>
      <w:bookmarkStart w:id="21" w:name="_Toc5928"/>
      <w:bookmarkStart w:id="22" w:name="_Toc18601"/>
      <w:bookmarkStart w:id="23" w:name="_Toc2616"/>
      <w:bookmarkStart w:id="24" w:name="_Toc30691"/>
      <w:r>
        <w:rPr>
          <w:rFonts w:hint="eastAsia"/>
          <w:sz w:val="24"/>
          <w:szCs w:val="24"/>
        </w:rPr>
        <w:t>1.1背景</w:t>
      </w:r>
      <w:bookmarkEnd w:id="16"/>
      <w:bookmarkEnd w:id="17"/>
      <w:bookmarkEnd w:id="18"/>
      <w:bookmarkEnd w:id="19"/>
      <w:bookmarkEnd w:id="20"/>
      <w:bookmarkEnd w:id="21"/>
      <w:bookmarkEnd w:id="22"/>
      <w:bookmarkEnd w:id="23"/>
      <w:bookmarkEnd w:id="24"/>
    </w:p>
    <w:p>
      <w:pPr>
        <w:spacing w:line="360" w:lineRule="auto"/>
        <w:ind w:firstLine="480" w:firstLineChars="200"/>
        <w:rPr>
          <w:rFonts w:ascii="宋体" w:hAnsi="宋体" w:cs="宋体"/>
          <w:sz w:val="24"/>
          <w:szCs w:val="24"/>
        </w:rPr>
      </w:pPr>
      <w:r>
        <w:rPr>
          <w:rFonts w:hint="eastAsia" w:ascii="宋体" w:hAnsi="宋体" w:cs="宋体"/>
          <w:sz w:val="24"/>
          <w:szCs w:val="24"/>
        </w:rPr>
        <w:t>为响应人社部工伤保险信息化建设要求，全面推进工伤保险业务全流程信息化，全面开展协议机构联网直接结算，省里统一建设吧了省集中职工社保信息系统以及工伤联网结算平台。为了保证工伤联网结算平台和协议机构信息系统的互通性以及数椐同步的一致性，现提供一套通用的适合于各种类型协议机构、能嵌入各种管理软件的接口系统。</w:t>
      </w:r>
    </w:p>
    <w:p>
      <w:pPr>
        <w:spacing w:line="360" w:lineRule="auto"/>
        <w:ind w:firstLine="480" w:firstLineChars="200"/>
        <w:rPr>
          <w:rFonts w:ascii="宋体" w:hAnsi="宋体" w:cs="宋体"/>
          <w:sz w:val="24"/>
          <w:szCs w:val="24"/>
        </w:rPr>
      </w:pPr>
      <w:r>
        <w:rPr>
          <w:rFonts w:hint="eastAsia" w:ascii="宋体" w:hAnsi="宋体" w:cs="宋体"/>
          <w:sz w:val="24"/>
          <w:szCs w:val="24"/>
        </w:rPr>
        <w:t>在以下说明中，一般以医院作为协议机构代表，特殊地方将单独注明适用范围。</w:t>
      </w:r>
    </w:p>
    <w:p>
      <w:pPr>
        <w:pStyle w:val="3"/>
        <w:spacing w:line="360" w:lineRule="auto"/>
        <w:rPr>
          <w:sz w:val="24"/>
          <w:szCs w:val="24"/>
        </w:rPr>
      </w:pPr>
      <w:bookmarkStart w:id="25" w:name="_Toc2487_WPSOffice_Level2"/>
      <w:bookmarkStart w:id="26" w:name="_Toc5578"/>
      <w:bookmarkStart w:id="27" w:name="_Toc5169"/>
      <w:bookmarkStart w:id="28" w:name="_Toc29009"/>
      <w:bookmarkStart w:id="29" w:name="_Toc15028"/>
      <w:bookmarkStart w:id="30" w:name="_Toc457563233"/>
      <w:bookmarkStart w:id="31" w:name="_Toc13617_WPSOffice_Level2"/>
      <w:bookmarkStart w:id="32" w:name="_Toc10127"/>
      <w:bookmarkStart w:id="33" w:name="_Toc9052"/>
      <w:bookmarkStart w:id="34" w:name="_Toc19018"/>
      <w:bookmarkStart w:id="35" w:name="_Toc11644"/>
      <w:r>
        <w:rPr>
          <w:rFonts w:hint="eastAsia"/>
          <w:sz w:val="24"/>
          <w:szCs w:val="24"/>
        </w:rPr>
        <w:t>1.2主要接口业务分类</w:t>
      </w:r>
      <w:bookmarkEnd w:id="25"/>
      <w:bookmarkEnd w:id="26"/>
      <w:bookmarkEnd w:id="27"/>
      <w:bookmarkEnd w:id="28"/>
      <w:bookmarkEnd w:id="29"/>
      <w:bookmarkEnd w:id="30"/>
      <w:bookmarkEnd w:id="31"/>
      <w:bookmarkEnd w:id="32"/>
      <w:bookmarkEnd w:id="33"/>
      <w:bookmarkEnd w:id="34"/>
      <w:bookmarkEnd w:id="35"/>
    </w:p>
    <w:p>
      <w:pPr>
        <w:spacing w:line="360" w:lineRule="auto"/>
        <w:ind w:firstLine="480" w:firstLineChars="200"/>
        <w:rPr>
          <w:rStyle w:val="64"/>
          <w:rFonts w:ascii="宋体" w:hAnsi="宋体" w:cs="Arial"/>
          <w:sz w:val="24"/>
        </w:rPr>
      </w:pPr>
      <w:r>
        <w:rPr>
          <w:rStyle w:val="64"/>
          <w:rFonts w:hint="eastAsia" w:ascii="宋体" w:hAnsi="宋体" w:cs="Arial"/>
          <w:sz w:val="24"/>
        </w:rPr>
        <w:t>根据不同的接口功能，业务分类主要分为以下两类：</w:t>
      </w:r>
    </w:p>
    <w:p>
      <w:pPr>
        <w:pStyle w:val="54"/>
        <w:numPr>
          <w:ilvl w:val="0"/>
          <w:numId w:val="6"/>
        </w:numPr>
        <w:spacing w:line="360" w:lineRule="auto"/>
        <w:ind w:firstLineChars="0"/>
        <w:rPr>
          <w:rStyle w:val="64"/>
          <w:rFonts w:ascii="宋体" w:hAnsi="宋体" w:cs="Arial"/>
          <w:sz w:val="24"/>
        </w:rPr>
      </w:pPr>
      <w:r>
        <w:rPr>
          <w:rStyle w:val="64"/>
          <w:rFonts w:hint="eastAsia" w:ascii="宋体" w:hAnsi="宋体" w:cs="Arial"/>
          <w:sz w:val="24"/>
        </w:rPr>
        <w:t>查询类：可多次重复访问的接口功能，不会造成HIS与社保数据不一致的服务。如：个人信息获取，票据打印，数据下载等。</w:t>
      </w:r>
    </w:p>
    <w:p>
      <w:pPr>
        <w:pStyle w:val="54"/>
        <w:widowControl/>
        <w:numPr>
          <w:ilvl w:val="0"/>
          <w:numId w:val="6"/>
        </w:numPr>
        <w:spacing w:line="360" w:lineRule="auto"/>
        <w:ind w:firstLineChars="0"/>
        <w:jc w:val="left"/>
        <w:rPr>
          <w:rStyle w:val="64"/>
          <w:rFonts w:ascii="宋体" w:hAnsi="宋体" w:cs="Arial"/>
          <w:sz w:val="24"/>
        </w:rPr>
      </w:pPr>
      <w:r>
        <w:rPr>
          <w:rStyle w:val="64"/>
          <w:rFonts w:hint="eastAsia" w:ascii="宋体" w:hAnsi="宋体" w:cs="Arial"/>
          <w:sz w:val="24"/>
        </w:rPr>
        <w:t>交易类：必须要保证HIS和社保数据一致性的服务（不能重复调用的服务）。如住院登记服务 ，同一次住院登记，多次调用中心服务可能会造成HIS与社保数据的不一致。如：</w:t>
      </w:r>
      <w:r>
        <w:rPr>
          <w:rFonts w:hint="eastAsia" w:ascii="宋体" w:hAnsi="宋体" w:cs="Arial"/>
          <w:sz w:val="24"/>
        </w:rPr>
        <w:t>门诊统筹结算，</w:t>
      </w:r>
      <w:r>
        <w:rPr>
          <w:rStyle w:val="64"/>
          <w:rFonts w:hint="eastAsia" w:ascii="宋体" w:hAnsi="宋体" w:cs="Arial"/>
          <w:sz w:val="24"/>
        </w:rPr>
        <w:t>住院登记，出院登记，</w:t>
      </w:r>
      <w:r>
        <w:rPr>
          <w:rFonts w:hint="eastAsia" w:ascii="宋体" w:hAnsi="宋体" w:cs="Arial"/>
          <w:sz w:val="24"/>
        </w:rPr>
        <w:t>住院结算等。</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pStyle w:val="2"/>
        <w:spacing w:line="360" w:lineRule="auto"/>
        <w:jc w:val="center"/>
        <w:rPr>
          <w:sz w:val="30"/>
          <w:szCs w:val="30"/>
        </w:rPr>
      </w:pPr>
      <w:bookmarkStart w:id="36" w:name="_Toc22822"/>
      <w:bookmarkStart w:id="37" w:name="_Toc30591"/>
      <w:bookmarkStart w:id="38" w:name="_Toc28"/>
      <w:bookmarkStart w:id="39" w:name="_Toc20529"/>
      <w:bookmarkStart w:id="40" w:name="_Toc1888"/>
      <w:bookmarkStart w:id="41" w:name="_Toc10233"/>
      <w:bookmarkStart w:id="42" w:name="_Toc3421"/>
      <w:bookmarkStart w:id="43" w:name="_Toc6152_WPSOffice_Level2"/>
      <w:bookmarkStart w:id="44" w:name="_Toc22225_WPSOffice_Level2"/>
      <w:bookmarkStart w:id="45" w:name="_Toc18462"/>
      <w:bookmarkStart w:id="46" w:name="_Toc453665441"/>
      <w:bookmarkStart w:id="47" w:name="_Toc457563243"/>
      <w:r>
        <w:rPr>
          <w:rFonts w:hint="eastAsia"/>
          <w:sz w:val="30"/>
          <w:szCs w:val="30"/>
        </w:rPr>
        <w:t>第二章  调用规则</w:t>
      </w:r>
      <w:bookmarkEnd w:id="36"/>
      <w:bookmarkEnd w:id="37"/>
      <w:bookmarkEnd w:id="38"/>
    </w:p>
    <w:p>
      <w:pPr>
        <w:pStyle w:val="3"/>
        <w:spacing w:line="360" w:lineRule="auto"/>
        <w:rPr>
          <w:sz w:val="24"/>
          <w:szCs w:val="24"/>
        </w:rPr>
      </w:pPr>
      <w:bookmarkStart w:id="48" w:name="_Toc14078"/>
      <w:bookmarkStart w:id="49" w:name="_Toc2681"/>
      <w:bookmarkStart w:id="50" w:name="_Toc18089"/>
      <w:r>
        <w:rPr>
          <w:rFonts w:hint="eastAsia"/>
          <w:sz w:val="24"/>
          <w:szCs w:val="24"/>
        </w:rPr>
        <w:t>2.1技术描述</w:t>
      </w:r>
      <w:bookmarkEnd w:id="39"/>
      <w:bookmarkEnd w:id="40"/>
      <w:bookmarkEnd w:id="41"/>
      <w:bookmarkEnd w:id="42"/>
      <w:bookmarkEnd w:id="43"/>
      <w:bookmarkEnd w:id="44"/>
      <w:bookmarkEnd w:id="45"/>
      <w:bookmarkEnd w:id="46"/>
      <w:bookmarkEnd w:id="48"/>
      <w:bookmarkEnd w:id="49"/>
      <w:bookmarkEnd w:id="50"/>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接口系统采用</w:t>
      </w:r>
      <w:bookmarkStart w:id="51" w:name="_Toc453665443"/>
      <w:r>
        <w:rPr>
          <w:rFonts w:hint="eastAsia" w:ascii="宋体" w:hAnsi="宋体" w:cs="宋体"/>
          <w:sz w:val="24"/>
          <w:szCs w:val="24"/>
        </w:rPr>
        <w:t>Webservice</w:t>
      </w:r>
      <w:r>
        <w:rPr>
          <w:rFonts w:hint="eastAsia" w:asciiTheme="minorEastAsia" w:hAnsiTheme="minorEastAsia" w:cstheme="minorEastAsia"/>
          <w:sz w:val="24"/>
          <w:szCs w:val="24"/>
        </w:rPr>
        <w:t>调用模式实现，</w:t>
      </w:r>
      <w:bookmarkEnd w:id="51"/>
      <w:r>
        <w:rPr>
          <w:rFonts w:hint="eastAsia" w:asciiTheme="minorEastAsia" w:hAnsiTheme="minorEastAsia" w:cstheme="minorEastAsia"/>
          <w:sz w:val="24"/>
          <w:szCs w:val="24"/>
        </w:rPr>
        <w:t xml:space="preserve">提供的pipInvoke 方法是用于调用业务服务的接口方法，与业务相关调用都通过此方法实行，其方法数据都以json格式表示，不同的业务调用通过不同的method来实现，pipInvoke的定义、参数以及返回值详见下方表格： </w:t>
      </w:r>
    </w:p>
    <w:p>
      <w:pPr>
        <w:spacing w:line="360" w:lineRule="auto"/>
        <w:ind w:left="426"/>
        <w:rPr>
          <w:rStyle w:val="64"/>
          <w:rFonts w:cs="Arial"/>
          <w:b/>
          <w:bCs/>
          <w:sz w:val="24"/>
          <w:szCs w:val="24"/>
        </w:rPr>
      </w:pPr>
      <w:bookmarkStart w:id="52" w:name="_Toc16865_WPSOffice_Level3"/>
      <w:r>
        <w:rPr>
          <w:rStyle w:val="64"/>
          <w:rFonts w:hint="eastAsia" w:cs="Arial"/>
          <w:b/>
          <w:bCs/>
          <w:sz w:val="24"/>
          <w:szCs w:val="24"/>
        </w:rPr>
        <w:t>定义：</w:t>
      </w:r>
      <w:bookmarkEnd w:id="52"/>
    </w:p>
    <w:tbl>
      <w:tblPr>
        <w:tblStyle w:val="23"/>
        <w:tblW w:w="79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7988" w:type="dxa"/>
            <w:tcBorders>
              <w:top w:val="single" w:color="auto" w:sz="4" w:space="0"/>
              <w:left w:val="single" w:color="auto" w:sz="4" w:space="0"/>
              <w:bottom w:val="single" w:color="auto" w:sz="4" w:space="0"/>
              <w:right w:val="single" w:color="auto" w:sz="4" w:space="0"/>
            </w:tcBorders>
          </w:tcPr>
          <w:p>
            <w:pPr>
              <w:spacing w:line="360" w:lineRule="auto"/>
              <w:rPr>
                <w:rFonts w:eastAsia="宋体" w:cs="Times New Roman" w:asciiTheme="minorEastAsia" w:hAnsiTheme="minorEastAsia"/>
                <w:szCs w:val="21"/>
              </w:rPr>
            </w:pPr>
            <w:r>
              <w:rPr>
                <w:rFonts w:eastAsia="宋体" w:cs="Courier New" w:asciiTheme="minorEastAsia" w:hAnsiTheme="minorEastAsia"/>
                <w:b/>
                <w:bCs/>
                <w:color w:val="7F0055"/>
                <w:kern w:val="0"/>
                <w:szCs w:val="21"/>
              </w:rPr>
              <w:t>public</w:t>
            </w:r>
            <w:r>
              <w:rPr>
                <w:rFonts w:eastAsia="宋体" w:cs="Courier New" w:asciiTheme="minorEastAsia" w:hAnsiTheme="minorEastAsia"/>
                <w:color w:val="000000"/>
                <w:kern w:val="0"/>
                <w:szCs w:val="21"/>
              </w:rPr>
              <w:t xml:space="preserve"> String pipInvoke (</w:t>
            </w:r>
            <w:r>
              <w:rPr>
                <w:rFonts w:ascii="宋体" w:hAnsi="宋体" w:eastAsia="宋体" w:cs="Courier New"/>
                <w:color w:val="000000"/>
                <w:kern w:val="0"/>
                <w:sz w:val="20"/>
                <w:szCs w:val="20"/>
              </w:rPr>
              <w:t xml:space="preserve">String </w:t>
            </w:r>
            <w:r>
              <w:rPr>
                <w:rFonts w:ascii="宋体" w:hAnsi="宋体" w:eastAsia="宋体" w:cs="Courier New"/>
                <w:color w:val="6A3E3E"/>
                <w:kern w:val="0"/>
                <w:sz w:val="20"/>
                <w:szCs w:val="20"/>
              </w:rPr>
              <w:t>sbjgbh,</w:t>
            </w:r>
            <w:r>
              <w:rPr>
                <w:rFonts w:ascii="宋体" w:hAnsi="宋体" w:eastAsia="宋体" w:cs="Courier New"/>
                <w:color w:val="000000"/>
                <w:kern w:val="0"/>
                <w:sz w:val="20"/>
                <w:szCs w:val="20"/>
              </w:rPr>
              <w:t xml:space="preserve">String </w:t>
            </w:r>
            <w:r>
              <w:rPr>
                <w:rFonts w:hint="eastAsia" w:ascii="宋体" w:hAnsi="宋体" w:eastAsia="宋体" w:cs="Courier New"/>
                <w:color w:val="6A3E3E"/>
                <w:kern w:val="0"/>
                <w:sz w:val="20"/>
                <w:szCs w:val="20"/>
              </w:rPr>
              <w:t>zcm</w:t>
            </w:r>
            <w:r>
              <w:rPr>
                <w:rFonts w:ascii="宋体" w:hAnsi="宋体" w:eastAsia="宋体" w:cs="Courier New"/>
                <w:color w:val="000000"/>
                <w:kern w:val="0"/>
                <w:sz w:val="20"/>
                <w:szCs w:val="20"/>
              </w:rPr>
              <w:t>,</w:t>
            </w:r>
            <w:r>
              <w:rPr>
                <w:rFonts w:hint="eastAsia" w:ascii="宋体" w:hAnsi="宋体" w:eastAsia="宋体" w:cs="Courier New"/>
                <w:color w:val="000000"/>
                <w:kern w:val="0"/>
                <w:sz w:val="20"/>
                <w:szCs w:val="20"/>
              </w:rPr>
              <w:t xml:space="preserve"> String </w:t>
            </w:r>
            <w:r>
              <w:rPr>
                <w:rFonts w:hint="eastAsia" w:ascii="宋体" w:hAnsi="宋体" w:eastAsia="宋体" w:cs="Courier New"/>
                <w:color w:val="6A3E3E"/>
                <w:kern w:val="0"/>
                <w:sz w:val="20"/>
                <w:szCs w:val="20"/>
              </w:rPr>
              <w:t>hisjyh</w:t>
            </w:r>
            <w:r>
              <w:rPr>
                <w:rFonts w:hint="eastAsia" w:ascii="宋体" w:hAnsi="宋体" w:eastAsia="宋体" w:cs="Courier New"/>
                <w:color w:val="000000"/>
                <w:kern w:val="0"/>
                <w:sz w:val="20"/>
                <w:szCs w:val="20"/>
              </w:rPr>
              <w:t>,</w:t>
            </w:r>
            <w:r>
              <w:rPr>
                <w:rFonts w:ascii="宋体" w:hAnsi="宋体" w:eastAsia="宋体" w:cs="Courier New"/>
                <w:color w:val="000000"/>
                <w:kern w:val="0"/>
                <w:sz w:val="20"/>
                <w:szCs w:val="20"/>
              </w:rPr>
              <w:t>String</w:t>
            </w:r>
            <w:r>
              <w:rPr>
                <w:rFonts w:hint="eastAsia" w:ascii="宋体" w:hAnsi="宋体" w:eastAsia="宋体" w:cs="Courier New"/>
                <w:color w:val="000000"/>
                <w:kern w:val="0"/>
                <w:sz w:val="20"/>
                <w:szCs w:val="20"/>
              </w:rPr>
              <w:t xml:space="preserve"> </w:t>
            </w:r>
            <w:r>
              <w:rPr>
                <w:rFonts w:ascii="宋体" w:hAnsi="宋体" w:eastAsia="宋体" w:cs="Courier New"/>
                <w:color w:val="6A3E3E"/>
                <w:kern w:val="0"/>
                <w:sz w:val="20"/>
                <w:szCs w:val="20"/>
              </w:rPr>
              <w:t>method</w:t>
            </w:r>
            <w:r>
              <w:rPr>
                <w:rFonts w:ascii="宋体" w:hAnsi="宋体" w:eastAsia="宋体" w:cs="Courier New"/>
                <w:color w:val="000000"/>
                <w:kern w:val="0"/>
                <w:sz w:val="20"/>
                <w:szCs w:val="20"/>
              </w:rPr>
              <w:t>, String</w:t>
            </w:r>
            <w:r>
              <w:rPr>
                <w:rFonts w:hint="eastAsia" w:ascii="宋体" w:hAnsi="宋体" w:eastAsia="宋体" w:cs="Courier New"/>
                <w:color w:val="000000"/>
                <w:kern w:val="0"/>
                <w:sz w:val="20"/>
                <w:szCs w:val="20"/>
              </w:rPr>
              <w:t xml:space="preserve"> </w:t>
            </w:r>
            <w:r>
              <w:rPr>
                <w:rFonts w:ascii="宋体" w:hAnsi="宋体" w:eastAsia="宋体" w:cs="Courier New"/>
                <w:color w:val="6A3E3E"/>
                <w:kern w:val="0"/>
                <w:sz w:val="20"/>
                <w:szCs w:val="20"/>
              </w:rPr>
              <w:t>jsonPara</w:t>
            </w:r>
            <w:r>
              <w:rPr>
                <w:rFonts w:hint="eastAsia" w:ascii="宋体" w:hAnsi="宋体" w:eastAsia="宋体" w:cs="Courier New"/>
                <w:color w:val="6A3E3E"/>
                <w:kern w:val="0"/>
                <w:sz w:val="20"/>
                <w:szCs w:val="20"/>
              </w:rPr>
              <w:t xml:space="preserve">, </w:t>
            </w:r>
            <w:r>
              <w:rPr>
                <w:rFonts w:hint="eastAsia" w:ascii="宋体" w:hAnsi="宋体" w:eastAsia="宋体" w:cs="Courier New"/>
                <w:color w:val="000000"/>
                <w:kern w:val="0"/>
                <w:sz w:val="20"/>
                <w:szCs w:val="20"/>
              </w:rPr>
              <w:t>String</w:t>
            </w:r>
            <w:r>
              <w:rPr>
                <w:rFonts w:hint="eastAsia" w:ascii="宋体" w:hAnsi="宋体" w:eastAsia="宋体" w:cs="Courier New"/>
                <w:color w:val="6A3E3E"/>
                <w:kern w:val="0"/>
                <w:sz w:val="20"/>
                <w:szCs w:val="20"/>
              </w:rPr>
              <w:t xml:space="preserve"> yybm</w:t>
            </w:r>
            <w:r>
              <w:rPr>
                <w:rFonts w:eastAsia="宋体" w:cs="Courier New" w:asciiTheme="minorEastAsia" w:hAnsiTheme="minorEastAsia"/>
                <w:color w:val="000000"/>
                <w:kern w:val="0"/>
                <w:szCs w:val="21"/>
              </w:rPr>
              <w:t>)</w:t>
            </w:r>
          </w:p>
        </w:tc>
      </w:tr>
    </w:tbl>
    <w:p>
      <w:pPr>
        <w:spacing w:line="360" w:lineRule="auto"/>
        <w:ind w:left="426"/>
        <w:rPr>
          <w:rStyle w:val="64"/>
          <w:rFonts w:cs="Arial"/>
          <w:b/>
          <w:bCs/>
          <w:sz w:val="24"/>
          <w:szCs w:val="24"/>
        </w:rPr>
      </w:pPr>
      <w:bookmarkStart w:id="53" w:name="_Toc13617_WPSOffice_Level3"/>
      <w:r>
        <w:rPr>
          <w:rStyle w:val="64"/>
          <w:rFonts w:hint="eastAsia" w:cs="Arial"/>
          <w:b/>
          <w:bCs/>
          <w:sz w:val="24"/>
          <w:szCs w:val="24"/>
        </w:rPr>
        <w:t>参数说明：</w:t>
      </w:r>
      <w:bookmarkEnd w:id="53"/>
    </w:p>
    <w:tbl>
      <w:tblPr>
        <w:tblStyle w:val="29"/>
        <w:tblW w:w="7988" w:type="dxa"/>
        <w:tblInd w:w="5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134"/>
        <w:gridCol w:w="1559"/>
        <w:gridCol w:w="1984"/>
        <w:gridCol w:w="331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val="0"/>
                <w:color w:val="000000" w:themeColor="text1"/>
                <w:kern w:val="0"/>
                <w:sz w:val="20"/>
                <w:szCs w:val="20"/>
                <w14:textFill>
                  <w14:solidFill>
                    <w14:schemeClr w14:val="tx1"/>
                  </w14:solidFill>
                </w14:textFill>
              </w:rPr>
            </w:pPr>
            <w:r>
              <w:rPr>
                <w:rFonts w:hint="eastAsia" w:ascii="宋体" w:hAnsi="宋体" w:eastAsia="宋体" w:cstheme="majorBidi"/>
                <w:b/>
                <w:bCs/>
                <w:color w:val="000000" w:themeColor="text1"/>
                <w:kern w:val="0"/>
                <w:sz w:val="20"/>
                <w:szCs w:val="20"/>
                <w14:textFill>
                  <w14:solidFill>
                    <w14:schemeClr w14:val="tx1"/>
                  </w14:solidFill>
                </w14:textFill>
              </w:rPr>
              <w:t>参数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val="0"/>
                <w:color w:val="000000" w:themeColor="text1"/>
                <w:kern w:val="0"/>
                <w:sz w:val="20"/>
                <w:szCs w:val="20"/>
                <w14:textFill>
                  <w14:solidFill>
                    <w14:schemeClr w14:val="tx1"/>
                  </w14:solidFill>
                </w14:textFill>
              </w:rPr>
            </w:pPr>
            <w:r>
              <w:rPr>
                <w:rFonts w:hint="eastAsia" w:ascii="宋体" w:hAnsi="宋体" w:eastAsia="宋体" w:cstheme="majorBidi"/>
                <w:b/>
                <w:bCs/>
                <w:color w:val="000000" w:themeColor="text1"/>
                <w:kern w:val="0"/>
                <w:sz w:val="20"/>
                <w:szCs w:val="20"/>
                <w14:textFill>
                  <w14:solidFill>
                    <w14:schemeClr w14:val="tx1"/>
                  </w14:solidFill>
                </w14:textFill>
              </w:rPr>
              <w:t>类型</w:t>
            </w:r>
          </w:p>
        </w:tc>
        <w:tc>
          <w:tcPr>
            <w:tcW w:w="1984"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bCs/>
                <w:color w:val="000000" w:themeColor="text1"/>
                <w:kern w:val="0"/>
                <w:sz w:val="20"/>
                <w:szCs w:val="20"/>
                <w14:textFill>
                  <w14:solidFill>
                    <w14:schemeClr w14:val="tx1"/>
                  </w14:solidFill>
                </w14:textFill>
              </w:rPr>
            </w:pPr>
            <w:r>
              <w:rPr>
                <w:rFonts w:hint="eastAsia" w:ascii="宋体" w:hAnsi="宋体" w:eastAsia="宋体" w:cstheme="majorBidi"/>
                <w:b/>
                <w:bCs/>
                <w:color w:val="000000" w:themeColor="text1"/>
                <w:kern w:val="0"/>
                <w:sz w:val="20"/>
                <w:szCs w:val="20"/>
                <w14:textFill>
                  <w14:solidFill>
                    <w14:schemeClr w14:val="tx1"/>
                  </w14:solidFill>
                </w14:textFill>
              </w:rPr>
              <w:t>中文名称</w:t>
            </w:r>
          </w:p>
        </w:tc>
        <w:tc>
          <w:tcPr>
            <w:tcW w:w="331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val="0"/>
                <w:color w:val="000000" w:themeColor="text1"/>
                <w:kern w:val="0"/>
                <w:sz w:val="20"/>
                <w:szCs w:val="20"/>
                <w14:textFill>
                  <w14:solidFill>
                    <w14:schemeClr w14:val="tx1"/>
                  </w14:solidFill>
                </w14:textFill>
              </w:rPr>
            </w:pPr>
            <w:r>
              <w:rPr>
                <w:rFonts w:hint="eastAsia" w:ascii="宋体" w:hAnsi="宋体" w:eastAsia="宋体" w:cstheme="majorBidi"/>
                <w:b/>
                <w:bCs/>
                <w:color w:val="000000" w:themeColor="text1"/>
                <w:kern w:val="0"/>
                <w:sz w:val="20"/>
                <w:szCs w:val="20"/>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Pr>
          <w:p>
            <w:pPr>
              <w:spacing w:line="360" w:lineRule="auto"/>
              <w:jc w:val="center"/>
              <w:rPr>
                <w:rFonts w:hint="default" w:ascii="宋体" w:hAnsi="宋体" w:eastAsia="宋体" w:cstheme="majorBidi"/>
                <w:b w:val="0"/>
                <w:bCs w:val="0"/>
                <w:color w:val="000000" w:themeColor="text1"/>
                <w:kern w:val="0"/>
                <w:sz w:val="20"/>
                <w:szCs w:val="20"/>
                <w14:textFill>
                  <w14:solidFill>
                    <w14:schemeClr w14:val="tx1"/>
                  </w14:solidFill>
                </w14:textFill>
              </w:rPr>
            </w:pPr>
            <w:r>
              <w:rPr>
                <w:rFonts w:hint="eastAsia" w:ascii="宋体" w:hAnsi="宋体" w:eastAsia="宋体" w:cstheme="majorBidi"/>
                <w:b/>
                <w:bCs/>
                <w:color w:val="000000" w:themeColor="text1"/>
                <w:kern w:val="0"/>
                <w:sz w:val="20"/>
                <w:szCs w:val="20"/>
                <w14:textFill>
                  <w14:solidFill>
                    <w14:schemeClr w14:val="tx1"/>
                  </w14:solidFill>
                </w14:textFill>
              </w:rPr>
              <w:t>s</w:t>
            </w:r>
            <w:r>
              <w:rPr>
                <w:rFonts w:hint="default" w:ascii="宋体" w:hAnsi="宋体" w:eastAsia="宋体" w:cstheme="majorBidi"/>
                <w:b/>
                <w:bCs/>
                <w:color w:val="000000" w:themeColor="text1"/>
                <w:kern w:val="0"/>
                <w:sz w:val="20"/>
                <w:szCs w:val="20"/>
                <w14:textFill>
                  <w14:solidFill>
                    <w14:schemeClr w14:val="tx1"/>
                  </w14:solidFill>
                </w14:textFill>
              </w:rPr>
              <w:t>bjgbh</w:t>
            </w:r>
          </w:p>
        </w:tc>
        <w:tc>
          <w:tcPr>
            <w:tcW w:w="1559" w:type="dxa"/>
          </w:tcPr>
          <w:p>
            <w:pPr>
              <w:spacing w:line="360" w:lineRule="auto"/>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VARCHAR2(20)</w:t>
            </w:r>
          </w:p>
        </w:tc>
        <w:tc>
          <w:tcPr>
            <w:tcW w:w="1984" w:type="dxa"/>
          </w:tcPr>
          <w:p>
            <w:pPr>
              <w:spacing w:line="360" w:lineRule="auto"/>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社保机构编号</w:t>
            </w:r>
          </w:p>
        </w:tc>
        <w:tc>
          <w:tcPr>
            <w:tcW w:w="3311" w:type="dxa"/>
          </w:tcPr>
          <w:p>
            <w:pPr>
              <w:spacing w:line="360" w:lineRule="auto"/>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要上报数据的目标</w:t>
            </w:r>
            <w:r>
              <w:rPr>
                <w:rFonts w:hint="eastAsia" w:ascii="宋体" w:hAnsi="宋体" w:eastAsia="宋体" w:cs="Times New Roman"/>
                <w:bCs/>
                <w:color w:val="000000"/>
                <w:kern w:val="0"/>
                <w:sz w:val="20"/>
                <w:szCs w:val="21"/>
              </w:rPr>
              <w:t>社保机构编号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Pr>
          <w:p>
            <w:pPr>
              <w:spacing w:line="360" w:lineRule="auto"/>
              <w:jc w:val="center"/>
              <w:rPr>
                <w:rFonts w:hint="default" w:ascii="宋体" w:hAnsi="宋体" w:eastAsia="宋体" w:cstheme="majorBidi"/>
                <w:b w:val="0"/>
                <w:bCs w:val="0"/>
                <w:color w:val="000000" w:themeColor="text1"/>
                <w:kern w:val="0"/>
                <w:sz w:val="20"/>
                <w:szCs w:val="20"/>
                <w14:textFill>
                  <w14:solidFill>
                    <w14:schemeClr w14:val="tx1"/>
                  </w14:solidFill>
                </w14:textFill>
              </w:rPr>
            </w:pPr>
            <w:r>
              <w:rPr>
                <w:rFonts w:hint="default" w:ascii="宋体" w:hAnsi="宋体" w:eastAsia="宋体" w:cstheme="majorBidi"/>
                <w:b/>
                <w:bCs/>
                <w:color w:val="000000" w:themeColor="text1"/>
                <w:kern w:val="0"/>
                <w:sz w:val="20"/>
                <w:szCs w:val="20"/>
                <w14:textFill>
                  <w14:solidFill>
                    <w14:schemeClr w14:val="tx1"/>
                  </w14:solidFill>
                </w14:textFill>
              </w:rPr>
              <w:t>zcm</w:t>
            </w:r>
          </w:p>
        </w:tc>
        <w:tc>
          <w:tcPr>
            <w:tcW w:w="1559" w:type="dxa"/>
          </w:tcPr>
          <w:p>
            <w:pPr>
              <w:spacing w:line="360" w:lineRule="auto"/>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VARCHAR2(100)</w:t>
            </w:r>
          </w:p>
        </w:tc>
        <w:tc>
          <w:tcPr>
            <w:tcW w:w="1984" w:type="dxa"/>
          </w:tcPr>
          <w:p>
            <w:pPr>
              <w:spacing w:line="360" w:lineRule="auto"/>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注册码</w:t>
            </w:r>
          </w:p>
        </w:tc>
        <w:tc>
          <w:tcPr>
            <w:tcW w:w="3311" w:type="dxa"/>
          </w:tcPr>
          <w:p>
            <w:pPr>
              <w:spacing w:line="360" w:lineRule="auto"/>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预留参数，传空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Pr>
          <w:p>
            <w:pPr>
              <w:spacing w:line="360" w:lineRule="auto"/>
              <w:jc w:val="center"/>
              <w:rPr>
                <w:rFonts w:hint="default" w:ascii="宋体" w:hAnsi="宋体" w:eastAsia="宋体" w:cstheme="majorBidi"/>
                <w:b w:val="0"/>
                <w:bCs w:val="0"/>
                <w:color w:val="000000" w:themeColor="text1"/>
                <w:kern w:val="0"/>
                <w:sz w:val="20"/>
                <w:szCs w:val="20"/>
                <w14:textFill>
                  <w14:solidFill>
                    <w14:schemeClr w14:val="tx1"/>
                  </w14:solidFill>
                </w14:textFill>
              </w:rPr>
            </w:pPr>
            <w:r>
              <w:rPr>
                <w:rFonts w:hint="eastAsia" w:ascii="宋体" w:hAnsi="宋体" w:eastAsia="宋体" w:cstheme="majorBidi"/>
                <w:b/>
                <w:bCs/>
                <w:color w:val="000000" w:themeColor="text1"/>
                <w:kern w:val="0"/>
                <w:sz w:val="20"/>
                <w:szCs w:val="20"/>
                <w14:textFill>
                  <w14:solidFill>
                    <w14:schemeClr w14:val="tx1"/>
                  </w14:solidFill>
                </w14:textFill>
              </w:rPr>
              <w:t>hisjyh</w:t>
            </w:r>
          </w:p>
        </w:tc>
        <w:tc>
          <w:tcPr>
            <w:tcW w:w="1559" w:type="dxa"/>
          </w:tcPr>
          <w:p>
            <w:pPr>
              <w:spacing w:line="360" w:lineRule="auto"/>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VARCHAR2(100)</w:t>
            </w:r>
          </w:p>
        </w:tc>
        <w:tc>
          <w:tcPr>
            <w:tcW w:w="1984" w:type="dxa"/>
          </w:tcPr>
          <w:p>
            <w:pPr>
              <w:spacing w:line="360" w:lineRule="auto"/>
              <w:rPr>
                <w:rFonts w:ascii="宋体" w:hAnsi="宋体" w:eastAsia="宋体" w:cs="Times New Roman"/>
                <w:color w:val="000000" w:themeColor="text1"/>
                <w:kern w:val="0"/>
                <w:sz w:val="20"/>
                <w:szCs w:val="20"/>
                <w14:textFill>
                  <w14:solidFill>
                    <w14:schemeClr w14:val="tx1"/>
                  </w14:solidFill>
                </w14:textFill>
              </w:rPr>
            </w:pPr>
            <w:r>
              <w:rPr>
                <w:rFonts w:ascii="宋体" w:hAnsi="宋体" w:eastAsia="宋体" w:cs="Times New Roman"/>
                <w:color w:val="000000" w:themeColor="text1"/>
                <w:kern w:val="0"/>
                <w:sz w:val="20"/>
                <w:szCs w:val="20"/>
                <w14:textFill>
                  <w14:solidFill>
                    <w14:schemeClr w14:val="tx1"/>
                  </w14:solidFill>
                </w14:textFill>
              </w:rPr>
              <w:t>H</w:t>
            </w:r>
            <w:r>
              <w:rPr>
                <w:rFonts w:hint="eastAsia" w:ascii="宋体" w:hAnsi="宋体" w:eastAsia="宋体" w:cs="Times New Roman"/>
                <w:color w:val="000000" w:themeColor="text1"/>
                <w:kern w:val="0"/>
                <w:sz w:val="20"/>
                <w:szCs w:val="20"/>
                <w14:textFill>
                  <w14:solidFill>
                    <w14:schemeClr w14:val="tx1"/>
                  </w14:solidFill>
                </w14:textFill>
              </w:rPr>
              <w:t>is交易号</w:t>
            </w:r>
          </w:p>
        </w:tc>
        <w:tc>
          <w:tcPr>
            <w:tcW w:w="3311" w:type="dxa"/>
          </w:tcPr>
          <w:p>
            <w:pPr>
              <w:spacing w:line="360" w:lineRule="auto"/>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本次调用的交易号，用于上一次调用未收到返回结果的重复调用，重复调用时，数据必须和首次调用的数据保持一致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Pr>
          <w:p>
            <w:pPr>
              <w:spacing w:line="360" w:lineRule="auto"/>
              <w:jc w:val="center"/>
              <w:rPr>
                <w:rFonts w:hint="default" w:ascii="宋体" w:hAnsi="宋体" w:eastAsia="宋体" w:cstheme="majorBidi"/>
                <w:b w:val="0"/>
                <w:bCs w:val="0"/>
                <w:color w:val="000000" w:themeColor="text1"/>
                <w:kern w:val="0"/>
                <w:sz w:val="20"/>
                <w:szCs w:val="20"/>
                <w14:textFill>
                  <w14:solidFill>
                    <w14:schemeClr w14:val="tx1"/>
                  </w14:solidFill>
                </w14:textFill>
              </w:rPr>
            </w:pPr>
            <w:r>
              <w:rPr>
                <w:rFonts w:hint="default" w:ascii="宋体" w:hAnsi="宋体" w:eastAsia="宋体" w:cstheme="majorBidi"/>
                <w:b/>
                <w:bCs/>
                <w:color w:val="000000" w:themeColor="text1"/>
                <w:kern w:val="0"/>
                <w:sz w:val="20"/>
                <w:szCs w:val="20"/>
                <w14:textFill>
                  <w14:solidFill>
                    <w14:schemeClr w14:val="tx1"/>
                  </w14:solidFill>
                </w14:textFill>
              </w:rPr>
              <w:t>method</w:t>
            </w:r>
          </w:p>
        </w:tc>
        <w:tc>
          <w:tcPr>
            <w:tcW w:w="1559" w:type="dxa"/>
          </w:tcPr>
          <w:p>
            <w:pPr>
              <w:spacing w:line="360" w:lineRule="auto"/>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VARCHAR2(100)</w:t>
            </w:r>
          </w:p>
        </w:tc>
        <w:tc>
          <w:tcPr>
            <w:tcW w:w="1984" w:type="dxa"/>
          </w:tcPr>
          <w:p>
            <w:pPr>
              <w:spacing w:line="360" w:lineRule="auto"/>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方法名</w:t>
            </w:r>
          </w:p>
        </w:tc>
        <w:tc>
          <w:tcPr>
            <w:tcW w:w="3311" w:type="dxa"/>
          </w:tcPr>
          <w:p>
            <w:pPr>
              <w:spacing w:line="360" w:lineRule="auto"/>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调用业务方法名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Pr>
          <w:p>
            <w:pPr>
              <w:spacing w:line="360" w:lineRule="auto"/>
              <w:jc w:val="center"/>
              <w:rPr>
                <w:rFonts w:hint="default" w:ascii="宋体" w:hAnsi="宋体" w:eastAsia="宋体" w:cstheme="majorBidi"/>
                <w:b w:val="0"/>
                <w:bCs w:val="0"/>
                <w:color w:val="000000" w:themeColor="text1"/>
                <w:kern w:val="0"/>
                <w:sz w:val="20"/>
                <w:szCs w:val="20"/>
                <w14:textFill>
                  <w14:solidFill>
                    <w14:schemeClr w14:val="tx1"/>
                  </w14:solidFill>
                </w14:textFill>
              </w:rPr>
            </w:pPr>
            <w:r>
              <w:rPr>
                <w:rFonts w:hint="default" w:ascii="宋体" w:hAnsi="宋体" w:eastAsia="宋体" w:cstheme="majorBidi"/>
                <w:b/>
                <w:bCs/>
                <w:color w:val="000000" w:themeColor="text1"/>
                <w:kern w:val="0"/>
                <w:sz w:val="20"/>
                <w:szCs w:val="20"/>
                <w14:textFill>
                  <w14:solidFill>
                    <w14:schemeClr w14:val="tx1"/>
                  </w14:solidFill>
                </w14:textFill>
              </w:rPr>
              <w:t>jsonPara</w:t>
            </w:r>
          </w:p>
        </w:tc>
        <w:tc>
          <w:tcPr>
            <w:tcW w:w="1559" w:type="dxa"/>
          </w:tcPr>
          <w:p>
            <w:pPr>
              <w:spacing w:line="360" w:lineRule="auto"/>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Json串</w:t>
            </w:r>
          </w:p>
        </w:tc>
        <w:tc>
          <w:tcPr>
            <w:tcW w:w="1984" w:type="dxa"/>
          </w:tcPr>
          <w:p>
            <w:pPr>
              <w:spacing w:line="360" w:lineRule="auto"/>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传入参数</w:t>
            </w:r>
          </w:p>
        </w:tc>
        <w:tc>
          <w:tcPr>
            <w:tcW w:w="3311" w:type="dxa"/>
          </w:tcPr>
          <w:p>
            <w:pPr>
              <w:spacing w:line="360" w:lineRule="auto"/>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传入业务数据，为</w:t>
            </w:r>
            <w:r>
              <w:rPr>
                <w:rFonts w:ascii="宋体" w:hAnsi="宋体" w:eastAsia="宋体" w:cs="Times New Roman"/>
                <w:color w:val="000000" w:themeColor="text1"/>
                <w:kern w:val="0"/>
                <w:sz w:val="20"/>
                <w:szCs w:val="20"/>
                <w14:textFill>
                  <w14:solidFill>
                    <w14:schemeClr w14:val="tx1"/>
                  </w14:solidFill>
                </w14:textFill>
              </w:rPr>
              <w:t>J</w:t>
            </w:r>
            <w:r>
              <w:rPr>
                <w:rFonts w:hint="eastAsia" w:ascii="宋体" w:hAnsi="宋体" w:eastAsia="宋体" w:cs="Times New Roman"/>
                <w:color w:val="000000" w:themeColor="text1"/>
                <w:kern w:val="0"/>
                <w:sz w:val="20"/>
                <w:szCs w:val="20"/>
                <w14:textFill>
                  <w14:solidFill>
                    <w14:schemeClr w14:val="tx1"/>
                  </w14:solidFill>
                </w14:textFill>
              </w:rPr>
              <w:t>son格式。</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Pr>
          <w:p>
            <w:pPr>
              <w:spacing w:line="360" w:lineRule="auto"/>
              <w:jc w:val="center"/>
              <w:rPr>
                <w:rFonts w:hint="default" w:ascii="宋体" w:hAnsi="宋体" w:eastAsia="宋体" w:cstheme="majorBidi"/>
                <w:b w:val="0"/>
                <w:bCs w:val="0"/>
                <w:color w:val="000000" w:themeColor="text1"/>
                <w:kern w:val="0"/>
                <w:sz w:val="20"/>
                <w:szCs w:val="20"/>
                <w14:textFill>
                  <w14:solidFill>
                    <w14:schemeClr w14:val="tx1"/>
                  </w14:solidFill>
                </w14:textFill>
              </w:rPr>
            </w:pPr>
            <w:r>
              <w:rPr>
                <w:rFonts w:hint="eastAsia" w:ascii="宋体" w:hAnsi="宋体" w:eastAsia="宋体" w:cstheme="majorBidi"/>
                <w:b/>
                <w:bCs/>
                <w:color w:val="000000" w:themeColor="text1"/>
                <w:kern w:val="0"/>
                <w:sz w:val="20"/>
                <w:szCs w:val="20"/>
                <w14:textFill>
                  <w14:solidFill>
                    <w14:schemeClr w14:val="tx1"/>
                  </w14:solidFill>
                </w14:textFill>
              </w:rPr>
              <w:t>yybm</w:t>
            </w:r>
          </w:p>
        </w:tc>
        <w:tc>
          <w:tcPr>
            <w:tcW w:w="1559" w:type="dxa"/>
          </w:tcPr>
          <w:p>
            <w:pPr>
              <w:spacing w:line="360" w:lineRule="auto"/>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1"/>
                <w14:textFill>
                  <w14:solidFill>
                    <w14:schemeClr w14:val="tx1"/>
                  </w14:solidFill>
                </w14:textFill>
              </w:rPr>
              <w:t>VARCHAR2(20)</w:t>
            </w:r>
          </w:p>
        </w:tc>
        <w:tc>
          <w:tcPr>
            <w:tcW w:w="1984" w:type="dxa"/>
          </w:tcPr>
          <w:p>
            <w:pPr>
              <w:spacing w:line="360" w:lineRule="auto"/>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医院编码</w:t>
            </w:r>
          </w:p>
        </w:tc>
        <w:tc>
          <w:tcPr>
            <w:tcW w:w="3311" w:type="dxa"/>
          </w:tcPr>
          <w:p>
            <w:pPr>
              <w:spacing w:line="360" w:lineRule="auto"/>
              <w:rPr>
                <w:rFonts w:ascii="宋体" w:hAnsi="宋体"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0"/>
                <w:szCs w:val="20"/>
                <w14:textFill>
                  <w14:solidFill>
                    <w14:schemeClr w14:val="tx1"/>
                  </w14:solidFill>
                </w14:textFill>
              </w:rPr>
              <w:t>医院编码</w:t>
            </w:r>
          </w:p>
        </w:tc>
      </w:tr>
    </w:tbl>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其中hisjyh是每次调用的交易号，是一次服务调用的唯一标识。</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当未收到调用返回结果而发起的重复调用时，传递的数据和hisjyh必须和首次调用的数据保持一致。当收到调用结果后，若使用重复的hisjyh，则将返回上次的调用结果。hisjyh的作用是保证分布式数据库的一致性。如引入hisjyh后可以实现医院与社保对账等服务。</w:t>
      </w:r>
    </w:p>
    <w:p>
      <w:pPr>
        <w:spacing w:line="360" w:lineRule="auto"/>
        <w:ind w:left="426"/>
        <w:rPr>
          <w:rStyle w:val="64"/>
          <w:rFonts w:cs="Arial"/>
          <w:sz w:val="24"/>
          <w:szCs w:val="24"/>
        </w:rPr>
      </w:pPr>
      <w:bookmarkStart w:id="54" w:name="_Toc6152_WPSOffice_Level3"/>
      <w:r>
        <w:rPr>
          <w:rStyle w:val="64"/>
          <w:rFonts w:hint="eastAsia" w:cs="Arial"/>
          <w:b/>
          <w:bCs/>
          <w:sz w:val="24"/>
          <w:szCs w:val="24"/>
        </w:rPr>
        <w:t>返回值：</w:t>
      </w:r>
      <w:bookmarkEnd w:id="54"/>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Result，其中包括resultcode和resulttext两个字段，当resultcode为0时，resulttext返回正常调用结果； </w:t>
      </w:r>
    </w:p>
    <w:tbl>
      <w:tblPr>
        <w:tblStyle w:val="29"/>
        <w:tblW w:w="7988" w:type="dxa"/>
        <w:tblInd w:w="5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2331"/>
        <w:gridCol w:w="1354"/>
        <w:gridCol w:w="4303"/>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233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vAlign w:val="center"/>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返回值</w:t>
            </w:r>
          </w:p>
        </w:tc>
        <w:tc>
          <w:tcPr>
            <w:tcW w:w="1354" w:type="dxa"/>
            <w:tcBorders>
              <w:top w:val="single" w:color="000000" w:themeColor="text1" w:sz="8" w:space="0"/>
              <w:bottom w:val="single" w:color="000000" w:themeColor="text1" w:sz="18" w:space="0"/>
              <w:right w:val="single" w:color="auto" w:sz="8" w:space="0"/>
              <w:insideH w:val="single" w:sz="18" w:space="0"/>
              <w:insideV w:val="single" w:sz="8" w:space="0"/>
            </w:tcBorders>
            <w:vAlign w:val="center"/>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类型</w:t>
            </w:r>
          </w:p>
        </w:tc>
        <w:tc>
          <w:tcPr>
            <w:tcW w:w="4303"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vAlign w:val="center"/>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2331"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Result</w:t>
            </w:r>
          </w:p>
        </w:tc>
        <w:tc>
          <w:tcPr>
            <w:tcW w:w="135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String</w:t>
            </w:r>
          </w:p>
        </w:tc>
        <w:tc>
          <w:tcPr>
            <w:tcW w:w="430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Json格式的结果。其中</w:t>
            </w:r>
          </w:p>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resultcode：执行代码；</w:t>
            </w:r>
          </w:p>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resulttext：成功或者失败；</w:t>
            </w:r>
          </w:p>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 xml:space="preserve">以及成功调用的返回结果集 </w:t>
            </w:r>
          </w:p>
        </w:tc>
      </w:tr>
    </w:tbl>
    <w:p>
      <w:pPr>
        <w:spacing w:line="360" w:lineRule="auto"/>
      </w:pP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当resultcode小于0时，resulttext返回错误信息如下表：</w:t>
      </w:r>
    </w:p>
    <w:tbl>
      <w:tblPr>
        <w:tblStyle w:val="29"/>
        <w:tblW w:w="7988" w:type="dxa"/>
        <w:tblInd w:w="5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7"/>
        <w:gridCol w:w="657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7"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vAlign w:val="center"/>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执行代码</w:t>
            </w:r>
          </w:p>
        </w:tc>
        <w:tc>
          <w:tcPr>
            <w:tcW w:w="657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vAlign w:val="center"/>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代码定义</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default" w:asciiTheme="minorEastAsia" w:hAnsiTheme="minorEastAsia" w:eastAsiaTheme="majorEastAsia" w:cstheme="majorBidi"/>
                <w:b/>
                <w:bCs/>
                <w:color w:val="000000" w:themeColor="text1"/>
                <w:kern w:val="0"/>
                <w:szCs w:val="21"/>
                <w14:textFill>
                  <w14:solidFill>
                    <w14:schemeClr w14:val="tx1"/>
                  </w14:solidFill>
                </w14:textFill>
              </w:rPr>
              <w:t>0</w:t>
            </w:r>
          </w:p>
        </w:tc>
        <w:tc>
          <w:tcPr>
            <w:tcW w:w="657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执行成功</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default" w:asciiTheme="minorEastAsia" w:hAnsiTheme="minorEastAsia" w:eastAsiaTheme="majorEastAsia" w:cstheme="majorBidi"/>
                <w:b/>
                <w:bCs/>
                <w:color w:val="000000" w:themeColor="text1"/>
                <w:kern w:val="0"/>
                <w:szCs w:val="21"/>
                <w14:textFill>
                  <w14:solidFill>
                    <w14:schemeClr w14:val="tx1"/>
                  </w14:solidFill>
                </w14:textFill>
              </w:rPr>
              <w:t>-1</w:t>
            </w:r>
          </w:p>
        </w:tc>
        <w:tc>
          <w:tcPr>
            <w:tcW w:w="657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身份认证失败</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default" w:asciiTheme="minorEastAsia" w:hAnsiTheme="minorEastAsia" w:eastAsiaTheme="majorEastAsia" w:cstheme="majorBidi"/>
                <w:b/>
                <w:bCs/>
                <w:color w:val="000000" w:themeColor="text1"/>
                <w:kern w:val="0"/>
                <w:szCs w:val="21"/>
                <w14:textFill>
                  <w14:solidFill>
                    <w14:schemeClr w14:val="tx1"/>
                  </w14:solidFill>
                </w14:textFill>
              </w:rPr>
              <w:t>-2</w:t>
            </w:r>
          </w:p>
        </w:tc>
        <w:tc>
          <w:tcPr>
            <w:tcW w:w="657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调用执行出错</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default" w:asciiTheme="minorEastAsia" w:hAnsiTheme="minorEastAsia" w:eastAsiaTheme="majorEastAsia" w:cstheme="majorBidi"/>
                <w:b/>
                <w:bCs/>
                <w:color w:val="000000" w:themeColor="text1"/>
                <w:kern w:val="0"/>
                <w:szCs w:val="21"/>
                <w14:textFill>
                  <w14:solidFill>
                    <w14:schemeClr w14:val="tx1"/>
                  </w14:solidFill>
                </w14:textFill>
              </w:rPr>
              <w:t>-3</w:t>
            </w:r>
          </w:p>
        </w:tc>
        <w:tc>
          <w:tcPr>
            <w:tcW w:w="657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无此方法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default" w:asciiTheme="minorEastAsia" w:hAnsiTheme="minorEastAsia" w:eastAsiaTheme="majorEastAsia" w:cstheme="majorBidi"/>
                <w:b/>
                <w:bCs/>
                <w:color w:val="000000" w:themeColor="text1"/>
                <w:kern w:val="0"/>
                <w:szCs w:val="21"/>
                <w14:textFill>
                  <w14:solidFill>
                    <w14:schemeClr w14:val="tx1"/>
                  </w14:solidFill>
                </w14:textFill>
              </w:rPr>
              <w:t>-4</w:t>
            </w:r>
          </w:p>
        </w:tc>
        <w:tc>
          <w:tcPr>
            <w:tcW w:w="657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参数错误</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default" w:asciiTheme="minorEastAsia" w:hAnsiTheme="minorEastAsia" w:eastAsiaTheme="majorEastAsia" w:cstheme="majorBidi"/>
                <w:b/>
                <w:bCs/>
                <w:color w:val="000000" w:themeColor="text1"/>
                <w:kern w:val="0"/>
                <w:szCs w:val="21"/>
                <w14:textFill>
                  <w14:solidFill>
                    <w14:schemeClr w14:val="tx1"/>
                  </w14:solidFill>
                </w14:textFill>
              </w:rPr>
              <w:t>-5</w:t>
            </w:r>
          </w:p>
        </w:tc>
        <w:tc>
          <w:tcPr>
            <w:tcW w:w="657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数据库存储错误</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pPr>
              <w:spacing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default" w:asciiTheme="minorEastAsia" w:hAnsiTheme="minorEastAsia" w:eastAsiaTheme="majorEastAsia" w:cstheme="majorBidi"/>
                <w:b/>
                <w:bCs/>
                <w:color w:val="000000" w:themeColor="text1"/>
                <w:kern w:val="0"/>
                <w:szCs w:val="21"/>
                <w14:textFill>
                  <w14:solidFill>
                    <w14:schemeClr w14:val="tx1"/>
                  </w14:solidFill>
                </w14:textFill>
              </w:rPr>
              <w:t>-6</w:t>
            </w:r>
          </w:p>
        </w:tc>
        <w:tc>
          <w:tcPr>
            <w:tcW w:w="657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未收到中心返回结果，无法确定调用是否成功，需要调用询问方法询问上次调用是否成功</w:t>
            </w:r>
          </w:p>
        </w:tc>
      </w:tr>
    </w:tbl>
    <w:p>
      <w:pPr>
        <w:spacing w:line="360" w:lineRule="auto"/>
        <w:rPr>
          <w:rFonts w:ascii="宋体" w:hAnsi="宋体" w:eastAsia="宋体" w:cs="宋体"/>
          <w:bCs/>
          <w:color w:val="FF0000"/>
          <w:sz w:val="24"/>
          <w:szCs w:val="20"/>
        </w:rPr>
      </w:pPr>
      <w:r>
        <w:rPr>
          <w:rFonts w:hint="eastAsia" w:ascii="宋体" w:hAnsi="宋体" w:eastAsia="宋体" w:cs="宋体"/>
          <w:bCs/>
          <w:color w:val="FF0000"/>
          <w:sz w:val="24"/>
          <w:szCs w:val="20"/>
        </w:rPr>
        <w:t>注意：</w:t>
      </w:r>
    </w:p>
    <w:p>
      <w:pPr>
        <w:spacing w:line="360" w:lineRule="auto"/>
        <w:rPr>
          <w:rFonts w:ascii="宋体" w:hAnsi="宋体" w:eastAsia="宋体" w:cs="宋体"/>
          <w:bCs/>
          <w:color w:val="FF0000"/>
          <w:sz w:val="24"/>
          <w:szCs w:val="20"/>
        </w:rPr>
      </w:pPr>
      <w:r>
        <w:rPr>
          <w:rFonts w:hint="eastAsia" w:asciiTheme="minorEastAsia" w:hAnsiTheme="minorEastAsia" w:cstheme="minorEastAsia"/>
          <w:sz w:val="24"/>
          <w:szCs w:val="24"/>
        </w:rPr>
        <w:t>pipInvoke方法中参数sbjgbh的说明：</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1、除</w:t>
      </w:r>
      <w:r>
        <w:rPr>
          <w:rFonts w:asciiTheme="minorEastAsia" w:hAnsiTheme="minorEastAsia" w:cstheme="minorEastAsia"/>
          <w:sz w:val="24"/>
          <w:szCs w:val="24"/>
        </w:rPr>
        <w:t>query_basic_info</w:t>
      </w:r>
      <w:r>
        <w:rPr>
          <w:rFonts w:hint="eastAsia" w:asciiTheme="minorEastAsia" w:hAnsiTheme="minorEastAsia" w:cstheme="minorEastAsia"/>
          <w:sz w:val="24"/>
          <w:szCs w:val="24"/>
        </w:rPr>
        <w:t xml:space="preserve"> 和read_card这个接口传</w:t>
      </w:r>
      <w:r>
        <w:rPr>
          <w:rFonts w:asciiTheme="minorEastAsia" w:hAnsiTheme="minorEastAsia" w:cstheme="minorEastAsia"/>
          <w:sz w:val="24"/>
          <w:szCs w:val="24"/>
        </w:rPr>
        <w:t>”</w:t>
      </w:r>
      <w:r>
        <w:rPr>
          <w:rFonts w:hint="eastAsia" w:asciiTheme="minorEastAsia" w:hAnsiTheme="minorEastAsia" w:cstheme="minorEastAsia"/>
          <w:sz w:val="24"/>
          <w:szCs w:val="24"/>
        </w:rPr>
        <w:t>000000</w:t>
      </w:r>
      <w:r>
        <w:rPr>
          <w:rFonts w:asciiTheme="minorEastAsia" w:hAnsiTheme="minorEastAsia" w:cstheme="minorEastAsia"/>
          <w:sz w:val="24"/>
          <w:szCs w:val="24"/>
        </w:rPr>
        <w:t>”</w:t>
      </w:r>
      <w:r>
        <w:rPr>
          <w:rFonts w:hint="eastAsia" w:asciiTheme="minorEastAsia" w:hAnsiTheme="minorEastAsia" w:cstheme="minorEastAsia"/>
          <w:sz w:val="24"/>
          <w:szCs w:val="24"/>
        </w:rPr>
        <w:t>之外，其他与参保人相关的交易接口（3.3、3.4、3</w:t>
      </w:r>
      <w:r>
        <w:rPr>
          <w:rFonts w:asciiTheme="minorEastAsia" w:hAnsiTheme="minorEastAsia" w:cstheme="minorEastAsia"/>
          <w:sz w:val="24"/>
          <w:szCs w:val="24"/>
        </w:rPr>
        <w:t>.5</w:t>
      </w:r>
      <w:r>
        <w:rPr>
          <w:rFonts w:hint="eastAsia" w:asciiTheme="minorEastAsia" w:hAnsiTheme="minorEastAsia" w:cstheme="minorEastAsia"/>
          <w:sz w:val="24"/>
          <w:szCs w:val="24"/>
        </w:rPr>
        <w:t>、</w:t>
      </w:r>
      <w:r>
        <w:rPr>
          <w:rFonts w:asciiTheme="minorEastAsia" w:hAnsiTheme="minorEastAsia" w:cstheme="minorEastAsia"/>
          <w:sz w:val="24"/>
          <w:szCs w:val="24"/>
        </w:rPr>
        <w:t>3.6</w:t>
      </w:r>
      <w:r>
        <w:rPr>
          <w:rFonts w:hint="eastAsia" w:asciiTheme="minorEastAsia" w:hAnsiTheme="minorEastAsia" w:cstheme="minorEastAsia"/>
          <w:sz w:val="24"/>
          <w:szCs w:val="24"/>
        </w:rPr>
        <w:t>、</w:t>
      </w:r>
      <w:r>
        <w:rPr>
          <w:rFonts w:asciiTheme="minorEastAsia" w:hAnsiTheme="minorEastAsia" w:cstheme="minorEastAsia"/>
          <w:sz w:val="24"/>
          <w:szCs w:val="24"/>
        </w:rPr>
        <w:t>3.7</w:t>
      </w:r>
      <w:r>
        <w:rPr>
          <w:rFonts w:hint="eastAsia" w:asciiTheme="minorEastAsia" w:hAnsiTheme="minorEastAsia" w:cstheme="minorEastAsia"/>
          <w:sz w:val="24"/>
          <w:szCs w:val="24"/>
        </w:rPr>
        <w:t>、3</w:t>
      </w:r>
      <w:r>
        <w:rPr>
          <w:rFonts w:asciiTheme="minorEastAsia" w:hAnsiTheme="minorEastAsia" w:cstheme="minorEastAsia"/>
          <w:sz w:val="24"/>
          <w:szCs w:val="24"/>
        </w:rPr>
        <w:t>.9</w:t>
      </w:r>
      <w:r>
        <w:rPr>
          <w:rFonts w:hint="eastAsia" w:asciiTheme="minorEastAsia" w:hAnsiTheme="minorEastAsia" w:cstheme="minorEastAsia"/>
          <w:sz w:val="24"/>
          <w:szCs w:val="24"/>
        </w:rPr>
        <w:t>等）中sbjgbh必须传</w:t>
      </w:r>
      <w:r>
        <w:rPr>
          <w:rFonts w:asciiTheme="minorEastAsia" w:hAnsiTheme="minorEastAsia" w:cstheme="minorEastAsia"/>
          <w:sz w:val="24"/>
          <w:szCs w:val="24"/>
        </w:rPr>
        <w:t>query_basic_info</w:t>
      </w:r>
      <w:r>
        <w:rPr>
          <w:rFonts w:hint="eastAsia" w:asciiTheme="minorEastAsia" w:hAnsiTheme="minorEastAsia" w:cstheme="minorEastAsia"/>
          <w:sz w:val="24"/>
          <w:szCs w:val="24"/>
        </w:rPr>
        <w:t xml:space="preserve"> 或者read_card接口中返回的sbjgbh值。</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2、其他与参保人无关的接口sbjgbh传值参考各接口中说明。</w:t>
      </w:r>
    </w:p>
    <w:p>
      <w:pPr>
        <w:pStyle w:val="3"/>
        <w:spacing w:line="360" w:lineRule="auto"/>
        <w:rPr>
          <w:sz w:val="24"/>
          <w:szCs w:val="24"/>
        </w:rPr>
      </w:pPr>
      <w:bookmarkStart w:id="55" w:name="_Toc32509"/>
      <w:bookmarkStart w:id="56" w:name="_Toc9716"/>
      <w:bookmarkStart w:id="57" w:name="_Toc3740"/>
      <w:bookmarkStart w:id="58" w:name="_Toc30955"/>
      <w:bookmarkStart w:id="59" w:name="_Toc29793_WPSOffice_Level2"/>
      <w:bookmarkStart w:id="60" w:name="_Toc16154_WPSOffice_Level2"/>
      <w:bookmarkStart w:id="61" w:name="_Toc17767"/>
      <w:bookmarkStart w:id="62" w:name="_Toc5144"/>
      <w:bookmarkStart w:id="63" w:name="_Toc25144"/>
      <w:bookmarkStart w:id="64" w:name="_Toc14151"/>
      <w:r>
        <w:rPr>
          <w:rFonts w:hint="eastAsia"/>
          <w:sz w:val="24"/>
          <w:szCs w:val="24"/>
        </w:rPr>
        <w:t>2.2数据传递规则</w:t>
      </w:r>
      <w:bookmarkEnd w:id="47"/>
      <w:bookmarkEnd w:id="55"/>
      <w:bookmarkEnd w:id="56"/>
      <w:bookmarkEnd w:id="57"/>
      <w:bookmarkEnd w:id="58"/>
      <w:bookmarkEnd w:id="59"/>
      <w:bookmarkEnd w:id="60"/>
      <w:bookmarkEnd w:id="61"/>
      <w:bookmarkEnd w:id="62"/>
      <w:bookmarkEnd w:id="63"/>
      <w:bookmarkEnd w:id="64"/>
    </w:p>
    <w:p>
      <w:pPr>
        <w:pStyle w:val="4"/>
        <w:spacing w:line="360" w:lineRule="auto"/>
        <w:rPr>
          <w:sz w:val="24"/>
          <w:szCs w:val="24"/>
        </w:rPr>
      </w:pPr>
      <w:bookmarkStart w:id="65" w:name="_Toc457563244"/>
      <w:bookmarkStart w:id="66" w:name="_Toc5065"/>
      <w:bookmarkStart w:id="67" w:name="_Toc27777"/>
      <w:bookmarkStart w:id="68" w:name="_Toc16154_WPSOffice_Level3"/>
      <w:bookmarkStart w:id="69" w:name="_Toc8893"/>
      <w:bookmarkStart w:id="70" w:name="_Toc24498"/>
      <w:bookmarkStart w:id="71" w:name="_Toc26380_WPSOffice_Level3"/>
      <w:bookmarkStart w:id="72" w:name="_Toc3483"/>
      <w:bookmarkStart w:id="73" w:name="_Toc23017"/>
      <w:bookmarkStart w:id="74" w:name="_Toc22697"/>
      <w:bookmarkStart w:id="75" w:name="_Toc2840"/>
      <w:r>
        <w:rPr>
          <w:rFonts w:hint="eastAsia"/>
          <w:sz w:val="24"/>
          <w:szCs w:val="24"/>
        </w:rPr>
        <w:t>2.2.1参数编码格式</w:t>
      </w:r>
      <w:bookmarkEnd w:id="65"/>
      <w:bookmarkEnd w:id="66"/>
      <w:bookmarkEnd w:id="67"/>
      <w:bookmarkEnd w:id="68"/>
      <w:bookmarkEnd w:id="69"/>
      <w:bookmarkEnd w:id="70"/>
      <w:bookmarkEnd w:id="71"/>
      <w:bookmarkEnd w:id="72"/>
      <w:bookmarkEnd w:id="73"/>
      <w:bookmarkEnd w:id="74"/>
      <w:bookmarkEnd w:id="75"/>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接口中所有传递的参数采用json格式。</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JSON(JavaScript Object Notation) 是一种轻量级的数据交换格式。易于人阅读和编写。同时也易于机器解析和生成。 它基于</w:t>
      </w:r>
      <w:r>
        <w:fldChar w:fldCharType="begin"/>
      </w:r>
      <w:r>
        <w:instrText xml:space="preserve"> HYPERLINK "http://www.crockford.com/javascript" </w:instrText>
      </w:r>
      <w:r>
        <w:fldChar w:fldCharType="separate"/>
      </w:r>
      <w:r>
        <w:rPr>
          <w:rFonts w:hint="eastAsia" w:asciiTheme="minorEastAsia" w:hAnsiTheme="minorEastAsia" w:cstheme="minorEastAsia"/>
          <w:sz w:val="24"/>
          <w:szCs w:val="24"/>
        </w:rPr>
        <w:t>JavaScript Programming Language</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w:t>
      </w:r>
      <w:r>
        <w:fldChar w:fldCharType="begin"/>
      </w:r>
      <w:r>
        <w:instrText xml:space="preserve"> HYPERLINK "http://www.ecma-international.org/publications/files/ecma-st/ECMA-262.pdf" </w:instrText>
      </w:r>
      <w:r>
        <w:fldChar w:fldCharType="separate"/>
      </w:r>
      <w:r>
        <w:rPr>
          <w:rFonts w:hint="eastAsia" w:asciiTheme="minorEastAsia" w:hAnsiTheme="minorEastAsia" w:cstheme="minorEastAsia"/>
          <w:sz w:val="24"/>
          <w:szCs w:val="24"/>
        </w:rPr>
        <w:t>Standard ECMA-262 3rd Edition - December 1999</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的一个子集。JSON作为一种类似 XML的存储和交换文本信息的语法，比XML 更小、更快，更易解析。这些特性使JSON成为理想的数据交换语言。</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JSON简单说就是javascript中的对象和数组，通过这两种结构可以表示各种复杂的结构；</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对象：对象在js中表示为“{}”括起来的内容，数据结构为 {key：value,key：value,...}的键值对的结构。</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数组：数组在js中是中括号“[]”括起来的内容，数据结构为 ["java","javascript","vb",...]。</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经过对象、数组2种结构就可以组合成复杂的数据结构了。</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Json格式具体解析如下图：</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drawing>
          <wp:inline distT="0" distB="0" distL="0" distR="0">
            <wp:extent cx="5276850" cy="37814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6850" cy="3781425"/>
                    </a:xfrm>
                    <a:prstGeom prst="rect">
                      <a:avLst/>
                    </a:prstGeom>
                    <a:noFill/>
                    <a:ln>
                      <a:noFill/>
                    </a:ln>
                  </pic:spPr>
                </pic:pic>
              </a:graphicData>
            </a:graphic>
          </wp:inline>
        </w:drawing>
      </w:r>
    </w:p>
    <w:p>
      <w:pPr>
        <w:pStyle w:val="4"/>
        <w:spacing w:line="360" w:lineRule="auto"/>
        <w:rPr>
          <w:sz w:val="24"/>
          <w:szCs w:val="24"/>
        </w:rPr>
      </w:pPr>
      <w:bookmarkStart w:id="76" w:name="_Toc20578"/>
      <w:bookmarkStart w:id="77" w:name="_Toc24525"/>
      <w:bookmarkStart w:id="78" w:name="_Toc2386_WPSOffice_Level3"/>
      <w:bookmarkStart w:id="79" w:name="_Toc2487_WPSOffice_Level3"/>
      <w:bookmarkStart w:id="80" w:name="_Toc457563245"/>
      <w:bookmarkStart w:id="81" w:name="_Toc28116"/>
      <w:bookmarkStart w:id="82" w:name="_Toc15098"/>
      <w:bookmarkStart w:id="83" w:name="_Toc30595"/>
      <w:bookmarkStart w:id="84" w:name="_Toc6592"/>
      <w:bookmarkStart w:id="85" w:name="_Toc12603"/>
      <w:bookmarkStart w:id="86" w:name="_Toc29892"/>
      <w:r>
        <w:rPr>
          <w:rFonts w:hint="eastAsia"/>
          <w:sz w:val="24"/>
          <w:szCs w:val="24"/>
        </w:rPr>
        <w:t>2.2.2接口参数传递基本规则</w:t>
      </w:r>
      <w:bookmarkEnd w:id="76"/>
      <w:bookmarkEnd w:id="77"/>
      <w:bookmarkEnd w:id="78"/>
      <w:bookmarkEnd w:id="79"/>
      <w:bookmarkEnd w:id="80"/>
      <w:bookmarkEnd w:id="81"/>
      <w:bookmarkEnd w:id="82"/>
      <w:bookmarkEnd w:id="83"/>
      <w:bookmarkEnd w:id="84"/>
      <w:bookmarkEnd w:id="85"/>
      <w:bookmarkEnd w:id="86"/>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接口参数中传入参数名称前加“*”的为必须传递参数，根据数据说明，必须传递参数也可传递空值“”。传出参数中参数名称前若有“*”，表明强烈建议his保存此字段值。</w:t>
      </w:r>
    </w:p>
    <w:p>
      <w:pPr>
        <w:pStyle w:val="4"/>
        <w:spacing w:line="360" w:lineRule="auto"/>
        <w:rPr>
          <w:sz w:val="24"/>
          <w:szCs w:val="24"/>
        </w:rPr>
      </w:pPr>
      <w:bookmarkStart w:id="87" w:name="_Toc30496"/>
      <w:bookmarkStart w:id="88" w:name="_Toc10776"/>
      <w:bookmarkStart w:id="89" w:name="_Toc8656_WPSOffice_Level3"/>
      <w:bookmarkStart w:id="90" w:name="_Toc5572"/>
      <w:bookmarkStart w:id="91" w:name="_Toc22225_WPSOffice_Level3"/>
      <w:bookmarkStart w:id="92" w:name="_Toc31541"/>
      <w:bookmarkStart w:id="93" w:name="_Toc14410"/>
      <w:bookmarkStart w:id="94" w:name="_Toc7879"/>
      <w:bookmarkStart w:id="95" w:name="_Toc457563246"/>
      <w:bookmarkStart w:id="96" w:name="_Toc15200"/>
      <w:bookmarkStart w:id="97" w:name="_Toc4226"/>
      <w:r>
        <w:rPr>
          <w:rFonts w:hint="eastAsia"/>
          <w:sz w:val="24"/>
          <w:szCs w:val="24"/>
        </w:rPr>
        <w:t>2.2.3时间日期格式</w:t>
      </w:r>
      <w:bookmarkEnd w:id="87"/>
      <w:bookmarkEnd w:id="88"/>
      <w:bookmarkEnd w:id="89"/>
      <w:bookmarkEnd w:id="90"/>
      <w:bookmarkEnd w:id="91"/>
      <w:bookmarkEnd w:id="92"/>
      <w:bookmarkEnd w:id="93"/>
      <w:bookmarkEnd w:id="94"/>
      <w:bookmarkEnd w:id="95"/>
      <w:bookmarkEnd w:id="96"/>
      <w:bookmarkEnd w:id="97"/>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接口参数建议两种时间日期格式：</w:t>
      </w:r>
    </w:p>
    <w:p>
      <w:pPr>
        <w:spacing w:line="360" w:lineRule="auto"/>
        <w:ind w:firstLine="420"/>
        <w:rPr>
          <w:rFonts w:asciiTheme="minorEastAsia" w:hAnsiTheme="minorEastAsia" w:cstheme="minorEastAsia"/>
          <w:sz w:val="24"/>
          <w:szCs w:val="24"/>
          <w:lang w:val="zh-CN"/>
        </w:rPr>
      </w:pPr>
      <w:r>
        <w:rPr>
          <w:rFonts w:hint="eastAsia" w:asciiTheme="minorEastAsia" w:hAnsiTheme="minorEastAsia" w:cstheme="minorEastAsia"/>
          <w:sz w:val="24"/>
          <w:szCs w:val="24"/>
        </w:rPr>
        <w:t xml:space="preserve">（1）时间日期格式A: </w:t>
      </w:r>
      <w:r>
        <w:rPr>
          <w:rFonts w:hint="eastAsia" w:asciiTheme="minorEastAsia" w:hAnsiTheme="minorEastAsia" w:cstheme="minorEastAsia"/>
          <w:sz w:val="24"/>
          <w:szCs w:val="24"/>
          <w:lang w:val="zh-CN"/>
        </w:rPr>
        <w:t>yyyyMMddHHmmss</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 xml:space="preserve">（2）时间日期格式B: </w:t>
      </w:r>
      <w:r>
        <w:rPr>
          <w:rFonts w:hint="eastAsia" w:asciiTheme="minorEastAsia" w:hAnsiTheme="minorEastAsia" w:cstheme="minorEastAsia"/>
          <w:sz w:val="24"/>
          <w:szCs w:val="24"/>
          <w:lang w:val="zh-CN"/>
        </w:rPr>
        <w:t>yyyyMMdd</w:t>
      </w:r>
    </w:p>
    <w:p>
      <w:pPr>
        <w:pStyle w:val="4"/>
        <w:spacing w:line="360" w:lineRule="auto"/>
        <w:rPr>
          <w:sz w:val="24"/>
          <w:szCs w:val="24"/>
        </w:rPr>
      </w:pPr>
      <w:bookmarkStart w:id="98" w:name="_Toc17073"/>
      <w:bookmarkStart w:id="99" w:name="_Toc4625"/>
      <w:bookmarkStart w:id="100" w:name="_Toc19190"/>
      <w:bookmarkStart w:id="101" w:name="_Toc29793_WPSOffice_Level3"/>
      <w:bookmarkStart w:id="102" w:name="_Toc457563247"/>
      <w:bookmarkStart w:id="103" w:name="_Toc4760_WPSOffice_Level3"/>
      <w:bookmarkStart w:id="104" w:name="_Toc948"/>
      <w:bookmarkStart w:id="105" w:name="_Toc6025"/>
      <w:bookmarkStart w:id="106" w:name="_Toc24352"/>
      <w:bookmarkStart w:id="107" w:name="_Toc22077"/>
      <w:bookmarkStart w:id="108" w:name="_Toc4964"/>
      <w:r>
        <w:rPr>
          <w:rFonts w:hint="eastAsia"/>
          <w:sz w:val="24"/>
          <w:szCs w:val="24"/>
        </w:rPr>
        <w:t>2.2.4数字格式</w:t>
      </w:r>
      <w:bookmarkEnd w:id="98"/>
      <w:bookmarkEnd w:id="99"/>
      <w:bookmarkEnd w:id="100"/>
      <w:bookmarkEnd w:id="101"/>
      <w:bookmarkEnd w:id="102"/>
      <w:bookmarkEnd w:id="103"/>
      <w:bookmarkEnd w:id="104"/>
      <w:bookmarkEnd w:id="105"/>
      <w:bookmarkEnd w:id="106"/>
      <w:bookmarkEnd w:id="107"/>
      <w:bookmarkEnd w:id="108"/>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（1）金额类型数值，均要求保留2位小数。</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（2）数量类型数值，均要求保留2位小数。</w:t>
      </w:r>
    </w:p>
    <w:p>
      <w:pPr>
        <w:spacing w:line="360" w:lineRule="auto"/>
        <w:ind w:firstLine="537" w:firstLineChars="224"/>
        <w:rPr>
          <w:rFonts w:asciiTheme="minorEastAsia" w:hAnsiTheme="minorEastAsia" w:cstheme="minorEastAsia"/>
          <w:sz w:val="24"/>
          <w:szCs w:val="24"/>
        </w:rPr>
      </w:pPr>
      <w:r>
        <w:rPr>
          <w:rFonts w:hint="eastAsia" w:asciiTheme="minorEastAsia" w:hAnsiTheme="minorEastAsia" w:cstheme="minorEastAsia"/>
          <w:sz w:val="24"/>
          <w:szCs w:val="24"/>
        </w:rPr>
        <w:t>例：数字为正数及0,如：45634.35；45634.20；45634.00；0.00</w:t>
      </w:r>
    </w:p>
    <w:p>
      <w:pPr>
        <w:spacing w:line="360" w:lineRule="auto"/>
        <w:ind w:firstLine="600" w:firstLineChars="250"/>
        <w:rPr>
          <w:rFonts w:asciiTheme="minorEastAsia" w:hAnsiTheme="minorEastAsia" w:cstheme="minorEastAsia"/>
          <w:sz w:val="24"/>
          <w:szCs w:val="24"/>
        </w:rPr>
      </w:pPr>
      <w:r>
        <w:rPr>
          <w:rFonts w:hint="eastAsia" w:asciiTheme="minorEastAsia" w:hAnsiTheme="minorEastAsia" w:cstheme="minorEastAsia"/>
          <w:sz w:val="24"/>
          <w:szCs w:val="24"/>
        </w:rPr>
        <w:t>数字为负数，如：-45634.35；-45634.20；-45634.00</w:t>
      </w:r>
    </w:p>
    <w:p>
      <w:pPr>
        <w:spacing w:line="360" w:lineRule="auto"/>
      </w:pPr>
      <w:r>
        <w:rPr>
          <w:rStyle w:val="64"/>
          <w:rFonts w:hint="eastAsia" w:ascii="宋体" w:hAnsi="宋体" w:cs="Arial"/>
          <w:sz w:val="24"/>
        </w:rPr>
        <w:br w:type="page"/>
      </w:r>
    </w:p>
    <w:p>
      <w:pPr>
        <w:pStyle w:val="2"/>
        <w:spacing w:line="360" w:lineRule="auto"/>
        <w:jc w:val="center"/>
        <w:rPr>
          <w:sz w:val="30"/>
          <w:szCs w:val="30"/>
        </w:rPr>
      </w:pPr>
      <w:bookmarkStart w:id="109" w:name="_Toc5810"/>
      <w:bookmarkStart w:id="110" w:name="_Toc12211"/>
      <w:bookmarkStart w:id="111" w:name="_Toc30698"/>
      <w:bookmarkStart w:id="112" w:name="_Toc26713"/>
      <w:bookmarkStart w:id="113" w:name="_Toc28701"/>
      <w:bookmarkStart w:id="114" w:name="_Toc2487_WPSOffice_Level1"/>
      <w:bookmarkStart w:id="115" w:name="_Toc25066"/>
      <w:bookmarkStart w:id="116" w:name="_Toc13735"/>
      <w:bookmarkStart w:id="117" w:name="_Toc28970"/>
      <w:bookmarkStart w:id="118" w:name="_Toc13617_WPSOffice_Level1"/>
      <w:bookmarkStart w:id="119" w:name="_Toc457563251"/>
      <w:r>
        <w:rPr>
          <w:rFonts w:hint="eastAsia"/>
          <w:sz w:val="30"/>
          <w:szCs w:val="30"/>
        </w:rPr>
        <w:t>第三章  详细说明</w:t>
      </w:r>
      <w:bookmarkEnd w:id="109"/>
      <w:bookmarkEnd w:id="110"/>
      <w:bookmarkEnd w:id="111"/>
      <w:bookmarkEnd w:id="112"/>
      <w:bookmarkEnd w:id="113"/>
      <w:bookmarkEnd w:id="114"/>
      <w:bookmarkEnd w:id="115"/>
      <w:bookmarkEnd w:id="116"/>
      <w:bookmarkEnd w:id="117"/>
      <w:bookmarkEnd w:id="118"/>
      <w:bookmarkEnd w:id="119"/>
    </w:p>
    <w:p>
      <w:pPr>
        <w:pStyle w:val="3"/>
        <w:spacing w:line="360" w:lineRule="auto"/>
        <w:rPr>
          <w:sz w:val="24"/>
          <w:szCs w:val="24"/>
        </w:rPr>
      </w:pPr>
      <w:bookmarkStart w:id="120" w:name="_Toc6485"/>
      <w:bookmarkStart w:id="121" w:name="_Toc2821"/>
      <w:bookmarkStart w:id="122" w:name="_Toc4700"/>
      <w:bookmarkStart w:id="123" w:name="_Toc457563252"/>
      <w:bookmarkStart w:id="124" w:name="_Toc20463"/>
      <w:bookmarkStart w:id="125" w:name="_Toc32091"/>
      <w:bookmarkStart w:id="126" w:name="_Toc24711_WPSOffice_Level2"/>
      <w:bookmarkStart w:id="127" w:name="_Toc4764"/>
      <w:bookmarkStart w:id="128" w:name="_Toc7317"/>
      <w:bookmarkStart w:id="129" w:name="_Toc2386_WPSOffice_Level2"/>
      <w:bookmarkStart w:id="130" w:name="_Toc17570"/>
      <w:r>
        <w:rPr>
          <w:rFonts w:hint="eastAsia"/>
          <w:sz w:val="24"/>
          <w:szCs w:val="24"/>
        </w:rPr>
        <w:t>3.1通用询问服务</w:t>
      </w:r>
      <w:bookmarkEnd w:id="120"/>
      <w:bookmarkEnd w:id="121"/>
      <w:bookmarkEnd w:id="122"/>
      <w:bookmarkEnd w:id="123"/>
      <w:bookmarkEnd w:id="124"/>
      <w:bookmarkEnd w:id="125"/>
      <w:bookmarkEnd w:id="126"/>
      <w:bookmarkEnd w:id="127"/>
      <w:bookmarkEnd w:id="128"/>
      <w:bookmarkEnd w:id="129"/>
      <w:bookmarkEnd w:id="130"/>
    </w:p>
    <w:p>
      <w:pPr>
        <w:spacing w:line="360" w:lineRule="auto"/>
        <w:rPr>
          <w:rFonts w:ascii="宋体" w:hAnsi="宋体"/>
          <w:b/>
        </w:rPr>
      </w:pPr>
      <w:r>
        <w:rPr>
          <w:rFonts w:hint="eastAsia" w:ascii="宋体" w:hAnsi="宋体"/>
          <w:b/>
          <w:sz w:val="24"/>
        </w:rPr>
        <w:t>接口名称：ask_for_si</w:t>
      </w:r>
    </w:p>
    <w:p>
      <w:pPr>
        <w:spacing w:line="360" w:lineRule="auto"/>
        <w:rPr>
          <w:rFonts w:ascii="宋体" w:hAnsi="宋体"/>
          <w:sz w:val="24"/>
        </w:rPr>
      </w:pPr>
      <w:r>
        <w:rPr>
          <w:rFonts w:hint="eastAsia" w:ascii="宋体" w:hAnsi="宋体"/>
          <w:b/>
          <w:sz w:val="24"/>
        </w:rPr>
        <w:t>接口作用：</w:t>
      </w:r>
      <w:r>
        <w:rPr>
          <w:rFonts w:hint="eastAsia" w:ascii="宋体" w:hAnsi="宋体"/>
          <w:sz w:val="24"/>
        </w:rPr>
        <w:t>查询社保结算平台</w:t>
      </w:r>
      <w:r>
        <w:rPr>
          <w:rFonts w:hint="eastAsia" w:ascii="Times New Roman" w:hAnsi="Times New Roman" w:eastAsia="宋体" w:cs="宋体"/>
          <w:bCs/>
          <w:sz w:val="24"/>
          <w:szCs w:val="20"/>
        </w:rPr>
        <w:t>服务调用是否成功</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spacing w:line="360" w:lineRule="auto"/>
        <w:rPr>
          <w:rFonts w:ascii="宋体" w:hAnsi="宋体"/>
          <w:b/>
          <w:sz w:val="24"/>
        </w:rPr>
      </w:pPr>
      <w:r>
        <w:rPr>
          <w:rFonts w:hint="eastAsia" w:ascii="宋体" w:hAnsi="宋体"/>
          <w:b/>
          <w:sz w:val="24"/>
        </w:rPr>
        <w:t>参数说明：</w:t>
      </w:r>
      <w:r>
        <w:rPr>
          <w:rFonts w:hint="eastAsia" w:ascii="宋体" w:hAnsi="宋体"/>
          <w:sz w:val="24"/>
        </w:rPr>
        <w:t>sbjgbh传原服务调用时的sbjgbh</w:t>
      </w:r>
    </w:p>
    <w:p>
      <w:pPr>
        <w:spacing w:line="360" w:lineRule="auto"/>
        <w:rPr>
          <w:rFonts w:ascii="宋体" w:hAnsi="宋体"/>
          <w:b/>
          <w:sz w:val="24"/>
        </w:rPr>
      </w:pPr>
      <w:r>
        <w:rPr>
          <w:rFonts w:hint="eastAsia" w:ascii="宋体" w:hAnsi="宋体"/>
          <w:b/>
          <w:sz w:val="24"/>
        </w:rPr>
        <w:t>传入参数：</w:t>
      </w:r>
    </w:p>
    <w:tbl>
      <w:tblPr>
        <w:tblStyle w:val="29"/>
        <w:tblW w:w="81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26"/>
        <w:gridCol w:w="1701"/>
        <w:gridCol w:w="1701"/>
        <w:gridCol w:w="324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526"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24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p_hisjyh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VARCHAR2(100)</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bCs/>
                <w:color w:val="000000"/>
                <w:kern w:val="0"/>
                <w:szCs w:val="21"/>
              </w:rPr>
              <w:t>His交易号</w:t>
            </w:r>
          </w:p>
        </w:tc>
        <w:tc>
          <w:tcPr>
            <w:tcW w:w="32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原服务调用时的His交易号</w:t>
            </w:r>
          </w:p>
        </w:tc>
      </w:tr>
    </w:tbl>
    <w:p>
      <w:pPr>
        <w:spacing w:line="360" w:lineRule="auto"/>
        <w:rPr>
          <w:rFonts w:ascii="宋体" w:hAnsi="宋体"/>
          <w:b/>
          <w:sz w:val="24"/>
        </w:rPr>
      </w:pPr>
      <w:r>
        <w:rPr>
          <w:rFonts w:hint="eastAsia" w:ascii="宋体" w:hAnsi="宋体"/>
          <w:b/>
          <w:sz w:val="24"/>
        </w:rPr>
        <w:t>返回结果集：</w:t>
      </w:r>
    </w:p>
    <w:p>
      <w:pPr>
        <w:spacing w:line="360" w:lineRule="auto"/>
        <w:rPr>
          <w:rFonts w:ascii="宋体" w:hAnsi="宋体"/>
          <w:b/>
          <w:sz w:val="24"/>
        </w:rPr>
      </w:pPr>
      <w:r>
        <w:rPr>
          <w:rFonts w:hint="eastAsia" w:ascii="宋体" w:hAnsi="宋体"/>
          <w:b/>
          <w:sz w:val="24"/>
        </w:rPr>
        <w:t>当本次询问服务调用失败时，返回结果集为：</w:t>
      </w:r>
    </w:p>
    <w:tbl>
      <w:tblPr>
        <w:tblStyle w:val="29"/>
        <w:tblW w:w="81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26"/>
        <w:gridCol w:w="1701"/>
        <w:gridCol w:w="1698"/>
        <w:gridCol w:w="325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526"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69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250"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val="0"/>
                <w:color w:val="000000"/>
                <w:kern w:val="0"/>
                <w:szCs w:val="21"/>
              </w:rPr>
              <w:t>resultcode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bCs/>
                <w:color w:val="000000"/>
                <w:kern w:val="0"/>
                <w:szCs w:val="21"/>
              </w:rPr>
              <w:t>NUMBER(4)</w:t>
            </w:r>
          </w:p>
        </w:tc>
        <w:tc>
          <w:tcPr>
            <w:tcW w:w="1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执行代码</w:t>
            </w:r>
          </w:p>
        </w:tc>
        <w:tc>
          <w:tcPr>
            <w:tcW w:w="3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不为0，表示本次询问服务调用失败。仍然未知社保结算平台服务调用是否成功，需要再次发起询问服务或者联系技术人员。</w:t>
            </w:r>
          </w:p>
        </w:tc>
      </w:tr>
    </w:tbl>
    <w:p>
      <w:pPr>
        <w:spacing w:line="360" w:lineRule="auto"/>
        <w:rPr>
          <w:rFonts w:ascii="宋体" w:hAnsi="宋体"/>
          <w:b/>
          <w:sz w:val="24"/>
        </w:rPr>
      </w:pPr>
      <w:r>
        <w:rPr>
          <w:rFonts w:hint="eastAsia" w:ascii="宋体" w:hAnsi="宋体"/>
          <w:b/>
          <w:sz w:val="24"/>
        </w:rPr>
        <w:t>当本次询问服务成功，而原服务调用失败时，返回结果集为：</w:t>
      </w:r>
    </w:p>
    <w:tbl>
      <w:tblPr>
        <w:tblStyle w:val="29"/>
        <w:tblW w:w="81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698"/>
        <w:gridCol w:w="325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69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250"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val="0"/>
                <w:color w:val="000000"/>
                <w:kern w:val="0"/>
                <w:szCs w:val="21"/>
              </w:rPr>
              <w:t>resultcode</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bCs/>
                <w:color w:val="000000"/>
                <w:kern w:val="0"/>
                <w:szCs w:val="21"/>
              </w:rPr>
              <w:t>NUMBER(4)</w:t>
            </w:r>
          </w:p>
        </w:tc>
        <w:tc>
          <w:tcPr>
            <w:tcW w:w="1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执行代码</w:t>
            </w:r>
          </w:p>
        </w:tc>
        <w:tc>
          <w:tcPr>
            <w:tcW w:w="3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值为0，表示本次询问服务调用成功</w:t>
            </w:r>
            <w:r>
              <w:rPr>
                <w:rFonts w:hint="eastAsia" w:eastAsia="宋体" w:cs="Times New Roman" w:asciiTheme="minorEastAsia" w:hAnsiTheme="minorEastAsia"/>
                <w:color w:val="000000"/>
                <w:kern w:val="0"/>
                <w:szCs w:val="21"/>
              </w:rPr>
              <w:t>。</w:t>
            </w:r>
            <w:r>
              <w:rPr>
                <w:rFonts w:hint="eastAsia" w:eastAsia="宋体" w:cs="Times New Roman" w:asciiTheme="minorEastAsia" w:hAnsiTheme="minorEastAsia"/>
                <w:bCs/>
                <w:color w:val="000000"/>
                <w:kern w:val="0"/>
                <w:szCs w:val="21"/>
              </w:rPr>
              <w:t>而被询问业务是否执行成功需要参考success_flag的值。</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success_flag</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CHAR(1)</w:t>
            </w:r>
          </w:p>
        </w:tc>
        <w:tc>
          <w:tcPr>
            <w:tcW w:w="1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bCs/>
                <w:color w:val="000000"/>
                <w:kern w:val="0"/>
                <w:szCs w:val="21"/>
              </w:rPr>
              <w:t>被询问业务执行成功标志</w:t>
            </w:r>
          </w:p>
        </w:tc>
        <w:tc>
          <w:tcPr>
            <w:tcW w:w="3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值为0，表示本次询问的原服务执行失败。如询问住院结算服务，则表示社保结算平台结算失败。</w:t>
            </w:r>
          </w:p>
        </w:tc>
      </w:tr>
    </w:tbl>
    <w:p>
      <w:pPr>
        <w:spacing w:line="360" w:lineRule="auto"/>
        <w:rPr>
          <w:rFonts w:ascii="宋体" w:hAnsi="宋体"/>
          <w:b/>
          <w:sz w:val="24"/>
        </w:rPr>
      </w:pPr>
      <w:r>
        <w:rPr>
          <w:rFonts w:hint="eastAsia" w:ascii="宋体" w:hAnsi="宋体"/>
          <w:b/>
          <w:sz w:val="24"/>
        </w:rPr>
        <w:t>当本次询问服务成功，且原服务调用成功时，返回结果集为：</w:t>
      </w:r>
    </w:p>
    <w:tbl>
      <w:tblPr>
        <w:tblStyle w:val="29"/>
        <w:tblW w:w="81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698"/>
        <w:gridCol w:w="325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69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250"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val="0"/>
                <w:color w:val="000000"/>
                <w:kern w:val="0"/>
                <w:szCs w:val="21"/>
              </w:rPr>
              <w:t>resultcode</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bCs/>
                <w:color w:val="000000"/>
                <w:kern w:val="0"/>
                <w:szCs w:val="21"/>
              </w:rPr>
              <w:t>NUMBER(4)</w:t>
            </w:r>
          </w:p>
        </w:tc>
        <w:tc>
          <w:tcPr>
            <w:tcW w:w="1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执行代码</w:t>
            </w:r>
          </w:p>
        </w:tc>
        <w:tc>
          <w:tcPr>
            <w:tcW w:w="3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值为0，表示本次询问服务调用成功。而被询问业务是否执行成功需要参考success_flag的值。</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success_flag</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CHAR(1)</w:t>
            </w:r>
          </w:p>
        </w:tc>
        <w:tc>
          <w:tcPr>
            <w:tcW w:w="1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bCs/>
                <w:color w:val="000000"/>
                <w:kern w:val="0"/>
                <w:szCs w:val="21"/>
              </w:rPr>
              <w:t>被询问业务执行成功标志</w:t>
            </w:r>
          </w:p>
        </w:tc>
        <w:tc>
          <w:tcPr>
            <w:tcW w:w="3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值为1，表示本次询问的原服务执行成功。</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数据集</w:t>
            </w:r>
          </w:p>
        </w:tc>
        <w:tc>
          <w:tcPr>
            <w:tcW w:w="169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返回数据</w:t>
            </w:r>
          </w:p>
        </w:tc>
        <w:tc>
          <w:tcPr>
            <w:tcW w:w="32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原服务所有返回结果集</w:t>
            </w:r>
          </w:p>
        </w:tc>
      </w:tr>
    </w:tbl>
    <w:p>
      <w:pPr>
        <w:spacing w:line="360" w:lineRule="auto"/>
        <w:rPr>
          <w:rFonts w:ascii="宋体" w:hAnsi="宋体"/>
          <w:b/>
          <w:sz w:val="24"/>
        </w:rPr>
      </w:pPr>
      <w:r>
        <w:rPr>
          <w:rFonts w:hint="eastAsia" w:ascii="宋体" w:hAnsi="宋体"/>
          <w:b/>
          <w:sz w:val="24"/>
        </w:rPr>
        <w:t>示例：住院登记询问服务</w:t>
      </w:r>
    </w:p>
    <w:p>
      <w:pPr>
        <w:spacing w:line="360" w:lineRule="auto"/>
        <w:rPr>
          <w:rFonts w:ascii="宋体" w:hAnsi="宋体"/>
          <w:b/>
          <w:sz w:val="24"/>
        </w:rPr>
      </w:pPr>
      <w:r>
        <w:rPr>
          <w:rFonts w:hint="eastAsia" w:ascii="宋体" w:hAnsi="宋体"/>
          <w:b/>
          <w:sz w:val="24"/>
        </w:rPr>
        <w:t>传入参数：</w:t>
      </w:r>
    </w:p>
    <w:tbl>
      <w:tblPr>
        <w:tblStyle w:val="29"/>
        <w:tblW w:w="819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952"/>
        <w:gridCol w:w="1701"/>
        <w:gridCol w:w="453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952"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参数值</w:t>
            </w:r>
          </w:p>
        </w:tc>
        <w:tc>
          <w:tcPr>
            <w:tcW w:w="453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p_hisjyh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123456789</w:t>
            </w:r>
          </w:p>
        </w:tc>
        <w:tc>
          <w:tcPr>
            <w:tcW w:w="45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被询问的住院登记服务的His交易号</w:t>
            </w:r>
          </w:p>
        </w:tc>
      </w:tr>
    </w:tbl>
    <w:p>
      <w:pPr>
        <w:spacing w:line="360" w:lineRule="auto"/>
        <w:rPr>
          <w:rFonts w:ascii="宋体" w:hAnsi="宋体"/>
          <w:b/>
          <w:sz w:val="24"/>
        </w:rPr>
      </w:pPr>
      <w:r>
        <w:rPr>
          <w:rFonts w:hint="eastAsia" w:ascii="宋体" w:hAnsi="宋体"/>
          <w:b/>
          <w:sz w:val="24"/>
        </w:rPr>
        <w:t>返回结果集：</w:t>
      </w:r>
    </w:p>
    <w:p>
      <w:pPr>
        <w:spacing w:line="360" w:lineRule="auto"/>
        <w:rPr>
          <w:rFonts w:ascii="宋体" w:hAnsi="宋体"/>
          <w:b/>
          <w:sz w:val="24"/>
        </w:rPr>
      </w:pPr>
      <w:r>
        <w:rPr>
          <w:rFonts w:hint="eastAsia" w:ascii="宋体" w:hAnsi="宋体"/>
          <w:b/>
          <w:sz w:val="24"/>
        </w:rPr>
        <w:t>当住院登记询问服务调用失败时，返回结果集为：</w:t>
      </w:r>
    </w:p>
    <w:tbl>
      <w:tblPr>
        <w:tblStyle w:val="29"/>
        <w:tblW w:w="819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952"/>
        <w:gridCol w:w="1701"/>
        <w:gridCol w:w="453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952"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参数值</w:t>
            </w:r>
          </w:p>
        </w:tc>
        <w:tc>
          <w:tcPr>
            <w:tcW w:w="453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val="0"/>
                <w:color w:val="000000"/>
                <w:kern w:val="0"/>
                <w:szCs w:val="21"/>
              </w:rPr>
              <w:t>resultcode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-6</w:t>
            </w:r>
          </w:p>
        </w:tc>
        <w:tc>
          <w:tcPr>
            <w:tcW w:w="45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本次询问操作执行失败。可以再次发起询问服务查询住院登记结算平台是否执行成功</w:t>
            </w:r>
          </w:p>
        </w:tc>
      </w:tr>
    </w:tbl>
    <w:p>
      <w:pPr>
        <w:spacing w:line="360" w:lineRule="auto"/>
        <w:rPr>
          <w:rFonts w:ascii="宋体" w:hAnsi="宋体"/>
          <w:b/>
          <w:sz w:val="24"/>
        </w:rPr>
      </w:pPr>
      <w:r>
        <w:rPr>
          <w:rFonts w:hint="eastAsia" w:ascii="宋体" w:hAnsi="宋体"/>
          <w:b/>
          <w:sz w:val="24"/>
        </w:rPr>
        <w:t>当住院登记询问服务调用成功，而被询问的原服务（save_zydj）调用失败时，返回结果集为：</w:t>
      </w:r>
    </w:p>
    <w:tbl>
      <w:tblPr>
        <w:tblStyle w:val="29"/>
        <w:tblW w:w="819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952"/>
        <w:gridCol w:w="1701"/>
        <w:gridCol w:w="453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952"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参数值</w:t>
            </w:r>
          </w:p>
        </w:tc>
        <w:tc>
          <w:tcPr>
            <w:tcW w:w="453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val="0"/>
                <w:color w:val="000000"/>
                <w:kern w:val="0"/>
                <w:szCs w:val="21"/>
              </w:rPr>
              <w:t>resultcode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0</w:t>
            </w:r>
          </w:p>
        </w:tc>
        <w:tc>
          <w:tcPr>
            <w:tcW w:w="45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表示本次询问服务执行成功</w:t>
            </w:r>
            <w:r>
              <w:rPr>
                <w:rFonts w:hint="eastAsia" w:eastAsia="宋体" w:cs="Times New Roman" w:asciiTheme="minorEastAsia" w:hAnsiTheme="minorEastAsia"/>
                <w:color w:val="000000"/>
                <w:kern w:val="0"/>
                <w:szCs w:val="21"/>
              </w:rPr>
              <w:t>。</w:t>
            </w:r>
            <w:r>
              <w:rPr>
                <w:rFonts w:hint="eastAsia" w:eastAsia="宋体" w:cs="Times New Roman" w:asciiTheme="minorEastAsia" w:hAnsiTheme="minorEastAsia"/>
                <w:bCs/>
                <w:color w:val="000000"/>
                <w:kern w:val="0"/>
                <w:szCs w:val="21"/>
              </w:rPr>
              <w:t>而被询问业务（save_zydj）是否执行成功需要参考success_flag的值。</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success_flag</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0</w:t>
            </w:r>
          </w:p>
        </w:tc>
        <w:tc>
          <w:tcPr>
            <w:tcW w:w="45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表示本次询问的原服务（save_zydj）执行失败，社保结算平台不存在该条住院登记记录</w:t>
            </w:r>
          </w:p>
        </w:tc>
      </w:tr>
    </w:tbl>
    <w:p>
      <w:pPr>
        <w:spacing w:line="360" w:lineRule="auto"/>
        <w:rPr>
          <w:rFonts w:ascii="宋体" w:hAnsi="宋体"/>
          <w:b/>
          <w:sz w:val="24"/>
        </w:rPr>
      </w:pPr>
      <w:r>
        <w:rPr>
          <w:rFonts w:hint="eastAsia" w:ascii="宋体" w:hAnsi="宋体"/>
          <w:b/>
          <w:sz w:val="24"/>
        </w:rPr>
        <w:t>当住院登记询问服务调用成功，且被询问的原服务（save_zydj）调用成功时，返回结果集为：</w:t>
      </w:r>
    </w:p>
    <w:tbl>
      <w:tblPr>
        <w:tblStyle w:val="29"/>
        <w:tblW w:w="819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952"/>
        <w:gridCol w:w="1701"/>
        <w:gridCol w:w="453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952"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参数值</w:t>
            </w:r>
          </w:p>
        </w:tc>
        <w:tc>
          <w:tcPr>
            <w:tcW w:w="453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val="0"/>
                <w:color w:val="000000"/>
                <w:kern w:val="0"/>
                <w:szCs w:val="21"/>
              </w:rPr>
              <w:t>resultcode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0</w:t>
            </w:r>
          </w:p>
        </w:tc>
        <w:tc>
          <w:tcPr>
            <w:tcW w:w="45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询问服务执行成功</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success_flag</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1</w:t>
            </w:r>
          </w:p>
        </w:tc>
        <w:tc>
          <w:tcPr>
            <w:tcW w:w="45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本次询问的原服务（save_zydj）执行成功。并返回原服务的返回结果集，如下字段（ryzd，bz，zylsh，qrbz）。</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ryzd</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X26.902</w:t>
            </w:r>
          </w:p>
        </w:tc>
        <w:tc>
          <w:tcPr>
            <w:tcW w:w="45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入院诊断，此处保存入院疾病编码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bz</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 xml:space="preserve">退休职工&lt;测试03&gt;所在单位&lt;淄博测试yjcdd2&gt; </w:t>
            </w:r>
          </w:p>
        </w:tc>
        <w:tc>
          <w:tcPr>
            <w:tcW w:w="45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社保审批意见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zylsh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16010802---001</w:t>
            </w:r>
          </w:p>
        </w:tc>
        <w:tc>
          <w:tcPr>
            <w:tcW w:w="45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住院流水号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qrbz</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1</w:t>
            </w:r>
          </w:p>
        </w:tc>
        <w:tc>
          <w:tcPr>
            <w:tcW w:w="45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确认标志，0:尚未确认；1：联网确认；2：注销；3：不予确认；4：手工确认（不联网），</w:t>
            </w:r>
            <w:r>
              <w:rPr>
                <w:rFonts w:hint="eastAsia" w:eastAsia="宋体" w:cs="Times New Roman" w:asciiTheme="minorEastAsia" w:hAnsiTheme="minorEastAsia"/>
                <w:bCs/>
                <w:color w:val="000000"/>
                <w:kern w:val="0"/>
                <w:szCs w:val="21"/>
              </w:rPr>
              <w:t>其他</w:t>
            </w:r>
            <w:r>
              <w:rPr>
                <w:rFonts w:hint="eastAsia" w:eastAsia="宋体" w:cs="Times New Roman" w:asciiTheme="minorEastAsia" w:hAnsiTheme="minorEastAsia"/>
                <w:color w:val="000000" w:themeColor="text1"/>
                <w:kern w:val="0"/>
                <w:szCs w:val="21"/>
                <w14:textFill>
                  <w14:solidFill>
                    <w14:schemeClr w14:val="tx1"/>
                  </w14:solidFill>
                </w14:textFill>
              </w:rPr>
              <w:t>具体值调用数据字典接口获取，代码编号：QRBZ</w:t>
            </w:r>
          </w:p>
        </w:tc>
      </w:tr>
    </w:tbl>
    <w:p>
      <w:pPr>
        <w:pStyle w:val="3"/>
        <w:spacing w:line="360" w:lineRule="auto"/>
        <w:rPr>
          <w:rStyle w:val="64"/>
          <w:rFonts w:ascii="宋体" w:hAnsi="宋体" w:cs="Arial"/>
          <w:sz w:val="24"/>
          <w:szCs w:val="24"/>
        </w:rPr>
      </w:pPr>
      <w:bookmarkStart w:id="131" w:name="_Toc26910"/>
      <w:bookmarkStart w:id="132" w:name="_Toc23049"/>
      <w:bookmarkStart w:id="133" w:name="_Toc4933_WPSOffice_Level2"/>
      <w:bookmarkStart w:id="134" w:name="_Toc8656_WPSOffice_Level2"/>
      <w:bookmarkStart w:id="135" w:name="_Toc21384"/>
      <w:bookmarkStart w:id="136" w:name="_Toc26990"/>
      <w:bookmarkStart w:id="137" w:name="_Toc17659"/>
      <w:bookmarkStart w:id="138" w:name="_Toc19729"/>
      <w:bookmarkStart w:id="139" w:name="_Toc9139"/>
      <w:bookmarkStart w:id="140" w:name="_Toc457563253"/>
      <w:bookmarkStart w:id="141" w:name="_Toc20262"/>
      <w:r>
        <w:rPr>
          <w:rFonts w:hint="eastAsia"/>
          <w:sz w:val="24"/>
          <w:szCs w:val="24"/>
        </w:rPr>
        <w:t>3.2</w:t>
      </w:r>
      <w:bookmarkStart w:id="142" w:name="_Toc27561831"/>
      <w:r>
        <w:rPr>
          <w:rStyle w:val="64"/>
          <w:rFonts w:hint="eastAsia" w:ascii="宋体" w:hAnsi="宋体" w:cs="Arial"/>
          <w:sz w:val="24"/>
          <w:szCs w:val="24"/>
        </w:rPr>
        <w:t>个人信息获取</w:t>
      </w:r>
      <w:bookmarkEnd w:id="131"/>
      <w:bookmarkEnd w:id="142"/>
    </w:p>
    <w:p>
      <w:pPr>
        <w:pStyle w:val="4"/>
        <w:spacing w:line="360" w:lineRule="auto"/>
        <w:rPr>
          <w:sz w:val="24"/>
          <w:szCs w:val="24"/>
        </w:rPr>
      </w:pPr>
      <w:bookmarkStart w:id="143" w:name="_Toc1972"/>
      <w:r>
        <w:rPr>
          <w:rStyle w:val="64"/>
          <w:rFonts w:hint="eastAsia" w:ascii="宋体" w:hAnsi="宋体" w:cs="Arial"/>
          <w:sz w:val="24"/>
          <w:szCs w:val="24"/>
        </w:rPr>
        <w:t>3.2.1根据身份证号</w:t>
      </w:r>
      <w:r>
        <w:rPr>
          <w:rFonts w:hint="eastAsia"/>
          <w:sz w:val="24"/>
          <w:szCs w:val="24"/>
        </w:rPr>
        <w:t>获取个人信息</w:t>
      </w:r>
      <w:bookmarkEnd w:id="143"/>
      <w:r>
        <w:rPr>
          <w:rFonts w:hint="eastAsia"/>
          <w:sz w:val="24"/>
          <w:szCs w:val="24"/>
        </w:rPr>
        <w:t xml:space="preserve"> </w:t>
      </w:r>
    </w:p>
    <w:p>
      <w:pPr>
        <w:spacing w:line="276" w:lineRule="auto"/>
        <w:rPr>
          <w:rFonts w:ascii="宋体" w:hAnsi="宋体"/>
          <w:sz w:val="24"/>
        </w:rPr>
      </w:pPr>
      <w:r>
        <w:rPr>
          <w:rFonts w:hint="eastAsia" w:ascii="宋体" w:hAnsi="宋体"/>
          <w:b/>
          <w:sz w:val="24"/>
        </w:rPr>
        <w:t>接口名称：</w:t>
      </w:r>
      <w:r>
        <w:rPr>
          <w:rFonts w:ascii="宋体" w:hAnsi="宋体"/>
          <w:b/>
          <w:sz w:val="24"/>
        </w:rPr>
        <w:t>query_basic_info</w:t>
      </w:r>
    </w:p>
    <w:p>
      <w:pPr>
        <w:spacing w:line="276" w:lineRule="auto"/>
        <w:rPr>
          <w:rFonts w:ascii="宋体" w:hAnsi="宋体"/>
          <w:sz w:val="24"/>
        </w:rPr>
      </w:pPr>
      <w:r>
        <w:rPr>
          <w:rFonts w:hint="eastAsia" w:ascii="宋体" w:hAnsi="宋体"/>
          <w:b/>
          <w:sz w:val="24"/>
        </w:rPr>
        <w:t>接口作用：</w:t>
      </w:r>
      <w:r>
        <w:rPr>
          <w:rFonts w:hint="eastAsia" w:ascii="宋体" w:hAnsi="宋体"/>
          <w:sz w:val="24"/>
        </w:rPr>
        <w:t>根据身份证号码，取得人员相关信息。</w:t>
      </w:r>
    </w:p>
    <w:p>
      <w:pPr>
        <w:spacing w:line="276" w:lineRule="auto"/>
        <w:rPr>
          <w:rFonts w:ascii="宋体" w:hAnsi="宋体"/>
          <w:sz w:val="24"/>
        </w:rPr>
      </w:pPr>
      <w:r>
        <w:rPr>
          <w:rFonts w:hint="eastAsia" w:ascii="宋体" w:hAnsi="宋体"/>
          <w:b/>
          <w:sz w:val="24"/>
        </w:rPr>
        <w:t>接口类型：</w:t>
      </w:r>
      <w:r>
        <w:rPr>
          <w:rFonts w:hint="eastAsia" w:ascii="宋体" w:hAnsi="宋体"/>
          <w:sz w:val="24"/>
        </w:rPr>
        <w:t>查询类</w:t>
      </w:r>
    </w:p>
    <w:p>
      <w:pPr>
        <w:spacing w:line="276" w:lineRule="auto"/>
        <w:rPr>
          <w:rFonts w:ascii="宋体" w:hAnsi="宋体"/>
          <w:b/>
          <w:sz w:val="24"/>
        </w:rPr>
      </w:pPr>
      <w:r>
        <w:rPr>
          <w:rFonts w:hint="eastAsia" w:ascii="宋体" w:hAnsi="宋体"/>
          <w:b/>
          <w:sz w:val="24"/>
        </w:rPr>
        <w:t>参数说明：</w:t>
      </w:r>
      <w:r>
        <w:rPr>
          <w:rFonts w:hint="eastAsia" w:ascii="宋体" w:hAnsi="宋体"/>
          <w:bCs/>
          <w:sz w:val="24"/>
        </w:rPr>
        <w:t>sbjgbh默认传入0</w:t>
      </w:r>
      <w:r>
        <w:rPr>
          <w:rFonts w:ascii="宋体" w:hAnsi="宋体"/>
          <w:bCs/>
          <w:sz w:val="24"/>
        </w:rPr>
        <w:t>00000</w:t>
      </w:r>
      <w:r>
        <w:rPr>
          <w:rFonts w:ascii="宋体" w:hAnsi="宋体"/>
          <w:b/>
          <w:sz w:val="24"/>
        </w:rPr>
        <w:t xml:space="preserve"> </w:t>
      </w:r>
    </w:p>
    <w:p>
      <w:pPr>
        <w:spacing w:line="276" w:lineRule="auto"/>
        <w:rPr>
          <w:rFonts w:ascii="宋体" w:hAnsi="宋体"/>
          <w:b/>
          <w:sz w:val="24"/>
        </w:rPr>
      </w:pPr>
      <w:r>
        <w:rPr>
          <w:rFonts w:hint="eastAsia" w:ascii="宋体" w:hAnsi="宋体"/>
          <w:b/>
          <w:sz w:val="24"/>
        </w:rPr>
        <w:t>传入参数：</w:t>
      </w:r>
    </w:p>
    <w:tbl>
      <w:tblPr>
        <w:tblStyle w:val="29"/>
        <w:tblW w:w="81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44"/>
        <w:gridCol w:w="1590"/>
        <w:gridCol w:w="1410"/>
        <w:gridCol w:w="353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64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59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41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53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val="0"/>
                <w:color w:val="000000" w:themeColor="text1"/>
                <w:kern w:val="0"/>
                <w:szCs w:val="21"/>
                <w14:textFill>
                  <w14:solidFill>
                    <w14:schemeClr w14:val="tx1"/>
                  </w14:solidFill>
                </w14:textFill>
              </w:rPr>
            </w:pPr>
            <w:r>
              <w:rPr>
                <w:rFonts w:hint="eastAsia" w:ascii="宋体" w:hAnsi="宋体" w:eastAsiaTheme="majorEastAsia" w:cstheme="majorBidi"/>
                <w:b/>
                <w:bCs w:val="0"/>
                <w:color w:val="000000"/>
                <w:szCs w:val="21"/>
              </w:rPr>
              <w:t>p_grbh</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w:t>
            </w:r>
            <w:r>
              <w:rPr>
                <w:rFonts w:hint="eastAsia" w:eastAsia="宋体" w:cs="宋体" w:asciiTheme="minorEastAsia" w:hAnsiTheme="minorEastAsia"/>
                <w:bCs/>
                <w:color w:val="000000" w:themeColor="text1"/>
                <w:kern w:val="0"/>
                <w:szCs w:val="21"/>
                <w14:textFill>
                  <w14:solidFill>
                    <w14:schemeClr w14:val="tx1"/>
                  </w14:solidFill>
                </w14:textFill>
              </w:rPr>
              <w:t>18</w:t>
            </w:r>
            <w:r>
              <w:rPr>
                <w:rFonts w:eastAsia="宋体" w:cs="宋体" w:asciiTheme="minorEastAsia" w:hAnsiTheme="minorEastAsia"/>
                <w:bCs/>
                <w:color w:val="000000" w:themeColor="text1"/>
                <w:kern w:val="0"/>
                <w:szCs w:val="21"/>
                <w14:textFill>
                  <w14:solidFill>
                    <w14:schemeClr w14:val="tx1"/>
                  </w14:solidFill>
                </w14:textFill>
              </w:rPr>
              <w:t>)</w:t>
            </w:r>
          </w:p>
        </w:tc>
        <w:tc>
          <w:tcPr>
            <w:tcW w:w="1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w:t>
            </w:r>
            <w:r>
              <w:rPr>
                <w:rFonts w:hint="eastAsia" w:ascii="宋体" w:hAnsi="宋体"/>
                <w:bCs/>
                <w:color w:val="000000"/>
                <w:szCs w:val="21"/>
              </w:rPr>
              <w:t>个人编号</w:t>
            </w:r>
          </w:p>
        </w:tc>
        <w:tc>
          <w:tcPr>
            <w:tcW w:w="35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cs="宋体" w:asciiTheme="minorEastAsia" w:hAnsiTheme="minorEastAsia"/>
                <w:bCs/>
                <w:color w:val="000000" w:themeColor="text1"/>
                <w:kern w:val="0"/>
                <w:szCs w:val="21"/>
                <w14:textFill>
                  <w14:solidFill>
                    <w14:schemeClr w14:val="tx1"/>
                  </w14:solidFill>
                </w14:textFill>
              </w:rPr>
            </w:pPr>
            <w:r>
              <w:rPr>
                <w:rFonts w:ascii="宋体" w:hAnsi="宋体"/>
                <w:bCs/>
                <w:color w:val="000000"/>
                <w:szCs w:val="21"/>
              </w:rPr>
              <w:t>身份证</w:t>
            </w:r>
            <w:r>
              <w:rPr>
                <w:rFonts w:hint="eastAsia" w:ascii="宋体" w:hAnsi="宋体"/>
                <w:bCs/>
                <w:color w:val="000000"/>
                <w:szCs w:val="21"/>
              </w:rPr>
              <w:t>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val="0"/>
                <w:bCs/>
                <w:color w:val="000000" w:themeColor="text1"/>
                <w:kern w:val="0"/>
                <w:szCs w:val="21"/>
                <w14:textFill>
                  <w14:solidFill>
                    <w14:schemeClr w14:val="tx1"/>
                  </w14:solidFill>
                </w14:textFill>
              </w:rPr>
            </w:pPr>
            <w:r>
              <w:rPr>
                <w:rFonts w:hint="eastAsia" w:cs="宋体" w:asciiTheme="minorEastAsia" w:hAnsiTheme="minorEastAsia" w:eastAsiaTheme="majorEastAsia"/>
                <w:b/>
                <w:bCs w:val="0"/>
                <w:color w:val="000000" w:themeColor="text1"/>
                <w:kern w:val="0"/>
                <w:szCs w:val="21"/>
                <w14:textFill>
                  <w14:solidFill>
                    <w14:schemeClr w14:val="tx1"/>
                  </w14:solidFill>
                </w14:textFill>
              </w:rPr>
              <w:t>p_yltclb</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VARCHAR2(3)</w:t>
            </w:r>
          </w:p>
        </w:tc>
        <w:tc>
          <w:tcPr>
            <w:tcW w:w="1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FF0000"/>
                <w:kern w:val="0"/>
                <w:szCs w:val="21"/>
              </w:rPr>
            </w:pPr>
            <w:r>
              <w:rPr>
                <w:rFonts w:hint="eastAsia" w:eastAsia="宋体" w:cs="宋体" w:asciiTheme="minorEastAsia" w:hAnsiTheme="minorEastAsia"/>
                <w:bCs/>
                <w:color w:val="000000" w:themeColor="text1"/>
                <w:kern w:val="0"/>
                <w:szCs w:val="21"/>
                <w14:textFill>
                  <w14:solidFill>
                    <w14:schemeClr w14:val="tx1"/>
                  </w14:solidFill>
                </w14:textFill>
              </w:rPr>
              <w:t>统筹类别</w:t>
            </w:r>
          </w:p>
        </w:tc>
        <w:tc>
          <w:tcPr>
            <w:tcW w:w="35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Times New Roman" w:asciiTheme="minorEastAsia" w:hAnsiTheme="minorEastAsia"/>
                <w:bCs/>
                <w:color w:val="000000"/>
                <w:kern w:val="0"/>
                <w:szCs w:val="21"/>
              </w:rPr>
              <w:t>0为仅获取人员基本信息，1为住院，6为普通门诊，不传时，默认值为0，其他</w:t>
            </w:r>
            <w:r>
              <w:rPr>
                <w:rFonts w:hint="eastAsia" w:eastAsia="宋体" w:cs="Times New Roman" w:asciiTheme="minorEastAsia" w:hAnsiTheme="minorEastAsia"/>
                <w:color w:val="000000" w:themeColor="text1"/>
                <w:kern w:val="0"/>
                <w:szCs w:val="21"/>
                <w14:textFill>
                  <w14:solidFill>
                    <w14:schemeClr w14:val="tx1"/>
                  </w14:solidFill>
                </w14:textFill>
              </w:rPr>
              <w:t>具体值调用数据字典接口获取，代码编号：YLTCLB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cs="宋体" w:asciiTheme="minorEastAsia" w:hAnsiTheme="minorEastAsia" w:eastAsiaTheme="majorEastAsia"/>
                <w:b w:val="0"/>
                <w:bCs/>
                <w:color w:val="000000" w:themeColor="text1"/>
                <w:kern w:val="0"/>
                <w:szCs w:val="21"/>
                <w14:textFill>
                  <w14:solidFill>
                    <w14:schemeClr w14:val="tx1"/>
                  </w14:solidFill>
                </w14:textFill>
              </w:rPr>
            </w:pPr>
            <w:r>
              <w:rPr>
                <w:rFonts w:hint="eastAsia" w:asciiTheme="minorEastAsia" w:hAnsiTheme="minorEastAsia" w:eastAsiaTheme="majorEastAsia" w:cstheme="majorBidi"/>
                <w:b/>
                <w:bCs/>
                <w:color w:val="000000"/>
                <w:kern w:val="0"/>
                <w:szCs w:val="21"/>
              </w:rPr>
              <w:t>p_xzbz</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eastAsia="宋体" w:cs="Times New Roman" w:asciiTheme="minorEastAsia" w:hAnsiTheme="minorEastAsia"/>
                <w:bCs/>
                <w:color w:val="000000"/>
                <w:kern w:val="0"/>
                <w:szCs w:val="21"/>
              </w:rPr>
              <w:t>VARCHAR2(3)</w:t>
            </w:r>
          </w:p>
        </w:tc>
        <w:tc>
          <w:tcPr>
            <w:tcW w:w="1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险种标志</w:t>
            </w:r>
          </w:p>
        </w:tc>
        <w:tc>
          <w:tcPr>
            <w:tcW w:w="35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Times New Roman" w:asciiTheme="minorEastAsia" w:hAnsiTheme="minorEastAsia"/>
                <w:bCs/>
                <w:color w:val="000000"/>
                <w:kern w:val="0"/>
                <w:szCs w:val="21"/>
              </w:rPr>
              <w:t>D：工伤，</w:t>
            </w:r>
            <w:r>
              <w:rPr>
                <w:rFonts w:hint="eastAsia" w:eastAsia="宋体" w:cs="Times New Roman" w:asciiTheme="minorEastAsia" w:hAnsiTheme="minorEastAsia"/>
                <w:color w:val="000000" w:themeColor="text1"/>
                <w:kern w:val="0"/>
                <w:szCs w:val="21"/>
                <w14:textFill>
                  <w14:solidFill>
                    <w14:schemeClr w14:val="tx1"/>
                  </w14:solidFill>
                </w14:textFill>
              </w:rPr>
              <w:t>代码编号：XZBZ，不传默认为D。</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jc w:val="left"/>
              <w:rPr>
                <w:rFonts w:hint="default" w:asciiTheme="minorEastAsia" w:hAnsiTheme="minorEastAsia" w:eastAsiaTheme="majorEastAsia" w:cstheme="majorBidi"/>
                <w:b w:val="0"/>
                <w:bCs w:val="0"/>
                <w:color w:val="000000"/>
                <w:kern w:val="0"/>
                <w:szCs w:val="21"/>
              </w:rPr>
            </w:pPr>
            <w:r>
              <w:rPr>
                <w:rFonts w:hint="default" w:ascii="宋体" w:hAnsi="宋体" w:eastAsiaTheme="majorEastAsia" w:cstheme="majorBidi"/>
                <w:b/>
                <w:bCs/>
                <w:color w:val="000000"/>
                <w:szCs w:val="21"/>
              </w:rPr>
              <w:t>p</w:t>
            </w:r>
            <w:r>
              <w:rPr>
                <w:rFonts w:hint="eastAsia" w:ascii="宋体" w:hAnsi="宋体" w:eastAsiaTheme="majorEastAsia" w:cstheme="majorBidi"/>
                <w:b/>
                <w:bCs/>
                <w:color w:val="000000"/>
                <w:szCs w:val="21"/>
              </w:rPr>
              <w:t>_rq</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jc w:val="left"/>
              <w:rPr>
                <w:rFonts w:eastAsia="宋体" w:cs="Times New Roman" w:asciiTheme="minorEastAsia" w:hAnsiTheme="minorEastAsia"/>
                <w:bCs/>
                <w:color w:val="000000"/>
                <w:kern w:val="0"/>
                <w:szCs w:val="21"/>
              </w:rPr>
            </w:pPr>
            <w:r>
              <w:rPr>
                <w:rFonts w:hint="eastAsia" w:ascii="宋体" w:hAnsi="宋体" w:eastAsia="宋体" w:cs="宋体"/>
                <w:bCs/>
                <w:color w:val="auto"/>
                <w:kern w:val="0"/>
                <w:sz w:val="22"/>
              </w:rPr>
              <w:t>date</w:t>
            </w:r>
          </w:p>
        </w:tc>
        <w:tc>
          <w:tcPr>
            <w:tcW w:w="1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jc w:val="left"/>
              <w:rPr>
                <w:rFonts w:eastAsia="宋体" w:cs="宋体" w:asciiTheme="minorEastAsia" w:hAnsiTheme="minorEastAsia"/>
                <w:bCs/>
                <w:color w:val="FF0000"/>
                <w:kern w:val="0"/>
                <w:szCs w:val="21"/>
              </w:rPr>
            </w:pPr>
            <w:r>
              <w:rPr>
                <w:rFonts w:hint="eastAsia" w:ascii="宋体" w:hAnsi="宋体" w:eastAsia="宋体"/>
                <w:bCs/>
                <w:color w:val="auto"/>
                <w:szCs w:val="21"/>
              </w:rPr>
              <w:t>日期</w:t>
            </w:r>
          </w:p>
        </w:tc>
        <w:tc>
          <w:tcPr>
            <w:tcW w:w="35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eastAsia="宋体" w:cs="Times New Roman" w:asciiTheme="minorEastAsia" w:hAnsiTheme="minorEastAsia"/>
                <w:bCs/>
                <w:color w:val="000000"/>
                <w:kern w:val="0"/>
                <w:szCs w:val="21"/>
              </w:rPr>
            </w:pPr>
            <w:r>
              <w:rPr>
                <w:rFonts w:hint="eastAsia" w:eastAsia="宋体" w:cs="Times New Roman" w:asciiTheme="minorEastAsia" w:hAnsiTheme="minorEastAsia"/>
                <w:bCs/>
                <w:color w:val="000000"/>
                <w:kern w:val="0"/>
                <w:szCs w:val="21"/>
              </w:rPr>
              <w:t>获取病人某一日期的参保状态，传门诊结算日期或者住院日期</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jc w:val="left"/>
              <w:rPr>
                <w:rFonts w:hint="default" w:ascii="宋体" w:hAnsi="宋体" w:eastAsiaTheme="majorEastAsia" w:cstheme="majorBidi"/>
                <w:b w:val="0"/>
                <w:bCs w:val="0"/>
                <w:color w:val="000000"/>
                <w:szCs w:val="21"/>
              </w:rPr>
            </w:pPr>
            <w:r>
              <w:rPr>
                <w:rFonts w:hint="default" w:ascii="宋体" w:hAnsi="宋体" w:eastAsiaTheme="majorEastAsia" w:cstheme="majorBidi"/>
                <w:b/>
                <w:bCs/>
                <w:color w:val="000000"/>
                <w:szCs w:val="21"/>
              </w:rPr>
              <w:t>p_</w:t>
            </w:r>
            <w:r>
              <w:rPr>
                <w:rFonts w:hint="eastAsia" w:ascii="宋体" w:hAnsi="宋体" w:eastAsiaTheme="majorEastAsia" w:cstheme="majorBidi"/>
                <w:b/>
                <w:bCs/>
                <w:color w:val="000000"/>
                <w:szCs w:val="21"/>
              </w:rPr>
              <w:t>xm</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jc w:val="left"/>
              <w:rPr>
                <w:rFonts w:ascii="宋体" w:hAnsi="宋体" w:eastAsia="宋体" w:cs="宋体"/>
                <w:bCs/>
                <w:color w:val="000000" w:themeColor="text1"/>
                <w:kern w:val="0"/>
                <w:sz w:val="22"/>
                <w14:textFill>
                  <w14:solidFill>
                    <w14:schemeClr w14:val="tx1"/>
                  </w14:solidFill>
                </w14:textFill>
              </w:rPr>
            </w:pPr>
            <w:r>
              <w:rPr>
                <w:rFonts w:eastAsia="宋体" w:cs="Times New Roman" w:asciiTheme="minorEastAsia" w:hAnsiTheme="minorEastAsia"/>
                <w:bCs/>
                <w:color w:val="000000"/>
                <w:kern w:val="0"/>
                <w:szCs w:val="21"/>
              </w:rPr>
              <w:t>VARCHAR2(</w:t>
            </w:r>
            <w:r>
              <w:rPr>
                <w:rFonts w:hint="eastAsia" w:eastAsia="宋体" w:cs="Times New Roman" w:asciiTheme="minorEastAsia" w:hAnsiTheme="minorEastAsia"/>
                <w:bCs/>
                <w:color w:val="000000"/>
                <w:kern w:val="0"/>
                <w:szCs w:val="21"/>
              </w:rPr>
              <w:t>200</w:t>
            </w:r>
            <w:r>
              <w:rPr>
                <w:rFonts w:eastAsia="宋体" w:cs="Times New Roman" w:asciiTheme="minorEastAsia" w:hAnsiTheme="minorEastAsia"/>
                <w:bCs/>
                <w:color w:val="000000"/>
                <w:kern w:val="0"/>
                <w:szCs w:val="21"/>
              </w:rPr>
              <w:t>)</w:t>
            </w:r>
          </w:p>
        </w:tc>
        <w:tc>
          <w:tcPr>
            <w:tcW w:w="1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pPr>
              <w:spacing w:line="276" w:lineRule="auto"/>
              <w:jc w:val="left"/>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FF0000"/>
                <w:szCs w:val="21"/>
              </w:rPr>
              <w:t>*</w:t>
            </w:r>
            <w:r>
              <w:rPr>
                <w:rFonts w:hint="eastAsia" w:ascii="宋体" w:hAnsi="宋体" w:eastAsia="宋体"/>
                <w:bCs/>
                <w:color w:val="000000" w:themeColor="text1"/>
                <w:szCs w:val="21"/>
                <w14:textFill>
                  <w14:solidFill>
                    <w14:schemeClr w14:val="tx1"/>
                  </w14:solidFill>
                </w14:textFill>
              </w:rPr>
              <w:t>姓名</w:t>
            </w:r>
          </w:p>
        </w:tc>
        <w:tc>
          <w:tcPr>
            <w:tcW w:w="35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eastAsia="宋体" w:cs="Times New Roman" w:asciiTheme="minorEastAsia" w:hAnsiTheme="minorEastAsia"/>
                <w:bCs/>
                <w:color w:val="000000"/>
                <w:kern w:val="0"/>
                <w:szCs w:val="21"/>
              </w:rPr>
            </w:pPr>
            <w:r>
              <w:rPr>
                <w:rFonts w:hint="eastAsia" w:eastAsia="宋体" w:cs="Times New Roman" w:asciiTheme="minorEastAsia" w:hAnsiTheme="minorEastAsia"/>
                <w:bCs/>
                <w:color w:val="000000"/>
                <w:kern w:val="0"/>
                <w:szCs w:val="21"/>
              </w:rPr>
              <w:t>传入就诊人员真实的姓名</w:t>
            </w:r>
          </w:p>
        </w:tc>
      </w:tr>
    </w:tbl>
    <w:p>
      <w:pPr>
        <w:spacing w:line="360" w:lineRule="auto"/>
        <w:rPr>
          <w:rFonts w:ascii="宋体" w:hAnsi="宋体"/>
          <w:b/>
          <w:sz w:val="24"/>
        </w:rPr>
      </w:pPr>
      <w:r>
        <w:rPr>
          <w:rFonts w:hint="eastAsia" w:ascii="宋体" w:hAnsi="宋体"/>
          <w:b/>
          <w:sz w:val="24"/>
        </w:rPr>
        <w:t>返回结果集：</w:t>
      </w:r>
    </w:p>
    <w:tbl>
      <w:tblPr>
        <w:tblStyle w:val="29"/>
        <w:tblW w:w="838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701"/>
        <w:gridCol w:w="1559"/>
        <w:gridCol w:w="374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0"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widowControl/>
              <w:spacing w:before="0" w:beforeLines="0" w:beforeAutospacing="0" w:after="0" w:afterLines="0" w:afterAutospacing="0" w:line="360" w:lineRule="auto"/>
              <w:jc w:val="center"/>
              <w:rPr>
                <w:rFonts w:hint="default" w:cs="宋体" w:asciiTheme="minorEastAsia" w:hAnsiTheme="minorEastAsia" w:eastAsiaTheme="majorEastAsia"/>
                <w:b/>
                <w:bCs/>
                <w:color w:val="000000"/>
                <w:kern w:val="0"/>
                <w:szCs w:val="21"/>
              </w:rPr>
            </w:pPr>
            <w:r>
              <w:rPr>
                <w:rFonts w:hint="eastAsia" w:cs="宋体" w:asciiTheme="minorEastAsia" w:hAnsiTheme="minorEastAsia" w:eastAsiaTheme="majorEastAsia"/>
                <w:b/>
                <w:bCs/>
                <w:color w:val="000000"/>
                <w:kern w:val="0"/>
                <w:szCs w:val="21"/>
              </w:rPr>
              <w:t>标识名</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widowControl/>
              <w:spacing w:before="0" w:beforeLines="0" w:beforeAutospacing="0" w:after="0" w:afterLines="0" w:afterAutospacing="0" w:line="360" w:lineRule="auto"/>
              <w:jc w:val="center"/>
              <w:rPr>
                <w:rFonts w:hint="default" w:cs="宋体" w:asciiTheme="minorEastAsia" w:hAnsiTheme="minorEastAsia" w:eastAsiaTheme="majorEastAsia"/>
                <w:b/>
                <w:bCs/>
                <w:color w:val="000000"/>
                <w:kern w:val="0"/>
                <w:szCs w:val="21"/>
              </w:rPr>
            </w:pPr>
            <w:r>
              <w:rPr>
                <w:rFonts w:hint="eastAsia" w:cs="宋体" w:asciiTheme="minorEastAsia" w:hAnsiTheme="minorEastAsia" w:eastAsiaTheme="majorEastAsia"/>
                <w:b/>
                <w:bCs/>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widowControl/>
              <w:spacing w:before="0" w:beforeLines="0" w:beforeAutospacing="0" w:after="0" w:afterLines="0" w:afterAutospacing="0" w:line="360" w:lineRule="auto"/>
              <w:jc w:val="center"/>
              <w:rPr>
                <w:rFonts w:hint="default" w:cs="宋体" w:asciiTheme="minorEastAsia" w:hAnsiTheme="minorEastAsia" w:eastAsiaTheme="majorEastAsia"/>
                <w:b/>
                <w:bCs/>
                <w:color w:val="000000"/>
                <w:kern w:val="0"/>
                <w:szCs w:val="21"/>
              </w:rPr>
            </w:pPr>
            <w:r>
              <w:rPr>
                <w:rFonts w:hint="eastAsia" w:cs="宋体" w:asciiTheme="minorEastAsia" w:hAnsiTheme="minorEastAsia" w:eastAsiaTheme="majorEastAsia"/>
                <w:b/>
                <w:bCs/>
                <w:color w:val="000000"/>
                <w:kern w:val="0"/>
                <w:szCs w:val="21"/>
              </w:rPr>
              <w:t>中文名称</w:t>
            </w:r>
          </w:p>
        </w:tc>
        <w:tc>
          <w:tcPr>
            <w:tcW w:w="374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widowControl/>
              <w:spacing w:before="0" w:beforeLines="0" w:beforeAutospacing="0" w:after="0" w:afterLines="0" w:afterAutospacing="0" w:line="360" w:lineRule="auto"/>
              <w:jc w:val="center"/>
              <w:rPr>
                <w:rFonts w:hint="default" w:cs="宋体" w:asciiTheme="minorEastAsia" w:hAnsiTheme="minorEastAsia" w:eastAsiaTheme="majorEastAsia"/>
                <w:b/>
                <w:bCs/>
                <w:color w:val="000000"/>
                <w:kern w:val="0"/>
                <w:szCs w:val="21"/>
              </w:rPr>
            </w:pPr>
            <w:r>
              <w:rPr>
                <w:rFonts w:hint="eastAsia" w:cs="宋体" w:asciiTheme="minorEastAsia" w:hAnsiTheme="minorEastAsia" w:eastAsiaTheme="majorEastAsia"/>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grbh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VARCHAR2(18)</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个人编号</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sbjgbh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社保机构编号</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sfzhm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VARCHAR2(18)</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身份证号码</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xm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VARCHAR2(40)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姓名</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xb</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w:t>
            </w:r>
            <w:r>
              <w:rPr>
                <w:rFonts w:hint="eastAsia" w:eastAsia="宋体" w:cs="宋体" w:asciiTheme="minorEastAsia" w:hAnsiTheme="minorEastAsia"/>
                <w:color w:val="000000"/>
                <w:kern w:val="0"/>
                <w:szCs w:val="21"/>
              </w:rPr>
              <w:t>3</w:t>
            </w:r>
            <w:r>
              <w:rPr>
                <w:rFonts w:eastAsia="宋体" w:cs="宋体" w:asciiTheme="minorEastAsia" w:hAnsiTheme="minorEastAsia"/>
                <w:color w:val="000000"/>
                <w:kern w:val="0"/>
                <w:szCs w:val="21"/>
              </w:rPr>
              <w:t>)</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性别</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1:男,2:女,9:不确定</w:t>
            </w:r>
            <w:r>
              <w:rPr>
                <w:rFonts w:hint="eastAsia" w:eastAsia="宋体" w:cs="Times New Roman" w:asciiTheme="minorEastAsia" w:hAnsiTheme="minorEastAsia"/>
                <w:color w:val="000000" w:themeColor="text1"/>
                <w:kern w:val="0"/>
                <w:szCs w:val="21"/>
                <w14:textFill>
                  <w14:solidFill>
                    <w14:schemeClr w14:val="tx1"/>
                  </w14:solidFill>
                </w14:textFill>
              </w:rPr>
              <w:t>，可调用数据字典接口获取，代码编号：XB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csrq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DATE</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出生日期</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dwmc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VARCHAR2(100)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单位名称</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zfbz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灰名单标志</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0 代表灰名单,1 白名单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zfsm</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宋体" w:asciiTheme="minorEastAsia" w:hAnsiTheme="minorEastAsia"/>
                <w:color w:val="000000"/>
                <w:kern w:val="0"/>
                <w:szCs w:val="21"/>
              </w:rPr>
              <w:t>VARCHAR2(</w:t>
            </w:r>
            <w:r>
              <w:rPr>
                <w:rFonts w:hint="eastAsia" w:eastAsia="宋体" w:cs="宋体" w:asciiTheme="minorEastAsia" w:hAnsiTheme="minorEastAsia"/>
                <w:color w:val="000000"/>
                <w:kern w:val="0"/>
                <w:szCs w:val="21"/>
              </w:rPr>
              <w:t>5</w:t>
            </w:r>
            <w:r>
              <w:rPr>
                <w:rFonts w:eastAsia="宋体" w:cs="宋体" w:asciiTheme="minorEastAsia" w:hAnsiTheme="minorEastAsia"/>
                <w:color w:val="000000"/>
                <w:kern w:val="0"/>
                <w:szCs w:val="21"/>
              </w:rPr>
              <w:t>00)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灰名单原因</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如果是白名单该值为空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 w:val="2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dyrylb</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kern w:val="0"/>
                <w:sz w:val="20"/>
                <w:szCs w:val="21"/>
              </w:rPr>
            </w:pPr>
            <w:r>
              <w:rPr>
                <w:rFonts w:hint="eastAsia" w:ascii="宋体" w:hAnsi="宋体" w:eastAsia="宋体" w:cs="Times New Roman"/>
                <w:bCs/>
                <w:color w:val="000000"/>
                <w:kern w:val="0"/>
                <w:sz w:val="2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待遇人员类别</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参保人的人员类别，可调用数据字典接口获取，代码编号：DYRYLB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val="0"/>
                <w:bCs w:val="0"/>
                <w:color w:val="000000" w:themeColor="text1"/>
                <w:kern w:val="0"/>
                <w:sz w:val="2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ylrylb</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kern w:val="0"/>
                <w:sz w:val="20"/>
                <w:szCs w:val="21"/>
              </w:rPr>
            </w:pPr>
            <w:r>
              <w:rPr>
                <w:rFonts w:hint="eastAsia" w:ascii="宋体" w:hAnsi="宋体" w:eastAsia="宋体" w:cs="Times New Roman"/>
                <w:bCs/>
                <w:color w:val="000000"/>
                <w:kern w:val="0"/>
                <w:sz w:val="2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医疗人员类别</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医疗人员类别的文字说明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 w:val="2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dwbh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kern w:val="0"/>
                <w:sz w:val="20"/>
                <w:szCs w:val="21"/>
              </w:rPr>
            </w:pPr>
            <w:r>
              <w:rPr>
                <w:rFonts w:eastAsia="宋体" w:cs="宋体" w:asciiTheme="minorEastAsia" w:hAnsiTheme="minorEastAsia"/>
                <w:color w:val="000000"/>
                <w:kern w:val="0"/>
                <w:szCs w:val="21"/>
              </w:rPr>
              <w:t>VARCHAR2(</w:t>
            </w:r>
            <w:r>
              <w:rPr>
                <w:rFonts w:hint="eastAsia" w:eastAsia="宋体" w:cs="宋体" w:asciiTheme="minorEastAsia" w:hAnsiTheme="minorEastAsia"/>
                <w:color w:val="000000"/>
                <w:kern w:val="0"/>
                <w:szCs w:val="21"/>
              </w:rPr>
              <w:t>20</w:t>
            </w:r>
            <w:r>
              <w:rPr>
                <w:rFonts w:eastAsia="宋体" w:cs="宋体" w:asciiTheme="minorEastAsia" w:hAnsiTheme="minorEastAsia"/>
                <w:color w:val="000000"/>
                <w:kern w:val="0"/>
                <w:szCs w:val="21"/>
              </w:rPr>
              <w:t>)</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单位编号</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val="0"/>
                <w:bCs w:val="0"/>
                <w:color w:val="000000" w:themeColor="text1"/>
                <w:kern w:val="0"/>
                <w:sz w:val="20"/>
                <w:szCs w:val="21"/>
                <w14:textFill>
                  <w14:solidFill>
                    <w14:schemeClr w14:val="tx1"/>
                  </w14:solidFill>
                </w14:textFill>
              </w:rPr>
            </w:pPr>
            <w:r>
              <w:rPr>
                <w:rFonts w:hint="default" w:cs="宋体" w:asciiTheme="minorEastAsia" w:hAnsiTheme="minorEastAsia" w:eastAsiaTheme="majorEastAsia"/>
                <w:b/>
                <w:bCs/>
                <w:color w:val="000000" w:themeColor="text1"/>
                <w:kern w:val="0"/>
                <w:sz w:val="20"/>
                <w:szCs w:val="21"/>
                <w14:textFill>
                  <w14:solidFill>
                    <w14:schemeClr w14:val="tx1"/>
                  </w14:solidFill>
                </w14:textFill>
              </w:rPr>
              <w:t>s</w:t>
            </w:r>
            <w:r>
              <w:rPr>
                <w:rFonts w:hint="eastAsia" w:cs="宋体" w:asciiTheme="minorEastAsia" w:hAnsiTheme="minorEastAsia" w:eastAsiaTheme="majorEastAsia"/>
                <w:b/>
                <w:bCs/>
                <w:color w:val="000000" w:themeColor="text1"/>
                <w:kern w:val="0"/>
                <w:sz w:val="20"/>
                <w:szCs w:val="21"/>
                <w14:textFill>
                  <w14:solidFill>
                    <w14:schemeClr w14:val="tx1"/>
                  </w14:solidFill>
                </w14:textFill>
              </w:rPr>
              <w:t>nydj</w:t>
            </w:r>
            <w:r>
              <w:rPr>
                <w:rFonts w:hint="default" w:cs="宋体" w:asciiTheme="minorEastAsia" w:hAnsiTheme="minorEastAsia" w:eastAsiaTheme="majorEastAsia"/>
                <w:b/>
                <w:bCs/>
                <w:color w:val="000000" w:themeColor="text1"/>
                <w:kern w:val="0"/>
                <w:sz w:val="20"/>
                <w:szCs w:val="21"/>
                <w14:textFill>
                  <w14:solidFill>
                    <w14:schemeClr w14:val="tx1"/>
                  </w14:solidFill>
                </w14:textFill>
              </w:rPr>
              <w:t>s</w:t>
            </w:r>
            <w:r>
              <w:rPr>
                <w:rFonts w:hint="eastAsia" w:cs="宋体" w:asciiTheme="minorEastAsia" w:hAnsiTheme="minorEastAsia" w:eastAsiaTheme="majorEastAsia"/>
                <w:b/>
                <w:bCs/>
                <w:color w:val="000000" w:themeColor="text1"/>
                <w:kern w:val="0"/>
                <w:sz w:val="20"/>
                <w:szCs w:val="21"/>
                <w14:textFill>
                  <w14:solidFill>
                    <w14:schemeClr w14:val="tx1"/>
                  </w14:solidFill>
                </w14:textFill>
              </w:rPr>
              <w:t>bz</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kern w:val="0"/>
                <w:szCs w:val="21"/>
              </w:rPr>
            </w:pPr>
            <w:r>
              <w:rPr>
                <w:rFonts w:hint="eastAsia" w:ascii="宋体" w:hAnsi="宋体" w:eastAsia="宋体" w:cs="Times New Roman"/>
                <w:bCs/>
                <w:color w:val="000000"/>
                <w:kern w:val="0"/>
                <w:sz w:val="2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市外省内异地就医标志</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val="0"/>
                <w:bCs w:val="0"/>
                <w:color w:val="000000" w:themeColor="text1"/>
                <w:kern w:val="0"/>
                <w:sz w:val="2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k</w:t>
            </w:r>
            <w:r>
              <w:rPr>
                <w:rFonts w:hint="default" w:cs="宋体" w:asciiTheme="minorEastAsia" w:hAnsiTheme="minorEastAsia" w:eastAsiaTheme="majorEastAsia"/>
                <w:b/>
                <w:bCs/>
                <w:color w:val="000000" w:themeColor="text1"/>
                <w:kern w:val="0"/>
                <w:sz w:val="20"/>
                <w:szCs w:val="21"/>
                <w14:textFill>
                  <w14:solidFill>
                    <w14:schemeClr w14:val="tx1"/>
                  </w14:solidFill>
                </w14:textFill>
              </w:rPr>
              <w:t>sydjsbz</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kern w:val="0"/>
                <w:szCs w:val="21"/>
              </w:rPr>
            </w:pPr>
            <w:r>
              <w:rPr>
                <w:rFonts w:hint="eastAsia" w:ascii="宋体" w:hAnsi="宋体" w:eastAsia="宋体" w:cs="Times New Roman"/>
                <w:bCs/>
                <w:color w:val="000000"/>
                <w:kern w:val="0"/>
                <w:sz w:val="2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跨省异地就医标志</w:t>
            </w:r>
          </w:p>
        </w:tc>
        <w:tc>
          <w:tcPr>
            <w:tcW w:w="37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bl>
    <w:p>
      <w:pPr>
        <w:pStyle w:val="4"/>
        <w:spacing w:line="360" w:lineRule="auto"/>
        <w:rPr>
          <w:sz w:val="24"/>
          <w:szCs w:val="24"/>
        </w:rPr>
      </w:pPr>
      <w:bookmarkStart w:id="144" w:name="_Toc3527"/>
      <w:r>
        <w:rPr>
          <w:rStyle w:val="64"/>
          <w:rFonts w:hint="eastAsia" w:ascii="宋体" w:hAnsi="宋体" w:cs="Arial"/>
          <w:sz w:val="24"/>
          <w:szCs w:val="24"/>
        </w:rPr>
        <w:t>3.2.2根据社保卡</w:t>
      </w:r>
      <w:r>
        <w:rPr>
          <w:rFonts w:hint="eastAsia"/>
          <w:sz w:val="24"/>
          <w:szCs w:val="24"/>
        </w:rPr>
        <w:t>获取个人信息</w:t>
      </w:r>
      <w:bookmarkEnd w:id="132"/>
      <w:bookmarkEnd w:id="133"/>
      <w:bookmarkEnd w:id="134"/>
      <w:bookmarkEnd w:id="135"/>
      <w:bookmarkEnd w:id="136"/>
      <w:bookmarkEnd w:id="137"/>
      <w:bookmarkEnd w:id="138"/>
      <w:bookmarkEnd w:id="139"/>
      <w:bookmarkEnd w:id="140"/>
      <w:bookmarkEnd w:id="141"/>
      <w:bookmarkEnd w:id="144"/>
    </w:p>
    <w:p>
      <w:pPr>
        <w:spacing w:line="360" w:lineRule="auto"/>
        <w:rPr>
          <w:rFonts w:ascii="宋体" w:hAnsi="宋体"/>
          <w:b/>
          <w:sz w:val="24"/>
        </w:rPr>
      </w:pPr>
      <w:r>
        <w:rPr>
          <w:rFonts w:hint="eastAsia" w:ascii="宋体" w:hAnsi="宋体"/>
          <w:b/>
          <w:sz w:val="24"/>
        </w:rPr>
        <w:t>接口名称：</w:t>
      </w:r>
      <w:r>
        <w:rPr>
          <w:rFonts w:ascii="宋体" w:hAnsi="宋体"/>
          <w:b/>
          <w:sz w:val="24"/>
        </w:rPr>
        <w:t xml:space="preserve">read_card </w:t>
      </w:r>
    </w:p>
    <w:p>
      <w:pPr>
        <w:spacing w:line="360" w:lineRule="auto"/>
        <w:rPr>
          <w:rFonts w:ascii="宋体" w:hAnsi="宋体"/>
          <w:sz w:val="24"/>
        </w:rPr>
      </w:pPr>
      <w:r>
        <w:rPr>
          <w:rFonts w:hint="eastAsia" w:ascii="宋体" w:hAnsi="宋体"/>
          <w:b/>
          <w:sz w:val="24"/>
        </w:rPr>
        <w:t>接口作用：</w:t>
      </w:r>
      <w:r>
        <w:rPr>
          <w:rFonts w:hint="eastAsia" w:asciiTheme="majorEastAsia" w:hAnsiTheme="majorEastAsia" w:eastAsiaTheme="majorEastAsia"/>
          <w:b/>
          <w:bCs/>
          <w:color w:val="FF0000"/>
        </w:rPr>
        <w:t>读卡操作在医院端完成，医院通过读取病人社保卡获取到社保卡中的身份证号码以及卡号，然后通过调用接口</w:t>
      </w:r>
      <w:r>
        <w:rPr>
          <w:rFonts w:asciiTheme="majorEastAsia" w:hAnsiTheme="majorEastAsia" w:eastAsiaTheme="majorEastAsia"/>
          <w:b/>
          <w:bCs/>
          <w:color w:val="FF0000"/>
          <w:sz w:val="24"/>
        </w:rPr>
        <w:t>query_basic_info</w:t>
      </w:r>
      <w:r>
        <w:rPr>
          <w:rFonts w:hint="eastAsia" w:asciiTheme="majorEastAsia" w:hAnsiTheme="majorEastAsia" w:eastAsiaTheme="majorEastAsia"/>
          <w:b/>
          <w:bCs/>
          <w:color w:val="FF0000"/>
          <w:sz w:val="24"/>
        </w:rPr>
        <w:t>来获取病人信息，从而实现使用社保卡就诊。</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spacing w:line="276" w:lineRule="auto"/>
        <w:rPr>
          <w:rFonts w:ascii="宋体" w:hAnsi="宋体"/>
          <w:bCs/>
          <w:sz w:val="24"/>
        </w:rPr>
      </w:pPr>
      <w:bookmarkStart w:id="145" w:name="_Toc26104"/>
      <w:bookmarkEnd w:id="145"/>
      <w:bookmarkStart w:id="146" w:name="_Toc8277"/>
      <w:bookmarkEnd w:id="146"/>
      <w:bookmarkStart w:id="147" w:name="_Toc20715"/>
      <w:bookmarkEnd w:id="147"/>
      <w:bookmarkStart w:id="148" w:name="_Toc530650254"/>
      <w:bookmarkEnd w:id="148"/>
      <w:bookmarkStart w:id="149" w:name="_Toc530664547"/>
      <w:bookmarkEnd w:id="149"/>
      <w:bookmarkStart w:id="150" w:name="_Toc530650318"/>
      <w:bookmarkEnd w:id="150"/>
      <w:bookmarkStart w:id="151" w:name="_Toc28526"/>
      <w:bookmarkEnd w:id="151"/>
      <w:bookmarkStart w:id="152" w:name="_Toc18941"/>
      <w:bookmarkEnd w:id="152"/>
      <w:bookmarkStart w:id="153" w:name="_Toc528132020"/>
      <w:bookmarkEnd w:id="153"/>
      <w:bookmarkStart w:id="154" w:name="_Toc19632"/>
      <w:bookmarkEnd w:id="154"/>
      <w:bookmarkStart w:id="155" w:name="_Toc22080"/>
      <w:bookmarkEnd w:id="155"/>
      <w:bookmarkStart w:id="156" w:name="_Toc17438"/>
      <w:bookmarkStart w:id="157" w:name="_Toc29963"/>
      <w:bookmarkStart w:id="158" w:name="_Toc21469"/>
      <w:bookmarkStart w:id="159" w:name="_Toc16935"/>
      <w:bookmarkStart w:id="160" w:name="_Toc22975_WPSOffice_Level3"/>
      <w:bookmarkStart w:id="161" w:name="_Toc8338"/>
      <w:bookmarkStart w:id="162" w:name="_Toc4933_WPSOffice_Level3"/>
      <w:bookmarkStart w:id="163" w:name="_Toc7321"/>
      <w:r>
        <w:rPr>
          <w:rFonts w:hint="eastAsia" w:ascii="宋体" w:hAnsi="宋体"/>
          <w:b/>
          <w:sz w:val="24"/>
        </w:rPr>
        <w:t>参数说明：</w:t>
      </w:r>
      <w:r>
        <w:rPr>
          <w:rFonts w:hint="eastAsia" w:ascii="宋体" w:hAnsi="宋体"/>
          <w:bCs/>
          <w:sz w:val="24"/>
        </w:rPr>
        <w:t>sbjgbh默认传入0</w:t>
      </w:r>
      <w:r>
        <w:rPr>
          <w:rFonts w:ascii="宋体" w:hAnsi="宋体"/>
          <w:bCs/>
          <w:sz w:val="24"/>
        </w:rPr>
        <w:t>00000</w:t>
      </w:r>
    </w:p>
    <w:p>
      <w:pPr>
        <w:spacing w:line="276" w:lineRule="auto"/>
        <w:rPr>
          <w:rFonts w:ascii="宋体" w:hAnsi="宋体"/>
          <w:b/>
          <w:sz w:val="24"/>
        </w:rPr>
      </w:pPr>
      <w:r>
        <w:rPr>
          <w:rFonts w:hint="eastAsia" w:ascii="宋体" w:hAnsi="宋体"/>
          <w:b/>
          <w:sz w:val="24"/>
        </w:rPr>
        <w:t>传入参数：</w:t>
      </w:r>
    </w:p>
    <w:tbl>
      <w:tblPr>
        <w:tblStyle w:val="29"/>
        <w:tblW w:w="81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44"/>
        <w:gridCol w:w="1590"/>
        <w:gridCol w:w="1410"/>
        <w:gridCol w:w="353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64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59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41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53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val="0"/>
                <w:color w:val="000000" w:themeColor="text1"/>
                <w:kern w:val="0"/>
                <w:szCs w:val="21"/>
                <w14:textFill>
                  <w14:solidFill>
                    <w14:schemeClr w14:val="tx1"/>
                  </w14:solidFill>
                </w14:textFill>
              </w:rPr>
            </w:pPr>
            <w:r>
              <w:rPr>
                <w:rFonts w:hint="eastAsia" w:ascii="宋体" w:hAnsi="宋体" w:eastAsiaTheme="majorEastAsia" w:cstheme="majorBidi"/>
                <w:b/>
                <w:bCs w:val="0"/>
                <w:color w:val="000000"/>
                <w:szCs w:val="21"/>
              </w:rPr>
              <w:t>p_grbh</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w:t>
            </w:r>
            <w:r>
              <w:rPr>
                <w:rFonts w:hint="eastAsia" w:eastAsia="宋体" w:cs="宋体" w:asciiTheme="minorEastAsia" w:hAnsiTheme="minorEastAsia"/>
                <w:bCs/>
                <w:color w:val="000000" w:themeColor="text1"/>
                <w:kern w:val="0"/>
                <w:szCs w:val="21"/>
                <w14:textFill>
                  <w14:solidFill>
                    <w14:schemeClr w14:val="tx1"/>
                  </w14:solidFill>
                </w14:textFill>
              </w:rPr>
              <w:t>18</w:t>
            </w:r>
            <w:r>
              <w:rPr>
                <w:rFonts w:eastAsia="宋体" w:cs="宋体" w:asciiTheme="minorEastAsia" w:hAnsiTheme="minorEastAsia"/>
                <w:bCs/>
                <w:color w:val="000000" w:themeColor="text1"/>
                <w:kern w:val="0"/>
                <w:szCs w:val="21"/>
                <w14:textFill>
                  <w14:solidFill>
                    <w14:schemeClr w14:val="tx1"/>
                  </w14:solidFill>
                </w14:textFill>
              </w:rPr>
              <w:t>)</w:t>
            </w:r>
          </w:p>
        </w:tc>
        <w:tc>
          <w:tcPr>
            <w:tcW w:w="1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w:t>
            </w:r>
            <w:r>
              <w:rPr>
                <w:rFonts w:ascii="宋体" w:hAnsi="宋体"/>
                <w:bCs/>
                <w:color w:val="000000"/>
                <w:szCs w:val="21"/>
              </w:rPr>
              <w:t>身份证</w:t>
            </w:r>
            <w:r>
              <w:rPr>
                <w:rFonts w:hint="eastAsia" w:ascii="宋体" w:hAnsi="宋体"/>
                <w:bCs/>
                <w:color w:val="000000"/>
                <w:szCs w:val="21"/>
              </w:rPr>
              <w:t>号码</w:t>
            </w:r>
          </w:p>
        </w:tc>
        <w:tc>
          <w:tcPr>
            <w:tcW w:w="35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cs="宋体" w:asciiTheme="minorEastAsia" w:hAnsiTheme="minorEastAsia"/>
                <w:bCs/>
                <w:color w:val="000000" w:themeColor="text1"/>
                <w:kern w:val="0"/>
                <w:szCs w:val="21"/>
                <w14:textFill>
                  <w14:solidFill>
                    <w14:schemeClr w14:val="tx1"/>
                  </w14:solidFill>
                </w14:textFill>
              </w:rPr>
            </w:pPr>
            <w:r>
              <w:rPr>
                <w:rFonts w:hint="eastAsia" w:ascii="宋体" w:hAnsi="宋体"/>
                <w:bCs/>
                <w:color w:val="000000"/>
                <w:szCs w:val="21"/>
              </w:rPr>
              <w:t>必传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宋体" w:hAnsi="宋体" w:eastAsiaTheme="majorEastAsia" w:cstheme="majorBidi"/>
                <w:b/>
                <w:bCs/>
                <w:color w:val="000000"/>
                <w:szCs w:val="21"/>
              </w:rPr>
            </w:pPr>
            <w:r>
              <w:rPr>
                <w:rFonts w:hint="eastAsia" w:ascii="宋体" w:hAnsi="宋体" w:eastAsiaTheme="majorEastAsia" w:cstheme="majorBidi"/>
                <w:b/>
                <w:bCs/>
                <w:color w:val="000000"/>
                <w:szCs w:val="21"/>
              </w:rPr>
              <w:t>p</w:t>
            </w:r>
            <w:r>
              <w:rPr>
                <w:rFonts w:hint="default" w:ascii="宋体" w:hAnsi="宋体" w:eastAsiaTheme="majorEastAsia" w:cstheme="majorBidi"/>
                <w:b/>
                <w:bCs/>
                <w:color w:val="000000"/>
                <w:szCs w:val="21"/>
              </w:rPr>
              <w:t>_kh</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VARCHAR2(20)</w:t>
            </w:r>
          </w:p>
        </w:tc>
        <w:tc>
          <w:tcPr>
            <w:tcW w:w="1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卡号</w:t>
            </w:r>
          </w:p>
        </w:tc>
        <w:tc>
          <w:tcPr>
            <w:tcW w:w="35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ascii="宋体" w:hAnsi="宋体"/>
                <w:bCs/>
                <w:color w:val="000000"/>
                <w:szCs w:val="21"/>
              </w:rPr>
            </w:pPr>
            <w:r>
              <w:rPr>
                <w:rFonts w:hint="eastAsia" w:ascii="宋体" w:hAnsi="宋体"/>
                <w:bCs/>
                <w:color w:val="000000"/>
                <w:szCs w:val="21"/>
              </w:rPr>
              <w:t>必传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宋体" w:hAnsi="宋体" w:eastAsiaTheme="majorEastAsia" w:cstheme="majorBidi"/>
                <w:b w:val="0"/>
                <w:bCs w:val="0"/>
                <w:color w:val="000000"/>
                <w:szCs w:val="21"/>
              </w:rPr>
            </w:pPr>
            <w:r>
              <w:rPr>
                <w:rFonts w:hint="default" w:ascii="宋体" w:hAnsi="宋体" w:eastAsiaTheme="majorEastAsia" w:cstheme="majorBidi"/>
                <w:b/>
                <w:bCs/>
                <w:color w:val="000000"/>
                <w:szCs w:val="21"/>
              </w:rPr>
              <w:t>p_sbksbm</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VARCHAR2(50)</w:t>
            </w:r>
          </w:p>
        </w:tc>
        <w:tc>
          <w:tcPr>
            <w:tcW w:w="1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卡识别码</w:t>
            </w:r>
          </w:p>
        </w:tc>
        <w:tc>
          <w:tcPr>
            <w:tcW w:w="35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ascii="宋体" w:hAnsi="宋体"/>
                <w:bCs/>
                <w:color w:val="000000"/>
                <w:szCs w:val="21"/>
              </w:rPr>
            </w:pPr>
            <w:r>
              <w:rPr>
                <w:rFonts w:hint="eastAsia" w:ascii="宋体" w:hAnsi="宋体"/>
                <w:bCs/>
                <w:color w:val="000000"/>
                <w:szCs w:val="21"/>
              </w:rPr>
              <w:t>读卡获取</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宋体" w:hAnsi="宋体" w:eastAsiaTheme="majorEastAsia" w:cstheme="majorBidi"/>
                <w:b/>
                <w:bCs/>
                <w:color w:val="000000"/>
                <w:szCs w:val="21"/>
              </w:rPr>
            </w:pPr>
            <w:r>
              <w:rPr>
                <w:rFonts w:hint="eastAsia" w:ascii="宋体" w:hAnsi="宋体" w:eastAsiaTheme="majorEastAsia" w:cstheme="majorBidi"/>
                <w:b/>
                <w:bCs/>
                <w:color w:val="000000"/>
                <w:szCs w:val="21"/>
              </w:rPr>
              <w:t>p_xm</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VARCHAR2(100)</w:t>
            </w:r>
          </w:p>
        </w:tc>
        <w:tc>
          <w:tcPr>
            <w:tcW w:w="1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姓名</w:t>
            </w:r>
          </w:p>
        </w:tc>
        <w:tc>
          <w:tcPr>
            <w:tcW w:w="35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ascii="宋体" w:hAnsi="宋体"/>
                <w:bCs/>
                <w:color w:val="000000"/>
                <w:szCs w:val="21"/>
              </w:rPr>
            </w:pPr>
            <w:r>
              <w:rPr>
                <w:rFonts w:hint="eastAsia" w:ascii="宋体" w:hAnsi="宋体"/>
                <w:bCs/>
                <w:color w:val="000000"/>
                <w:szCs w:val="21"/>
              </w:rPr>
              <w:t>必传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宋体" w:hAnsi="宋体" w:eastAsiaTheme="majorEastAsia" w:cstheme="majorBidi"/>
                <w:b/>
                <w:bCs/>
                <w:color w:val="000000"/>
                <w:szCs w:val="21"/>
              </w:rPr>
            </w:pPr>
            <w:r>
              <w:rPr>
                <w:rFonts w:hint="default" w:ascii="宋体" w:hAnsi="宋体" w:eastAsiaTheme="majorEastAsia" w:cstheme="majorBidi"/>
                <w:b/>
                <w:bCs/>
                <w:color w:val="000000"/>
                <w:szCs w:val="21"/>
              </w:rPr>
              <w:t>p_dqdm</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VARCHAR2(20)</w:t>
            </w:r>
          </w:p>
        </w:tc>
        <w:tc>
          <w:tcPr>
            <w:tcW w:w="1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地区代码</w:t>
            </w:r>
          </w:p>
        </w:tc>
        <w:tc>
          <w:tcPr>
            <w:tcW w:w="35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ascii="宋体" w:hAnsi="宋体"/>
                <w:bCs/>
                <w:color w:val="000000"/>
                <w:szCs w:val="21"/>
              </w:rPr>
            </w:pPr>
            <w:r>
              <w:rPr>
                <w:rFonts w:hint="eastAsia" w:ascii="宋体" w:hAnsi="宋体"/>
                <w:bCs/>
                <w:color w:val="000000"/>
                <w:szCs w:val="21"/>
              </w:rPr>
              <w:t>卡识别码前六位</w:t>
            </w:r>
          </w:p>
        </w:tc>
      </w:tr>
    </w:tbl>
    <w:p>
      <w:pPr>
        <w:spacing w:line="360" w:lineRule="auto"/>
        <w:rPr>
          <w:rFonts w:ascii="宋体" w:hAnsi="宋体"/>
          <w:b/>
          <w:sz w:val="24"/>
        </w:rPr>
      </w:pPr>
      <w:r>
        <w:rPr>
          <w:rFonts w:hint="eastAsia" w:ascii="宋体" w:hAnsi="宋体"/>
          <w:b/>
          <w:sz w:val="24"/>
        </w:rPr>
        <w:t>返回结果集：</w:t>
      </w:r>
    </w:p>
    <w:tbl>
      <w:tblPr>
        <w:tblStyle w:val="29"/>
        <w:tblW w:w="8364"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8"/>
        <w:gridCol w:w="1701"/>
        <w:gridCol w:w="1559"/>
        <w:gridCol w:w="3686"/>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0"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widowControl/>
              <w:spacing w:before="0" w:beforeLines="0" w:beforeAutospacing="0" w:after="0" w:afterLines="0" w:afterAutospacing="0" w:line="360" w:lineRule="auto"/>
              <w:jc w:val="center"/>
              <w:rPr>
                <w:rFonts w:hint="default" w:cs="宋体" w:asciiTheme="minorEastAsia" w:hAnsiTheme="minorEastAsia" w:eastAsiaTheme="majorEastAsia"/>
                <w:b/>
                <w:bCs/>
                <w:color w:val="000000"/>
                <w:kern w:val="0"/>
                <w:szCs w:val="21"/>
              </w:rPr>
            </w:pPr>
            <w:r>
              <w:rPr>
                <w:rFonts w:hint="eastAsia" w:cs="宋体" w:asciiTheme="minorEastAsia" w:hAnsiTheme="minorEastAsia" w:eastAsiaTheme="majorEastAsia"/>
                <w:b/>
                <w:bCs/>
                <w:color w:val="000000"/>
                <w:kern w:val="0"/>
                <w:szCs w:val="21"/>
              </w:rPr>
              <w:t>标识名</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widowControl/>
              <w:spacing w:before="0" w:beforeLines="0" w:beforeAutospacing="0" w:after="0" w:afterLines="0" w:afterAutospacing="0" w:line="360" w:lineRule="auto"/>
              <w:jc w:val="center"/>
              <w:rPr>
                <w:rFonts w:hint="default" w:cs="宋体" w:asciiTheme="minorEastAsia" w:hAnsiTheme="minorEastAsia" w:eastAsiaTheme="majorEastAsia"/>
                <w:b/>
                <w:bCs/>
                <w:color w:val="000000"/>
                <w:kern w:val="0"/>
                <w:szCs w:val="21"/>
              </w:rPr>
            </w:pPr>
            <w:r>
              <w:rPr>
                <w:rFonts w:hint="eastAsia" w:cs="宋体" w:asciiTheme="minorEastAsia" w:hAnsiTheme="minorEastAsia" w:eastAsiaTheme="majorEastAsia"/>
                <w:b/>
                <w:bCs/>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widowControl/>
              <w:spacing w:before="0" w:beforeLines="0" w:beforeAutospacing="0" w:after="0" w:afterLines="0" w:afterAutospacing="0" w:line="360" w:lineRule="auto"/>
              <w:jc w:val="center"/>
              <w:rPr>
                <w:rFonts w:hint="default" w:cs="宋体" w:asciiTheme="minorEastAsia" w:hAnsiTheme="minorEastAsia" w:eastAsiaTheme="majorEastAsia"/>
                <w:b/>
                <w:bCs/>
                <w:color w:val="000000"/>
                <w:kern w:val="0"/>
                <w:szCs w:val="21"/>
              </w:rPr>
            </w:pPr>
            <w:r>
              <w:rPr>
                <w:rFonts w:hint="eastAsia" w:cs="宋体" w:asciiTheme="minorEastAsia" w:hAnsiTheme="minorEastAsia" w:eastAsiaTheme="majorEastAsia"/>
                <w:b/>
                <w:bCs/>
                <w:color w:val="000000"/>
                <w:kern w:val="0"/>
                <w:szCs w:val="21"/>
              </w:rPr>
              <w:t>中文名称</w:t>
            </w:r>
          </w:p>
        </w:tc>
        <w:tc>
          <w:tcPr>
            <w:tcW w:w="3686"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widowControl/>
              <w:spacing w:before="0" w:beforeLines="0" w:beforeAutospacing="0" w:after="0" w:afterLines="0" w:afterAutospacing="0" w:line="360" w:lineRule="auto"/>
              <w:jc w:val="center"/>
              <w:rPr>
                <w:rFonts w:hint="default" w:cs="宋体" w:asciiTheme="minorEastAsia" w:hAnsiTheme="minorEastAsia" w:eastAsiaTheme="majorEastAsia"/>
                <w:b/>
                <w:bCs/>
                <w:color w:val="000000"/>
                <w:kern w:val="0"/>
                <w:szCs w:val="21"/>
              </w:rPr>
            </w:pPr>
            <w:r>
              <w:rPr>
                <w:rFonts w:hint="eastAsia" w:cs="宋体" w:asciiTheme="minorEastAsia" w:hAnsiTheme="minorEastAsia" w:eastAsiaTheme="majorEastAsia"/>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grbh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VARCHAR2(18)</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个人编号</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kh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卡号</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sbjgbh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社保机构编号</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sfzhm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VARCHAR2(18)</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身份证号码</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xm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VARCHAR2(40)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姓名</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xb</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w:t>
            </w:r>
            <w:r>
              <w:rPr>
                <w:rFonts w:hint="eastAsia" w:eastAsia="宋体" w:cs="宋体" w:asciiTheme="minorEastAsia" w:hAnsiTheme="minorEastAsia"/>
                <w:color w:val="000000"/>
                <w:kern w:val="0"/>
                <w:szCs w:val="21"/>
              </w:rPr>
              <w:t>3</w:t>
            </w:r>
            <w:r>
              <w:rPr>
                <w:rFonts w:eastAsia="宋体" w:cs="宋体" w:asciiTheme="minorEastAsia" w:hAnsiTheme="minorEastAsia"/>
                <w:color w:val="000000"/>
                <w:kern w:val="0"/>
                <w:szCs w:val="21"/>
              </w:rPr>
              <w:t>)</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性别</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1:男,2:女,9:不确定</w:t>
            </w:r>
            <w:r>
              <w:rPr>
                <w:rFonts w:hint="eastAsia" w:eastAsia="宋体" w:cs="Times New Roman" w:asciiTheme="minorEastAsia" w:hAnsiTheme="minorEastAsia"/>
                <w:color w:val="000000" w:themeColor="text1"/>
                <w:kern w:val="0"/>
                <w:szCs w:val="21"/>
                <w14:textFill>
                  <w14:solidFill>
                    <w14:schemeClr w14:val="tx1"/>
                  </w14:solidFill>
                </w14:textFill>
              </w:rPr>
              <w:t>，可调用数据字典接口获取，代码编号：XB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csrq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DATE</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出生日期</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dwmc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VARCHAR2(100)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单位名称</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zfbz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灰名单标志</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0 代表灰名单,1 白名单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zfsm</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宋体" w:asciiTheme="minorEastAsia" w:hAnsiTheme="minorEastAsia"/>
                <w:color w:val="000000"/>
                <w:kern w:val="0"/>
                <w:szCs w:val="21"/>
              </w:rPr>
              <w:t>VARCHAR2(</w:t>
            </w:r>
            <w:r>
              <w:rPr>
                <w:rFonts w:hint="eastAsia" w:eastAsia="宋体" w:cs="宋体" w:asciiTheme="minorEastAsia" w:hAnsiTheme="minorEastAsia"/>
                <w:color w:val="000000"/>
                <w:kern w:val="0"/>
                <w:szCs w:val="21"/>
              </w:rPr>
              <w:t>5</w:t>
            </w:r>
            <w:r>
              <w:rPr>
                <w:rFonts w:eastAsia="宋体" w:cs="宋体" w:asciiTheme="minorEastAsia" w:hAnsiTheme="minorEastAsia"/>
                <w:color w:val="000000"/>
                <w:kern w:val="0"/>
                <w:szCs w:val="21"/>
              </w:rPr>
              <w:t>00)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灰名单原因</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如果是白名单该值为空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 w:val="2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dyrylb</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kern w:val="0"/>
                <w:sz w:val="20"/>
                <w:szCs w:val="21"/>
              </w:rPr>
            </w:pPr>
            <w:r>
              <w:rPr>
                <w:rFonts w:hint="eastAsia" w:ascii="宋体" w:hAnsi="宋体" w:eastAsia="宋体" w:cs="Times New Roman"/>
                <w:bCs/>
                <w:color w:val="000000"/>
                <w:kern w:val="0"/>
                <w:sz w:val="2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待遇人员类别</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参保人的人员类别，可调用数据字典接口获取，代码编号：DYRYLB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val="0"/>
                <w:bCs w:val="0"/>
                <w:color w:val="000000" w:themeColor="text1"/>
                <w:kern w:val="0"/>
                <w:sz w:val="2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ylrylb</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kern w:val="0"/>
                <w:sz w:val="20"/>
                <w:szCs w:val="21"/>
              </w:rPr>
            </w:pPr>
            <w:r>
              <w:rPr>
                <w:rFonts w:hint="eastAsia" w:ascii="宋体" w:hAnsi="宋体" w:eastAsia="宋体" w:cs="Times New Roman"/>
                <w:bCs/>
                <w:color w:val="000000"/>
                <w:kern w:val="0"/>
                <w:sz w:val="2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医疗人员类别</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医疗人员类别的文字说明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 w:val="2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dwbh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kern w:val="0"/>
                <w:sz w:val="20"/>
                <w:szCs w:val="21"/>
              </w:rPr>
            </w:pPr>
            <w:r>
              <w:rPr>
                <w:rFonts w:eastAsia="宋体" w:cs="宋体" w:asciiTheme="minorEastAsia" w:hAnsiTheme="minorEastAsia"/>
                <w:color w:val="000000"/>
                <w:kern w:val="0"/>
                <w:szCs w:val="21"/>
              </w:rPr>
              <w:t>VARCHAR2(20)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单位编号</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val="0"/>
                <w:bCs w:val="0"/>
                <w:color w:val="000000" w:themeColor="text1"/>
                <w:kern w:val="0"/>
                <w:sz w:val="20"/>
                <w:szCs w:val="21"/>
                <w14:textFill>
                  <w14:solidFill>
                    <w14:schemeClr w14:val="tx1"/>
                  </w14:solidFill>
                </w14:textFill>
              </w:rPr>
            </w:pPr>
            <w:r>
              <w:rPr>
                <w:rFonts w:hint="default" w:cs="宋体" w:asciiTheme="minorEastAsia" w:hAnsiTheme="minorEastAsia" w:eastAsiaTheme="majorEastAsia"/>
                <w:b/>
                <w:bCs/>
                <w:color w:val="000000" w:themeColor="text1"/>
                <w:kern w:val="0"/>
                <w:sz w:val="20"/>
                <w:szCs w:val="21"/>
                <w14:textFill>
                  <w14:solidFill>
                    <w14:schemeClr w14:val="tx1"/>
                  </w14:solidFill>
                </w14:textFill>
              </w:rPr>
              <w:t>s</w:t>
            </w:r>
            <w:r>
              <w:rPr>
                <w:rFonts w:hint="eastAsia" w:cs="宋体" w:asciiTheme="minorEastAsia" w:hAnsiTheme="minorEastAsia" w:eastAsiaTheme="majorEastAsia"/>
                <w:b/>
                <w:bCs/>
                <w:color w:val="000000" w:themeColor="text1"/>
                <w:kern w:val="0"/>
                <w:sz w:val="20"/>
                <w:szCs w:val="21"/>
                <w14:textFill>
                  <w14:solidFill>
                    <w14:schemeClr w14:val="tx1"/>
                  </w14:solidFill>
                </w14:textFill>
              </w:rPr>
              <w:t>nydj</w:t>
            </w:r>
            <w:r>
              <w:rPr>
                <w:rFonts w:hint="default" w:cs="宋体" w:asciiTheme="minorEastAsia" w:hAnsiTheme="minorEastAsia" w:eastAsiaTheme="majorEastAsia"/>
                <w:b/>
                <w:bCs/>
                <w:color w:val="000000" w:themeColor="text1"/>
                <w:kern w:val="0"/>
                <w:sz w:val="20"/>
                <w:szCs w:val="21"/>
                <w14:textFill>
                  <w14:solidFill>
                    <w14:schemeClr w14:val="tx1"/>
                  </w14:solidFill>
                </w14:textFill>
              </w:rPr>
              <w:t>s</w:t>
            </w:r>
            <w:r>
              <w:rPr>
                <w:rFonts w:hint="eastAsia" w:cs="宋体" w:asciiTheme="minorEastAsia" w:hAnsiTheme="minorEastAsia" w:eastAsiaTheme="majorEastAsia"/>
                <w:b/>
                <w:bCs/>
                <w:color w:val="000000" w:themeColor="text1"/>
                <w:kern w:val="0"/>
                <w:sz w:val="20"/>
                <w:szCs w:val="21"/>
                <w14:textFill>
                  <w14:solidFill>
                    <w14:schemeClr w14:val="tx1"/>
                  </w14:solidFill>
                </w14:textFill>
              </w:rPr>
              <w:t>bz</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kern w:val="0"/>
                <w:szCs w:val="21"/>
              </w:rPr>
            </w:pPr>
            <w:r>
              <w:rPr>
                <w:rFonts w:hint="eastAsia" w:ascii="宋体" w:hAnsi="宋体" w:eastAsia="宋体" w:cs="Times New Roman"/>
                <w:bCs/>
                <w:color w:val="000000"/>
                <w:kern w:val="0"/>
                <w:sz w:val="2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市外省内异地就医标志</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val="0"/>
                <w:bCs w:val="0"/>
                <w:color w:val="000000" w:themeColor="text1"/>
                <w:kern w:val="0"/>
                <w:sz w:val="2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k</w:t>
            </w:r>
            <w:r>
              <w:rPr>
                <w:rFonts w:hint="default" w:cs="宋体" w:asciiTheme="minorEastAsia" w:hAnsiTheme="minorEastAsia" w:eastAsiaTheme="majorEastAsia"/>
                <w:b/>
                <w:bCs/>
                <w:color w:val="000000" w:themeColor="text1"/>
                <w:kern w:val="0"/>
                <w:sz w:val="20"/>
                <w:szCs w:val="21"/>
                <w14:textFill>
                  <w14:solidFill>
                    <w14:schemeClr w14:val="tx1"/>
                  </w14:solidFill>
                </w14:textFill>
              </w:rPr>
              <w:t>sydjsbz</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kern w:val="0"/>
                <w:szCs w:val="21"/>
              </w:rPr>
            </w:pPr>
            <w:r>
              <w:rPr>
                <w:rFonts w:hint="eastAsia" w:ascii="宋体" w:hAnsi="宋体" w:eastAsia="宋体" w:cs="Times New Roman"/>
                <w:bCs/>
                <w:color w:val="000000"/>
                <w:kern w:val="0"/>
                <w:sz w:val="2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跨省异地就医标志</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bl>
    <w:p>
      <w:pPr>
        <w:pStyle w:val="80"/>
        <w:keepNext/>
        <w:keepLines/>
        <w:numPr>
          <w:ilvl w:val="0"/>
          <w:numId w:val="7"/>
        </w:numPr>
        <w:spacing w:before="260" w:after="260" w:line="415" w:lineRule="auto"/>
        <w:ind w:firstLineChars="0"/>
        <w:outlineLvl w:val="2"/>
        <w:rPr>
          <w:rFonts w:ascii="Times New Roman" w:hAnsi="Times New Roman" w:eastAsia="宋体" w:cs="Times New Roman"/>
          <w:b/>
          <w:bCs/>
          <w:vanish/>
          <w:sz w:val="24"/>
          <w:szCs w:val="24"/>
        </w:rPr>
      </w:pPr>
      <w:bookmarkStart w:id="164" w:name="_Toc115274589"/>
      <w:bookmarkEnd w:id="164"/>
      <w:bookmarkStart w:id="165" w:name="_Toc29096"/>
      <w:bookmarkEnd w:id="165"/>
      <w:bookmarkStart w:id="166" w:name="_Toc115274734"/>
      <w:bookmarkEnd w:id="166"/>
    </w:p>
    <w:p>
      <w:pPr>
        <w:pStyle w:val="80"/>
        <w:keepNext/>
        <w:keepLines/>
        <w:numPr>
          <w:ilvl w:val="0"/>
          <w:numId w:val="7"/>
        </w:numPr>
        <w:spacing w:before="260" w:after="260" w:line="415" w:lineRule="auto"/>
        <w:ind w:firstLineChars="0"/>
        <w:outlineLvl w:val="2"/>
        <w:rPr>
          <w:rFonts w:ascii="Times New Roman" w:hAnsi="Times New Roman" w:eastAsia="宋体" w:cs="Times New Roman"/>
          <w:b/>
          <w:bCs/>
          <w:vanish/>
          <w:sz w:val="24"/>
          <w:szCs w:val="24"/>
        </w:rPr>
      </w:pPr>
      <w:bookmarkStart w:id="167" w:name="_Toc7710"/>
      <w:bookmarkEnd w:id="167"/>
      <w:bookmarkStart w:id="168" w:name="_Toc528132021"/>
      <w:bookmarkEnd w:id="168"/>
      <w:bookmarkStart w:id="169" w:name="_Toc115274590"/>
      <w:bookmarkEnd w:id="169"/>
      <w:bookmarkStart w:id="170" w:name="_Toc3429"/>
      <w:bookmarkEnd w:id="170"/>
      <w:bookmarkStart w:id="171" w:name="_Toc24767"/>
      <w:bookmarkEnd w:id="171"/>
      <w:bookmarkStart w:id="172" w:name="_Toc530650319"/>
      <w:bookmarkEnd w:id="172"/>
      <w:bookmarkStart w:id="173" w:name="_Toc530650255"/>
      <w:bookmarkEnd w:id="173"/>
      <w:bookmarkStart w:id="174" w:name="_Toc13519"/>
      <w:bookmarkEnd w:id="174"/>
      <w:bookmarkStart w:id="175" w:name="_Toc530664548"/>
      <w:bookmarkEnd w:id="175"/>
      <w:bookmarkStart w:id="176" w:name="_Toc115274735"/>
      <w:bookmarkEnd w:id="176"/>
      <w:bookmarkStart w:id="177" w:name="_Toc21544"/>
      <w:bookmarkEnd w:id="177"/>
      <w:bookmarkStart w:id="178" w:name="_Toc11648"/>
      <w:bookmarkEnd w:id="178"/>
      <w:bookmarkStart w:id="179" w:name="_Toc16653"/>
      <w:bookmarkEnd w:id="179"/>
      <w:bookmarkStart w:id="180" w:name="_Toc12533"/>
      <w:bookmarkEnd w:id="180"/>
      <w:bookmarkStart w:id="181" w:name="_Toc32488"/>
      <w:bookmarkEnd w:id="181"/>
    </w:p>
    <w:p>
      <w:pPr>
        <w:pStyle w:val="80"/>
        <w:keepNext/>
        <w:keepLines/>
        <w:numPr>
          <w:ilvl w:val="0"/>
          <w:numId w:val="7"/>
        </w:numPr>
        <w:spacing w:before="260" w:after="260" w:line="415" w:lineRule="auto"/>
        <w:ind w:firstLineChars="0"/>
        <w:outlineLvl w:val="2"/>
        <w:rPr>
          <w:rFonts w:ascii="Times New Roman" w:hAnsi="Times New Roman" w:eastAsia="宋体" w:cs="Times New Roman"/>
          <w:b/>
          <w:bCs/>
          <w:vanish/>
          <w:sz w:val="24"/>
          <w:szCs w:val="24"/>
        </w:rPr>
      </w:pPr>
      <w:bookmarkStart w:id="182" w:name="_Toc530650320"/>
      <w:bookmarkEnd w:id="182"/>
      <w:bookmarkStart w:id="183" w:name="_Toc528132022"/>
      <w:bookmarkEnd w:id="183"/>
      <w:bookmarkStart w:id="184" w:name="_Toc29557"/>
      <w:bookmarkEnd w:id="184"/>
      <w:bookmarkStart w:id="185" w:name="_Toc115274591"/>
      <w:bookmarkEnd w:id="185"/>
      <w:bookmarkStart w:id="186" w:name="_Toc115274736"/>
      <w:bookmarkEnd w:id="186"/>
      <w:bookmarkStart w:id="187" w:name="_Toc530664549"/>
      <w:bookmarkEnd w:id="187"/>
      <w:bookmarkStart w:id="188" w:name="_Toc13052"/>
      <w:bookmarkEnd w:id="188"/>
      <w:bookmarkStart w:id="189" w:name="_Toc15143"/>
      <w:bookmarkEnd w:id="189"/>
      <w:bookmarkStart w:id="190" w:name="_Toc2359"/>
      <w:bookmarkEnd w:id="190"/>
      <w:bookmarkStart w:id="191" w:name="_Toc2967"/>
      <w:bookmarkEnd w:id="191"/>
      <w:bookmarkStart w:id="192" w:name="_Toc30815"/>
      <w:bookmarkEnd w:id="192"/>
      <w:bookmarkStart w:id="193" w:name="_Toc26567"/>
      <w:bookmarkEnd w:id="193"/>
      <w:bookmarkStart w:id="194" w:name="_Toc15192"/>
      <w:bookmarkEnd w:id="194"/>
      <w:bookmarkStart w:id="195" w:name="_Toc530650256"/>
      <w:bookmarkEnd w:id="195"/>
      <w:bookmarkStart w:id="196" w:name="_Toc14996"/>
      <w:bookmarkEnd w:id="196"/>
    </w:p>
    <w:p>
      <w:pPr>
        <w:pStyle w:val="80"/>
        <w:keepNext/>
        <w:keepLines/>
        <w:numPr>
          <w:ilvl w:val="1"/>
          <w:numId w:val="7"/>
        </w:numPr>
        <w:spacing w:before="260" w:after="260" w:line="415" w:lineRule="auto"/>
        <w:ind w:firstLineChars="0"/>
        <w:outlineLvl w:val="2"/>
        <w:rPr>
          <w:rFonts w:ascii="Times New Roman" w:hAnsi="Times New Roman" w:eastAsia="宋体" w:cs="Times New Roman"/>
          <w:b/>
          <w:bCs/>
          <w:vanish/>
          <w:sz w:val="24"/>
          <w:szCs w:val="24"/>
        </w:rPr>
      </w:pPr>
      <w:bookmarkStart w:id="197" w:name="_Toc25030"/>
      <w:bookmarkEnd w:id="197"/>
      <w:bookmarkStart w:id="198" w:name="_Toc5400"/>
      <w:bookmarkEnd w:id="198"/>
      <w:bookmarkStart w:id="199" w:name="_Toc528132023"/>
      <w:bookmarkEnd w:id="199"/>
      <w:bookmarkStart w:id="200" w:name="_Toc17611"/>
      <w:bookmarkEnd w:id="200"/>
      <w:bookmarkStart w:id="201" w:name="_Toc6757"/>
      <w:bookmarkEnd w:id="201"/>
      <w:bookmarkStart w:id="202" w:name="_Toc115274737"/>
      <w:bookmarkEnd w:id="202"/>
      <w:bookmarkStart w:id="203" w:name="_Toc32194"/>
      <w:bookmarkEnd w:id="203"/>
      <w:bookmarkStart w:id="204" w:name="_Toc12464"/>
      <w:bookmarkEnd w:id="204"/>
      <w:bookmarkStart w:id="205" w:name="_Toc530664550"/>
      <w:bookmarkEnd w:id="205"/>
      <w:bookmarkStart w:id="206" w:name="_Toc530650257"/>
      <w:bookmarkEnd w:id="206"/>
      <w:bookmarkStart w:id="207" w:name="_Toc530650321"/>
      <w:bookmarkEnd w:id="207"/>
      <w:bookmarkStart w:id="208" w:name="_Toc115274592"/>
      <w:bookmarkEnd w:id="208"/>
      <w:bookmarkStart w:id="209" w:name="_Toc17575"/>
      <w:bookmarkEnd w:id="209"/>
      <w:bookmarkStart w:id="210" w:name="_Toc26311"/>
      <w:bookmarkEnd w:id="210"/>
      <w:bookmarkStart w:id="211" w:name="_Toc18595"/>
      <w:bookmarkEnd w:id="211"/>
    </w:p>
    <w:p>
      <w:pPr>
        <w:pStyle w:val="80"/>
        <w:keepNext/>
        <w:keepLines/>
        <w:numPr>
          <w:ilvl w:val="1"/>
          <w:numId w:val="7"/>
        </w:numPr>
        <w:spacing w:before="260" w:after="260" w:line="415" w:lineRule="auto"/>
        <w:ind w:firstLineChars="0"/>
        <w:outlineLvl w:val="2"/>
        <w:rPr>
          <w:rFonts w:ascii="Times New Roman" w:hAnsi="Times New Roman" w:eastAsia="宋体" w:cs="Times New Roman"/>
          <w:b/>
          <w:bCs/>
          <w:vanish/>
          <w:sz w:val="24"/>
          <w:szCs w:val="24"/>
        </w:rPr>
      </w:pPr>
      <w:bookmarkStart w:id="212" w:name="_Toc115274593"/>
      <w:bookmarkEnd w:id="212"/>
      <w:bookmarkStart w:id="213" w:name="_Toc530650258"/>
      <w:bookmarkEnd w:id="213"/>
      <w:bookmarkStart w:id="214" w:name="_Toc31465"/>
      <w:bookmarkEnd w:id="214"/>
      <w:bookmarkStart w:id="215" w:name="_Toc115274738"/>
      <w:bookmarkEnd w:id="215"/>
      <w:bookmarkStart w:id="216" w:name="_Toc21509"/>
      <w:bookmarkEnd w:id="216"/>
      <w:bookmarkStart w:id="217" w:name="_Toc12675"/>
      <w:bookmarkEnd w:id="217"/>
      <w:bookmarkStart w:id="218" w:name="_Toc21651"/>
      <w:bookmarkEnd w:id="218"/>
      <w:bookmarkStart w:id="219" w:name="_Toc530650322"/>
      <w:bookmarkEnd w:id="219"/>
      <w:bookmarkStart w:id="220" w:name="_Toc530664551"/>
      <w:bookmarkEnd w:id="220"/>
      <w:bookmarkStart w:id="221" w:name="_Toc24509"/>
      <w:bookmarkEnd w:id="221"/>
      <w:bookmarkStart w:id="222" w:name="_Toc25054"/>
      <w:bookmarkEnd w:id="222"/>
      <w:bookmarkStart w:id="223" w:name="_Toc20013"/>
      <w:bookmarkEnd w:id="223"/>
      <w:bookmarkStart w:id="224" w:name="_Toc528132024"/>
      <w:bookmarkEnd w:id="224"/>
      <w:bookmarkStart w:id="225" w:name="_Toc23548"/>
      <w:bookmarkEnd w:id="225"/>
      <w:bookmarkStart w:id="226" w:name="_Toc6125"/>
      <w:bookmarkEnd w:id="226"/>
    </w:p>
    <w:p>
      <w:pPr>
        <w:pStyle w:val="80"/>
        <w:keepNext/>
        <w:keepLines/>
        <w:numPr>
          <w:ilvl w:val="2"/>
          <w:numId w:val="7"/>
        </w:numPr>
        <w:spacing w:before="260" w:after="260" w:line="415" w:lineRule="auto"/>
        <w:ind w:firstLineChars="0"/>
        <w:outlineLvl w:val="2"/>
        <w:rPr>
          <w:rFonts w:ascii="Times New Roman" w:hAnsi="Times New Roman" w:eastAsia="宋体" w:cs="Times New Roman"/>
          <w:b/>
          <w:bCs/>
          <w:vanish/>
          <w:sz w:val="24"/>
          <w:szCs w:val="24"/>
        </w:rPr>
      </w:pPr>
      <w:bookmarkStart w:id="227" w:name="_Toc115274594"/>
      <w:bookmarkEnd w:id="227"/>
      <w:bookmarkStart w:id="228" w:name="_Toc1419"/>
      <w:bookmarkEnd w:id="228"/>
      <w:bookmarkStart w:id="229" w:name="_Toc1680"/>
      <w:bookmarkEnd w:id="229"/>
      <w:bookmarkStart w:id="230" w:name="_Toc28593"/>
      <w:bookmarkEnd w:id="230"/>
      <w:bookmarkStart w:id="231" w:name="_Toc2691"/>
      <w:bookmarkEnd w:id="231"/>
      <w:bookmarkStart w:id="232" w:name="_Toc115274739"/>
      <w:bookmarkEnd w:id="232"/>
      <w:bookmarkStart w:id="233" w:name="_Toc4757"/>
      <w:bookmarkEnd w:id="233"/>
      <w:bookmarkStart w:id="234" w:name="_Toc530664552"/>
      <w:bookmarkEnd w:id="234"/>
      <w:bookmarkStart w:id="235" w:name="_Toc10786"/>
      <w:bookmarkEnd w:id="235"/>
      <w:bookmarkStart w:id="236" w:name="_Toc18237"/>
      <w:bookmarkEnd w:id="236"/>
      <w:bookmarkStart w:id="237" w:name="_Toc530650259"/>
      <w:bookmarkEnd w:id="237"/>
      <w:bookmarkStart w:id="238" w:name="_Toc23807"/>
      <w:bookmarkEnd w:id="238"/>
      <w:bookmarkStart w:id="239" w:name="_Toc2851"/>
      <w:bookmarkEnd w:id="239"/>
      <w:bookmarkStart w:id="240" w:name="_Toc530650323"/>
      <w:bookmarkEnd w:id="240"/>
      <w:bookmarkStart w:id="241" w:name="_Toc528132025"/>
      <w:bookmarkEnd w:id="241"/>
    </w:p>
    <w:bookmarkEnd w:id="156"/>
    <w:bookmarkEnd w:id="157"/>
    <w:bookmarkEnd w:id="158"/>
    <w:bookmarkEnd w:id="159"/>
    <w:bookmarkEnd w:id="160"/>
    <w:bookmarkEnd w:id="161"/>
    <w:bookmarkEnd w:id="162"/>
    <w:bookmarkEnd w:id="163"/>
    <w:p>
      <w:pPr>
        <w:pStyle w:val="4"/>
        <w:spacing w:line="360" w:lineRule="auto"/>
        <w:rPr>
          <w:sz w:val="24"/>
          <w:szCs w:val="24"/>
        </w:rPr>
      </w:pPr>
      <w:bookmarkStart w:id="242" w:name="_Toc1083"/>
      <w:bookmarkStart w:id="243" w:name="_Toc24406"/>
      <w:bookmarkStart w:id="244" w:name="_Toc2030"/>
      <w:bookmarkStart w:id="245" w:name="_Toc4760_WPSOffice_Level2"/>
      <w:bookmarkStart w:id="246" w:name="_Toc20671"/>
      <w:bookmarkStart w:id="247" w:name="_Toc15557"/>
      <w:bookmarkStart w:id="248" w:name="_Toc457563258"/>
      <w:bookmarkStart w:id="249" w:name="_Toc16974"/>
      <w:bookmarkStart w:id="250" w:name="_Toc32182"/>
      <w:bookmarkStart w:id="251" w:name="_Toc1130"/>
      <w:bookmarkStart w:id="252" w:name="_Toc1134_WPSOffice_Level2"/>
      <w:r>
        <w:rPr>
          <w:rStyle w:val="64"/>
          <w:rFonts w:hint="eastAsia" w:ascii="宋体" w:hAnsi="宋体" w:cs="Arial"/>
          <w:sz w:val="24"/>
          <w:szCs w:val="24"/>
        </w:rPr>
        <w:t>3.2.</w:t>
      </w:r>
      <w:r>
        <w:rPr>
          <w:rStyle w:val="64"/>
          <w:rFonts w:ascii="宋体" w:hAnsi="宋体" w:cs="Arial"/>
          <w:sz w:val="24"/>
          <w:szCs w:val="24"/>
        </w:rPr>
        <w:t>3</w:t>
      </w:r>
      <w:r>
        <w:rPr>
          <w:rStyle w:val="64"/>
          <w:rFonts w:hint="eastAsia" w:ascii="宋体" w:hAnsi="宋体" w:cs="Arial"/>
          <w:sz w:val="24"/>
          <w:szCs w:val="24"/>
        </w:rPr>
        <w:t>根据电子社保卡二维码获取人员基本信息</w:t>
      </w:r>
      <w:bookmarkEnd w:id="242"/>
    </w:p>
    <w:p>
      <w:pPr>
        <w:spacing w:line="360" w:lineRule="auto"/>
        <w:rPr>
          <w:rFonts w:ascii="宋体" w:hAnsi="宋体"/>
          <w:b/>
          <w:sz w:val="24"/>
        </w:rPr>
      </w:pPr>
      <w:r>
        <w:rPr>
          <w:rFonts w:hint="eastAsia" w:ascii="宋体" w:hAnsi="宋体"/>
          <w:b/>
          <w:sz w:val="24"/>
        </w:rPr>
        <w:t>接口名称：</w:t>
      </w:r>
      <w:r>
        <w:rPr>
          <w:rFonts w:ascii="宋体" w:hAnsi="宋体"/>
          <w:b/>
          <w:sz w:val="24"/>
        </w:rPr>
        <w:t>read_</w:t>
      </w:r>
      <w:r>
        <w:rPr>
          <w:rFonts w:hint="eastAsia" w:ascii="宋体" w:hAnsi="宋体"/>
          <w:b/>
          <w:sz w:val="24"/>
        </w:rPr>
        <w:t>qr</w:t>
      </w:r>
      <w:r>
        <w:rPr>
          <w:rFonts w:ascii="宋体" w:hAnsi="宋体"/>
          <w:b/>
          <w:sz w:val="24"/>
        </w:rPr>
        <w:t xml:space="preserve">code </w:t>
      </w:r>
    </w:p>
    <w:p>
      <w:pPr>
        <w:spacing w:line="360" w:lineRule="auto"/>
        <w:rPr>
          <w:rFonts w:ascii="宋体" w:hAnsi="宋体"/>
          <w:sz w:val="24"/>
        </w:rPr>
      </w:pPr>
      <w:r>
        <w:rPr>
          <w:rFonts w:hint="eastAsia" w:ascii="宋体" w:hAnsi="宋体"/>
          <w:b/>
          <w:sz w:val="24"/>
        </w:rPr>
        <w:t>接口作用：</w:t>
      </w:r>
      <w:r>
        <w:rPr>
          <w:rFonts w:hint="eastAsia" w:asciiTheme="majorEastAsia" w:hAnsiTheme="majorEastAsia" w:eastAsiaTheme="majorEastAsia"/>
          <w:b/>
          <w:bCs/>
          <w:color w:val="FF0000"/>
        </w:rPr>
        <w:t>扫码工作在定点完成后，传入扫码后获取到的</w:t>
      </w:r>
      <w:r>
        <w:rPr>
          <w:rFonts w:asciiTheme="majorEastAsia" w:hAnsiTheme="majorEastAsia" w:eastAsiaTheme="majorEastAsia"/>
          <w:b/>
          <w:bCs/>
          <w:color w:val="FF0000"/>
        </w:rPr>
        <w:t>QRCODE</w:t>
      </w:r>
      <w:r>
        <w:rPr>
          <w:rFonts w:hint="eastAsia" w:asciiTheme="majorEastAsia" w:hAnsiTheme="majorEastAsia" w:eastAsiaTheme="majorEastAsia"/>
          <w:b/>
          <w:bCs/>
          <w:color w:val="FF0000"/>
        </w:rPr>
        <w:t>，调用改接口传入数据，即可获取人员基本信息</w:t>
      </w:r>
      <w:r>
        <w:rPr>
          <w:rFonts w:hint="eastAsia" w:ascii="宋体" w:hAnsi="宋体"/>
          <w:color w:val="FF0000"/>
          <w:sz w:val="24"/>
        </w:rPr>
        <w:t>。</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spacing w:line="276" w:lineRule="auto"/>
        <w:rPr>
          <w:rFonts w:ascii="宋体" w:hAnsi="宋体"/>
          <w:bCs/>
          <w:sz w:val="24"/>
        </w:rPr>
      </w:pPr>
      <w:r>
        <w:rPr>
          <w:rFonts w:hint="eastAsia" w:ascii="宋体" w:hAnsi="宋体"/>
          <w:b/>
          <w:sz w:val="24"/>
        </w:rPr>
        <w:t>参数说明：</w:t>
      </w:r>
      <w:r>
        <w:rPr>
          <w:rFonts w:hint="eastAsia" w:ascii="宋体" w:hAnsi="宋体"/>
          <w:bCs/>
          <w:sz w:val="24"/>
        </w:rPr>
        <w:t>sbjgbh默认传入0</w:t>
      </w:r>
      <w:r>
        <w:rPr>
          <w:rFonts w:ascii="宋体" w:hAnsi="宋体"/>
          <w:bCs/>
          <w:sz w:val="24"/>
        </w:rPr>
        <w:t>00000</w:t>
      </w:r>
    </w:p>
    <w:p>
      <w:pPr>
        <w:spacing w:line="276" w:lineRule="auto"/>
        <w:rPr>
          <w:rFonts w:ascii="宋体" w:hAnsi="宋体"/>
          <w:b/>
          <w:sz w:val="24"/>
        </w:rPr>
      </w:pPr>
      <w:r>
        <w:rPr>
          <w:rFonts w:hint="eastAsia" w:ascii="宋体" w:hAnsi="宋体"/>
          <w:b/>
          <w:sz w:val="24"/>
        </w:rPr>
        <w:t>传入参数：</w:t>
      </w:r>
    </w:p>
    <w:tbl>
      <w:tblPr>
        <w:tblStyle w:val="29"/>
        <w:tblW w:w="833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809"/>
        <w:gridCol w:w="1985"/>
        <w:gridCol w:w="1701"/>
        <w:gridCol w:w="2835"/>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809"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985"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2835"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8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宋体" w:hAnsi="宋体" w:eastAsiaTheme="majorEastAsia" w:cstheme="majorBidi"/>
                <w:b w:val="0"/>
                <w:bCs w:val="0"/>
                <w:color w:val="000000"/>
                <w:szCs w:val="21"/>
              </w:rPr>
            </w:pPr>
            <w:r>
              <w:rPr>
                <w:rFonts w:hint="default" w:ascii="宋体" w:hAnsi="宋体" w:eastAsiaTheme="majorEastAsia" w:cstheme="majorBidi"/>
                <w:b/>
                <w:bCs/>
                <w:color w:val="000000"/>
                <w:szCs w:val="21"/>
              </w:rPr>
              <w:t>p_qrcode</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VARCHAR2(100)</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FF0000"/>
                <w:kern w:val="0"/>
                <w:szCs w:val="21"/>
              </w:rPr>
            </w:pPr>
            <w:r>
              <w:rPr>
                <w:rFonts w:hint="eastAsia" w:ascii="Times New Roman" w:hAnsi="Times New Roman" w:eastAsia="黑体" w:cs="黑体"/>
                <w:color w:val="FF0000"/>
              </w:rPr>
              <w:t>*</w:t>
            </w:r>
            <w:r>
              <w:rPr>
                <w:rFonts w:hint="eastAsia" w:ascii="Times New Roman" w:hAnsi="Times New Roman" w:eastAsia="黑体" w:cs="黑体"/>
                <w:color w:val="000000" w:themeColor="text1"/>
                <w14:textFill>
                  <w14:solidFill>
                    <w14:schemeClr w14:val="tx1"/>
                  </w14:solidFill>
                </w14:textFill>
              </w:rPr>
              <w:t>二维码</w:t>
            </w: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ascii="宋体" w:hAnsi="宋体"/>
                <w:bCs/>
                <w:color w:val="000000"/>
                <w:szCs w:val="21"/>
              </w:rPr>
            </w:pPr>
            <w:r>
              <w:rPr>
                <w:rFonts w:hint="eastAsia" w:ascii="宋体" w:hAnsi="宋体"/>
                <w:bCs/>
                <w:color w:val="000000"/>
                <w:szCs w:val="21"/>
              </w:rPr>
              <w:t>必传</w:t>
            </w:r>
          </w:p>
        </w:tc>
      </w:tr>
    </w:tbl>
    <w:p>
      <w:pPr>
        <w:spacing w:line="360" w:lineRule="auto"/>
        <w:rPr>
          <w:rFonts w:ascii="宋体" w:hAnsi="宋体"/>
          <w:b/>
          <w:sz w:val="24"/>
        </w:rPr>
      </w:pPr>
      <w:r>
        <w:rPr>
          <w:rFonts w:hint="eastAsia" w:ascii="宋体" w:hAnsi="宋体"/>
          <w:b/>
          <w:sz w:val="24"/>
        </w:rPr>
        <w:t>返回结果集：</w:t>
      </w:r>
    </w:p>
    <w:tbl>
      <w:tblPr>
        <w:tblStyle w:val="29"/>
        <w:tblW w:w="8364"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8"/>
        <w:gridCol w:w="1701"/>
        <w:gridCol w:w="1559"/>
        <w:gridCol w:w="3686"/>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10"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widowControl/>
              <w:spacing w:before="0" w:beforeLines="0" w:beforeAutospacing="0" w:after="0" w:afterLines="0" w:afterAutospacing="0" w:line="360" w:lineRule="auto"/>
              <w:jc w:val="center"/>
              <w:rPr>
                <w:rFonts w:hint="default" w:cs="宋体" w:asciiTheme="minorEastAsia" w:hAnsiTheme="minorEastAsia" w:eastAsiaTheme="majorEastAsia"/>
                <w:b/>
                <w:bCs/>
                <w:color w:val="000000"/>
                <w:kern w:val="0"/>
                <w:szCs w:val="21"/>
              </w:rPr>
            </w:pPr>
            <w:r>
              <w:rPr>
                <w:rFonts w:hint="eastAsia" w:cs="宋体" w:asciiTheme="minorEastAsia" w:hAnsiTheme="minorEastAsia" w:eastAsiaTheme="majorEastAsia"/>
                <w:b/>
                <w:bCs/>
                <w:color w:val="000000"/>
                <w:kern w:val="0"/>
                <w:szCs w:val="21"/>
              </w:rPr>
              <w:t>标识名</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widowControl/>
              <w:spacing w:before="0" w:beforeLines="0" w:beforeAutospacing="0" w:after="0" w:afterLines="0" w:afterAutospacing="0" w:line="360" w:lineRule="auto"/>
              <w:jc w:val="center"/>
              <w:rPr>
                <w:rFonts w:hint="default" w:cs="宋体" w:asciiTheme="minorEastAsia" w:hAnsiTheme="minorEastAsia" w:eastAsiaTheme="majorEastAsia"/>
                <w:b/>
                <w:bCs/>
                <w:color w:val="000000"/>
                <w:kern w:val="0"/>
                <w:szCs w:val="21"/>
              </w:rPr>
            </w:pPr>
            <w:r>
              <w:rPr>
                <w:rFonts w:hint="eastAsia" w:cs="宋体" w:asciiTheme="minorEastAsia" w:hAnsiTheme="minorEastAsia" w:eastAsiaTheme="majorEastAsia"/>
                <w:b/>
                <w:bCs/>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widowControl/>
              <w:spacing w:before="0" w:beforeLines="0" w:beforeAutospacing="0" w:after="0" w:afterLines="0" w:afterAutospacing="0" w:line="360" w:lineRule="auto"/>
              <w:jc w:val="center"/>
              <w:rPr>
                <w:rFonts w:hint="default" w:cs="宋体" w:asciiTheme="minorEastAsia" w:hAnsiTheme="minorEastAsia" w:eastAsiaTheme="majorEastAsia"/>
                <w:b/>
                <w:bCs/>
                <w:color w:val="000000"/>
                <w:kern w:val="0"/>
                <w:szCs w:val="21"/>
              </w:rPr>
            </w:pPr>
            <w:r>
              <w:rPr>
                <w:rFonts w:hint="eastAsia" w:cs="宋体" w:asciiTheme="minorEastAsia" w:hAnsiTheme="minorEastAsia" w:eastAsiaTheme="majorEastAsia"/>
                <w:b/>
                <w:bCs/>
                <w:color w:val="000000"/>
                <w:kern w:val="0"/>
                <w:szCs w:val="21"/>
              </w:rPr>
              <w:t>中文名称</w:t>
            </w:r>
          </w:p>
        </w:tc>
        <w:tc>
          <w:tcPr>
            <w:tcW w:w="3686"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widowControl/>
              <w:spacing w:before="0" w:beforeLines="0" w:beforeAutospacing="0" w:after="0" w:afterLines="0" w:afterAutospacing="0" w:line="360" w:lineRule="auto"/>
              <w:jc w:val="center"/>
              <w:rPr>
                <w:rFonts w:hint="default" w:cs="宋体" w:asciiTheme="minorEastAsia" w:hAnsiTheme="minorEastAsia" w:eastAsiaTheme="majorEastAsia"/>
                <w:b/>
                <w:bCs/>
                <w:color w:val="000000"/>
                <w:kern w:val="0"/>
                <w:szCs w:val="21"/>
              </w:rPr>
            </w:pPr>
            <w:r>
              <w:rPr>
                <w:rFonts w:hint="eastAsia" w:cs="宋体" w:asciiTheme="minorEastAsia" w:hAnsiTheme="minorEastAsia" w:eastAsiaTheme="majorEastAsia"/>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grbh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VARCHAR2(18)</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个人编号</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0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kh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卡号</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sbjgbh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社保机构编号</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sfzhm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VARCHAR2(18)</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身份证号码</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xm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VARCHAR2(40)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姓名</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xb</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w:t>
            </w:r>
            <w:r>
              <w:rPr>
                <w:rFonts w:hint="eastAsia" w:eastAsia="宋体" w:cs="宋体" w:asciiTheme="minorEastAsia" w:hAnsiTheme="minorEastAsia"/>
                <w:color w:val="000000"/>
                <w:kern w:val="0"/>
                <w:szCs w:val="21"/>
              </w:rPr>
              <w:t>3</w:t>
            </w:r>
            <w:r>
              <w:rPr>
                <w:rFonts w:eastAsia="宋体" w:cs="宋体" w:asciiTheme="minorEastAsia" w:hAnsiTheme="minorEastAsia"/>
                <w:color w:val="000000"/>
                <w:kern w:val="0"/>
                <w:szCs w:val="21"/>
              </w:rPr>
              <w:t>)</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性别</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1:男,2:女,9:不确定</w:t>
            </w:r>
            <w:r>
              <w:rPr>
                <w:rFonts w:hint="eastAsia" w:eastAsia="宋体" w:cs="Times New Roman" w:asciiTheme="minorEastAsia" w:hAnsiTheme="minorEastAsia"/>
                <w:color w:val="000000" w:themeColor="text1"/>
                <w:kern w:val="0"/>
                <w:szCs w:val="21"/>
                <w14:textFill>
                  <w14:solidFill>
                    <w14:schemeClr w14:val="tx1"/>
                  </w14:solidFill>
                </w14:textFill>
              </w:rPr>
              <w:t>，可调用数据字典接口获取，代码编号：XB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csrq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DATE</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出生日期</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dwmc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VARCHAR2(100)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单位名称</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 xml:space="preserve">zfbz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灰名单标志</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hint="eastAsia" w:eastAsia="宋体" w:cs="宋体" w:asciiTheme="minorEastAsia" w:hAnsiTheme="minorEastAsia"/>
                <w:color w:val="000000"/>
                <w:kern w:val="0"/>
                <w:szCs w:val="21"/>
              </w:rPr>
              <w:t>0 代表灰名单,1 白名单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zfsm</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宋体" w:asciiTheme="minorEastAsia" w:hAnsiTheme="minorEastAsia"/>
                <w:color w:val="000000"/>
                <w:kern w:val="0"/>
                <w:szCs w:val="21"/>
              </w:rPr>
              <w:t>VARCHAR2(</w:t>
            </w:r>
            <w:r>
              <w:rPr>
                <w:rFonts w:hint="eastAsia" w:eastAsia="宋体" w:cs="宋体" w:asciiTheme="minorEastAsia" w:hAnsiTheme="minorEastAsia"/>
                <w:color w:val="000000"/>
                <w:kern w:val="0"/>
                <w:szCs w:val="21"/>
              </w:rPr>
              <w:t>5</w:t>
            </w:r>
            <w:r>
              <w:rPr>
                <w:rFonts w:eastAsia="宋体" w:cs="宋体" w:asciiTheme="minorEastAsia" w:hAnsiTheme="minorEastAsia"/>
                <w:color w:val="000000"/>
                <w:kern w:val="0"/>
                <w:szCs w:val="21"/>
              </w:rPr>
              <w:t>00)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灰名单原因</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如果是白名单该值为空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 w:val="2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dyrylb</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kern w:val="0"/>
                <w:sz w:val="20"/>
                <w:szCs w:val="21"/>
              </w:rPr>
            </w:pPr>
            <w:r>
              <w:rPr>
                <w:rFonts w:hint="eastAsia" w:ascii="宋体" w:hAnsi="宋体" w:eastAsia="宋体" w:cs="Times New Roman"/>
                <w:bCs/>
                <w:color w:val="000000"/>
                <w:kern w:val="0"/>
                <w:sz w:val="2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待遇人员类别</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参保人的人员类别，可调用数据字典接口获取，代码编号：DYRYLB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val="0"/>
                <w:bCs w:val="0"/>
                <w:color w:val="000000" w:themeColor="text1"/>
                <w:kern w:val="0"/>
                <w:sz w:val="2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ylrylb</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kern w:val="0"/>
                <w:sz w:val="20"/>
                <w:szCs w:val="21"/>
              </w:rPr>
            </w:pPr>
            <w:r>
              <w:rPr>
                <w:rFonts w:hint="eastAsia" w:ascii="宋体" w:hAnsi="宋体" w:eastAsia="宋体" w:cs="Times New Roman"/>
                <w:bCs/>
                <w:color w:val="000000"/>
                <w:kern w:val="0"/>
                <w:sz w:val="2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医疗人员类别</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医疗人员类别的文字说明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 w:val="2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dwbh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kern w:val="0"/>
                <w:sz w:val="20"/>
                <w:szCs w:val="21"/>
              </w:rPr>
            </w:pPr>
            <w:r>
              <w:rPr>
                <w:rFonts w:eastAsia="宋体" w:cs="宋体" w:asciiTheme="minorEastAsia" w:hAnsiTheme="minorEastAsia"/>
                <w:color w:val="000000"/>
                <w:kern w:val="0"/>
                <w:szCs w:val="21"/>
              </w:rPr>
              <w:t>VARCHAR2(20)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单位编号</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val="0"/>
                <w:bCs w:val="0"/>
                <w:color w:val="000000" w:themeColor="text1"/>
                <w:kern w:val="0"/>
                <w:sz w:val="20"/>
                <w:szCs w:val="21"/>
                <w14:textFill>
                  <w14:solidFill>
                    <w14:schemeClr w14:val="tx1"/>
                  </w14:solidFill>
                </w14:textFill>
              </w:rPr>
            </w:pPr>
            <w:r>
              <w:rPr>
                <w:rFonts w:hint="default" w:cs="宋体" w:asciiTheme="minorEastAsia" w:hAnsiTheme="minorEastAsia" w:eastAsiaTheme="majorEastAsia"/>
                <w:b/>
                <w:bCs/>
                <w:color w:val="000000" w:themeColor="text1"/>
                <w:kern w:val="0"/>
                <w:sz w:val="20"/>
                <w:szCs w:val="21"/>
                <w14:textFill>
                  <w14:solidFill>
                    <w14:schemeClr w14:val="tx1"/>
                  </w14:solidFill>
                </w14:textFill>
              </w:rPr>
              <w:t>s</w:t>
            </w:r>
            <w:r>
              <w:rPr>
                <w:rFonts w:hint="eastAsia" w:cs="宋体" w:asciiTheme="minorEastAsia" w:hAnsiTheme="minorEastAsia" w:eastAsiaTheme="majorEastAsia"/>
                <w:b/>
                <w:bCs/>
                <w:color w:val="000000" w:themeColor="text1"/>
                <w:kern w:val="0"/>
                <w:sz w:val="20"/>
                <w:szCs w:val="21"/>
                <w14:textFill>
                  <w14:solidFill>
                    <w14:schemeClr w14:val="tx1"/>
                  </w14:solidFill>
                </w14:textFill>
              </w:rPr>
              <w:t>nydj</w:t>
            </w:r>
            <w:r>
              <w:rPr>
                <w:rFonts w:hint="default" w:cs="宋体" w:asciiTheme="minorEastAsia" w:hAnsiTheme="minorEastAsia" w:eastAsiaTheme="majorEastAsia"/>
                <w:b/>
                <w:bCs/>
                <w:color w:val="000000" w:themeColor="text1"/>
                <w:kern w:val="0"/>
                <w:sz w:val="20"/>
                <w:szCs w:val="21"/>
                <w14:textFill>
                  <w14:solidFill>
                    <w14:schemeClr w14:val="tx1"/>
                  </w14:solidFill>
                </w14:textFill>
              </w:rPr>
              <w:t>s</w:t>
            </w:r>
            <w:r>
              <w:rPr>
                <w:rFonts w:hint="eastAsia" w:cs="宋体" w:asciiTheme="minorEastAsia" w:hAnsiTheme="minorEastAsia" w:eastAsiaTheme="majorEastAsia"/>
                <w:b/>
                <w:bCs/>
                <w:color w:val="000000" w:themeColor="text1"/>
                <w:kern w:val="0"/>
                <w:sz w:val="20"/>
                <w:szCs w:val="21"/>
                <w14:textFill>
                  <w14:solidFill>
                    <w14:schemeClr w14:val="tx1"/>
                  </w14:solidFill>
                </w14:textFill>
              </w:rPr>
              <w:t>bz</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kern w:val="0"/>
                <w:szCs w:val="21"/>
              </w:rPr>
            </w:pPr>
            <w:r>
              <w:rPr>
                <w:rFonts w:hint="eastAsia" w:ascii="宋体" w:hAnsi="宋体" w:eastAsia="宋体" w:cs="Times New Roman"/>
                <w:bCs/>
                <w:color w:val="000000"/>
                <w:kern w:val="0"/>
                <w:sz w:val="2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市外省内异地就医标志</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80" w:hRule="atLeast"/>
        </w:trPr>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val="0"/>
                <w:bCs w:val="0"/>
                <w:color w:val="000000" w:themeColor="text1"/>
                <w:kern w:val="0"/>
                <w:sz w:val="2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k</w:t>
            </w:r>
            <w:r>
              <w:rPr>
                <w:rFonts w:hint="default" w:cs="宋体" w:asciiTheme="minorEastAsia" w:hAnsiTheme="minorEastAsia" w:eastAsiaTheme="majorEastAsia"/>
                <w:b/>
                <w:bCs/>
                <w:color w:val="000000" w:themeColor="text1"/>
                <w:kern w:val="0"/>
                <w:sz w:val="20"/>
                <w:szCs w:val="21"/>
                <w14:textFill>
                  <w14:solidFill>
                    <w14:schemeClr w14:val="tx1"/>
                  </w14:solidFill>
                </w14:textFill>
              </w:rPr>
              <w:t>sydjsbz</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kern w:val="0"/>
                <w:szCs w:val="21"/>
              </w:rPr>
            </w:pPr>
            <w:r>
              <w:rPr>
                <w:rFonts w:hint="eastAsia" w:ascii="宋体" w:hAnsi="宋体" w:eastAsia="宋体" w:cs="Times New Roman"/>
                <w:bCs/>
                <w:color w:val="000000"/>
                <w:kern w:val="0"/>
                <w:sz w:val="2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跨省异地就医标志</w:t>
            </w:r>
          </w:p>
        </w:tc>
        <w:tc>
          <w:tcPr>
            <w:tcW w:w="36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bl>
    <w:p>
      <w:pPr>
        <w:pStyle w:val="3"/>
        <w:spacing w:line="360" w:lineRule="auto"/>
        <w:rPr>
          <w:sz w:val="24"/>
          <w:szCs w:val="24"/>
        </w:rPr>
      </w:pPr>
      <w:bookmarkStart w:id="253" w:name="_Toc15429"/>
      <w:r>
        <w:rPr>
          <w:rFonts w:hint="eastAsia"/>
          <w:sz w:val="24"/>
          <w:szCs w:val="24"/>
        </w:rPr>
        <w:t>3.</w:t>
      </w:r>
      <w:r>
        <w:rPr>
          <w:sz w:val="24"/>
          <w:szCs w:val="24"/>
        </w:rPr>
        <w:t>3</w:t>
      </w:r>
      <w:r>
        <w:rPr>
          <w:rFonts w:hint="eastAsia"/>
          <w:sz w:val="24"/>
          <w:szCs w:val="24"/>
        </w:rPr>
        <w:t>查询工伤登记信息</w:t>
      </w:r>
      <w:bookmarkEnd w:id="253"/>
    </w:p>
    <w:p>
      <w:pPr>
        <w:spacing w:line="360" w:lineRule="auto"/>
        <w:rPr>
          <w:rFonts w:ascii="宋体" w:hAnsi="宋体"/>
          <w:b/>
          <w:sz w:val="24"/>
        </w:rPr>
      </w:pPr>
      <w:r>
        <w:rPr>
          <w:rFonts w:hint="eastAsia" w:ascii="宋体" w:hAnsi="宋体"/>
          <w:b/>
          <w:sz w:val="24"/>
        </w:rPr>
        <w:t>接口名称：query_</w:t>
      </w:r>
      <w:r>
        <w:rPr>
          <w:rFonts w:ascii="宋体" w:hAnsi="宋体"/>
          <w:b/>
          <w:sz w:val="24"/>
        </w:rPr>
        <w:t xml:space="preserve">gsdjxx </w:t>
      </w:r>
    </w:p>
    <w:p>
      <w:pPr>
        <w:spacing w:line="360" w:lineRule="auto"/>
        <w:rPr>
          <w:rFonts w:ascii="宋体" w:hAnsi="宋体"/>
          <w:sz w:val="24"/>
        </w:rPr>
      </w:pPr>
      <w:r>
        <w:rPr>
          <w:rFonts w:hint="eastAsia" w:ascii="宋体" w:hAnsi="宋体"/>
          <w:b/>
          <w:sz w:val="24"/>
        </w:rPr>
        <w:t>接口作用：</w:t>
      </w:r>
      <w:r>
        <w:rPr>
          <w:rFonts w:hint="eastAsia" w:ascii="宋体" w:hAnsi="宋体"/>
          <w:sz w:val="24"/>
        </w:rPr>
        <w:t>根据身份证号码，取得人员工伤登记信息。His需要给参保人提供选择的界面，选择查询出来的某一条登记信息，然后将gsrdid传入备案登记（取代rdsbh，见接口3</w:t>
      </w:r>
      <w:r>
        <w:rPr>
          <w:rFonts w:ascii="宋体" w:hAnsi="宋体"/>
          <w:sz w:val="24"/>
        </w:rPr>
        <w:t>.4</w:t>
      </w:r>
      <w:r>
        <w:rPr>
          <w:rFonts w:hint="eastAsia" w:ascii="宋体" w:hAnsi="宋体"/>
          <w:sz w:val="24"/>
        </w:rPr>
        <w:t>）。特殊说明：</w:t>
      </w:r>
      <w:r>
        <w:rPr>
          <w:rFonts w:hint="eastAsia"/>
          <w:color w:val="FF0000"/>
          <w:sz w:val="24"/>
          <w:szCs w:val="24"/>
        </w:rPr>
        <w:t>跨省异地就医不需要调用</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spacing w:line="360" w:lineRule="auto"/>
        <w:rPr>
          <w:rFonts w:ascii="宋体" w:hAnsi="宋体"/>
          <w:b/>
          <w:sz w:val="24"/>
        </w:rPr>
      </w:pPr>
      <w:r>
        <w:rPr>
          <w:rFonts w:hint="eastAsia" w:ascii="宋体" w:hAnsi="宋体"/>
          <w:b/>
          <w:sz w:val="24"/>
        </w:rPr>
        <w:t>参数说明：</w:t>
      </w:r>
    </w:p>
    <w:p>
      <w:pPr>
        <w:spacing w:line="360" w:lineRule="auto"/>
        <w:rPr>
          <w:rFonts w:ascii="宋体" w:hAnsi="宋体"/>
          <w:b/>
          <w:sz w:val="24"/>
        </w:rPr>
      </w:pPr>
      <w:r>
        <w:rPr>
          <w:rFonts w:hint="eastAsia" w:ascii="宋体" w:hAnsi="宋体"/>
          <w:b/>
          <w:sz w:val="24"/>
        </w:rPr>
        <w:t>传入参数：</w:t>
      </w:r>
    </w:p>
    <w:tbl>
      <w:tblPr>
        <w:tblStyle w:val="29"/>
        <w:tblW w:w="81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44"/>
        <w:gridCol w:w="1590"/>
        <w:gridCol w:w="1410"/>
        <w:gridCol w:w="353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64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9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41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53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val="0"/>
                <w:color w:val="000000" w:themeColor="text1"/>
                <w:kern w:val="0"/>
                <w:szCs w:val="21"/>
                <w14:textFill>
                  <w14:solidFill>
                    <w14:schemeClr w14:val="tx1"/>
                  </w14:solidFill>
                </w14:textFill>
              </w:rPr>
            </w:pPr>
            <w:r>
              <w:rPr>
                <w:rFonts w:hint="eastAsia" w:cs="宋体" w:asciiTheme="minorEastAsia" w:hAnsiTheme="minorEastAsia" w:eastAsiaTheme="majorEastAsia"/>
                <w:b/>
                <w:bCs w:val="0"/>
                <w:color w:val="000000" w:themeColor="text1"/>
                <w:kern w:val="0"/>
                <w:szCs w:val="21"/>
                <w14:textFill>
                  <w14:solidFill>
                    <w14:schemeClr w14:val="tx1"/>
                  </w14:solidFill>
                </w14:textFill>
              </w:rPr>
              <w:t>p_grbh</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w:t>
            </w:r>
            <w:r>
              <w:rPr>
                <w:rFonts w:hint="eastAsia" w:eastAsia="宋体" w:cs="宋体" w:asciiTheme="minorEastAsia" w:hAnsiTheme="minorEastAsia"/>
                <w:bCs/>
                <w:color w:val="000000" w:themeColor="text1"/>
                <w:kern w:val="0"/>
                <w:szCs w:val="21"/>
                <w14:textFill>
                  <w14:solidFill>
                    <w14:schemeClr w14:val="tx1"/>
                  </w14:solidFill>
                </w14:textFill>
              </w:rPr>
              <w:t>2</w:t>
            </w:r>
            <w:r>
              <w:rPr>
                <w:rFonts w:eastAsia="宋体" w:cs="宋体" w:asciiTheme="minorEastAsia" w:hAnsiTheme="minorEastAsia"/>
                <w:bCs/>
                <w:color w:val="000000" w:themeColor="text1"/>
                <w:kern w:val="0"/>
                <w:szCs w:val="21"/>
                <w14:textFill>
                  <w14:solidFill>
                    <w14:schemeClr w14:val="tx1"/>
                  </w14:solidFill>
                </w14:textFill>
              </w:rPr>
              <w:t>0)</w:t>
            </w:r>
          </w:p>
        </w:tc>
        <w:tc>
          <w:tcPr>
            <w:tcW w:w="1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个人编号</w:t>
            </w:r>
          </w:p>
        </w:tc>
        <w:tc>
          <w:tcPr>
            <w:tcW w:w="35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身份证号码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val="0"/>
                <w:color w:val="000000" w:themeColor="text1"/>
                <w:kern w:val="0"/>
                <w:szCs w:val="21"/>
                <w14:textFill>
                  <w14:solidFill>
                    <w14:schemeClr w14:val="tx1"/>
                  </w14:solidFill>
                </w14:textFill>
              </w:rPr>
            </w:pPr>
            <w:r>
              <w:rPr>
                <w:rFonts w:hint="eastAsia" w:cs="宋体" w:asciiTheme="minorEastAsia" w:hAnsiTheme="minorEastAsia" w:eastAsiaTheme="majorEastAsia"/>
                <w:b/>
                <w:bCs w:val="0"/>
                <w:color w:val="000000" w:themeColor="text1"/>
                <w:kern w:val="0"/>
                <w:szCs w:val="21"/>
                <w14:textFill>
                  <w14:solidFill>
                    <w14:schemeClr w14:val="tx1"/>
                  </w14:solidFill>
                </w14:textFill>
              </w:rPr>
              <w:t>p_xm</w:t>
            </w:r>
          </w:p>
        </w:tc>
        <w:tc>
          <w:tcPr>
            <w:tcW w:w="15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w:t>
            </w:r>
            <w:r>
              <w:rPr>
                <w:rFonts w:hint="eastAsia" w:eastAsia="宋体" w:cs="宋体" w:asciiTheme="minorEastAsia" w:hAnsiTheme="minorEastAsia"/>
                <w:bCs/>
                <w:color w:val="000000" w:themeColor="text1"/>
                <w:kern w:val="0"/>
                <w:szCs w:val="21"/>
                <w14:textFill>
                  <w14:solidFill>
                    <w14:schemeClr w14:val="tx1"/>
                  </w14:solidFill>
                </w14:textFill>
              </w:rPr>
              <w:t>2</w:t>
            </w:r>
            <w:r>
              <w:rPr>
                <w:rFonts w:eastAsia="宋体" w:cs="宋体" w:asciiTheme="minorEastAsia" w:hAnsiTheme="minorEastAsia"/>
                <w:bCs/>
                <w:color w:val="000000" w:themeColor="text1"/>
                <w:kern w:val="0"/>
                <w:szCs w:val="21"/>
                <w14:textFill>
                  <w14:solidFill>
                    <w14:schemeClr w14:val="tx1"/>
                  </w14:solidFill>
                </w14:textFill>
              </w:rPr>
              <w:t>0)</w:t>
            </w:r>
          </w:p>
        </w:tc>
        <w:tc>
          <w:tcPr>
            <w:tcW w:w="14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FF0000"/>
                <w:kern w:val="0"/>
                <w:szCs w:val="21"/>
              </w:rPr>
            </w:pPr>
            <w:r>
              <w:rPr>
                <w:rFonts w:hint="eastAsia" w:eastAsia="宋体" w:cs="宋体" w:asciiTheme="minorEastAsia" w:hAnsiTheme="minorEastAsia"/>
                <w:bCs/>
                <w:color w:val="000000" w:themeColor="text1"/>
                <w:kern w:val="0"/>
                <w:szCs w:val="21"/>
                <w14:textFill>
                  <w14:solidFill>
                    <w14:schemeClr w14:val="tx1"/>
                  </w14:solidFill>
                </w14:textFill>
              </w:rPr>
              <w:t>姓名</w:t>
            </w:r>
          </w:p>
        </w:tc>
        <w:tc>
          <w:tcPr>
            <w:tcW w:w="35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对于虚拟身份证号</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color w:val="000000"/>
                <w:kern w:val="0"/>
                <w:szCs w:val="21"/>
              </w:rPr>
              <w:t>gsdj_ds</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数据集</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cs="Times New Roman" w:asciiTheme="minorEastAsia" w:hAnsiTheme="minorEastAsia"/>
                <w:color w:val="000000"/>
                <w:kern w:val="0"/>
                <w:szCs w:val="21"/>
              </w:rPr>
            </w:pPr>
            <w:r>
              <w:rPr>
                <w:rFonts w:hint="eastAsia" w:ascii="宋体" w:hAnsi="宋体"/>
                <w:bCs/>
                <w:color w:val="000000" w:themeColor="text1"/>
                <w14:textFill>
                  <w14:solidFill>
                    <w14:schemeClr w14:val="tx1"/>
                  </w14:solidFill>
                </w14:textFill>
              </w:rPr>
              <w:t>工伤登记信息</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spacing w:line="360" w:lineRule="auto"/>
        <w:rPr>
          <w:rFonts w:ascii="Cambria" w:hAnsi="Cambria"/>
          <w:bCs/>
          <w:szCs w:val="21"/>
        </w:rPr>
      </w:pPr>
      <w:r>
        <w:rPr>
          <w:rFonts w:hint="eastAsia" w:asciiTheme="minorEastAsia" w:hAnsiTheme="minorEastAsia" w:eastAsiaTheme="majorEastAsia" w:cstheme="majorBidi"/>
          <w:color w:val="000000"/>
          <w:kern w:val="0"/>
          <w:szCs w:val="21"/>
        </w:rPr>
        <w:t>gsdj_ds</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8"/>
        <w:gridCol w:w="1809"/>
        <w:gridCol w:w="1739"/>
        <w:gridCol w:w="325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8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73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25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gsrdid</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VARCHAR2(30)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工伤认定ID</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必不为空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rdsbh</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100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认定书编号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有可能为空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gsfssj</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工伤发生时间</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rdsj</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VARCHAR2(40)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认定时间</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宋体" w:hAnsi="宋体" w:eastAsia="宋体" w:cstheme="majorBidi"/>
                <w:b/>
                <w:bCs/>
                <w:color w:val="000000" w:themeColor="text1"/>
                <w:kern w:val="0"/>
                <w:sz w:val="20"/>
                <w:szCs w:val="21"/>
                <w14:textFill>
                  <w14:solidFill>
                    <w14:schemeClr w14:val="tx1"/>
                  </w14:solidFill>
                </w14:textFill>
              </w:rPr>
              <w:t>scbwjcd</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100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伤残部位</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default" w:ascii="宋体" w:hAnsi="宋体" w:eastAsia="宋体" w:cstheme="majorBidi"/>
                <w:b/>
                <w:bCs/>
                <w:color w:val="000000" w:themeColor="text1"/>
                <w:kern w:val="0"/>
                <w:sz w:val="20"/>
                <w:szCs w:val="21"/>
                <w14:textFill>
                  <w14:solidFill>
                    <w14:schemeClr w14:val="tx1"/>
                  </w14:solidFill>
                </w14:textFill>
              </w:rPr>
              <w:t>zzbz</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终止标志</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1：正常，0：终止</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default" w:ascii="宋体" w:hAnsi="宋体" w:eastAsia="宋体" w:cstheme="majorBidi"/>
                <w:b/>
                <w:bCs/>
                <w:color w:val="000000" w:themeColor="text1"/>
                <w:kern w:val="0"/>
                <w:sz w:val="20"/>
                <w:szCs w:val="21"/>
                <w14:textFill>
                  <w14:solidFill>
                    <w14:schemeClr w14:val="tx1"/>
                  </w14:solidFill>
                </w14:textFill>
              </w:rPr>
              <w:t>swrq</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死亡日期</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default" w:ascii="宋体" w:hAnsi="宋体" w:eastAsia="宋体" w:cstheme="majorBidi"/>
                <w:b/>
                <w:bCs/>
                <w:color w:val="000000" w:themeColor="text1"/>
                <w:kern w:val="0"/>
                <w:sz w:val="20"/>
                <w:szCs w:val="21"/>
                <w14:textFill>
                  <w14:solidFill>
                    <w14:schemeClr w14:val="tx1"/>
                  </w14:solidFill>
                </w14:textFill>
              </w:rPr>
              <w:t>rdjl</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VARCHAR2(40)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认定结论</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eastAsia" w:ascii="宋体" w:hAnsi="宋体" w:eastAsia="宋体" w:cstheme="majorBidi"/>
                <w:b/>
                <w:bCs/>
                <w:color w:val="000000" w:themeColor="text1"/>
                <w:kern w:val="0"/>
                <w:sz w:val="20"/>
                <w:szCs w:val="21"/>
                <w14:textFill>
                  <w14:solidFill>
                    <w14:schemeClr w14:val="tx1"/>
                  </w14:solidFill>
                </w14:textFill>
              </w:rPr>
              <w:t>s</w:t>
            </w:r>
            <w:r>
              <w:rPr>
                <w:rFonts w:hint="default" w:ascii="宋体" w:hAnsi="宋体" w:eastAsia="宋体" w:cstheme="majorBidi"/>
                <w:b/>
                <w:bCs/>
                <w:color w:val="000000" w:themeColor="text1"/>
                <w:kern w:val="0"/>
                <w:sz w:val="20"/>
                <w:szCs w:val="21"/>
                <w14:textFill>
                  <w14:solidFill>
                    <w14:schemeClr w14:val="tx1"/>
                  </w14:solidFill>
                </w14:textFill>
              </w:rPr>
              <w:t>cdj</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VARCHAR2(40)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伤残等级</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eastAsia" w:ascii="宋体" w:hAnsi="宋体" w:eastAsia="宋体" w:cstheme="majorBidi"/>
                <w:b/>
                <w:bCs/>
                <w:color w:val="000000" w:themeColor="text1"/>
                <w:kern w:val="0"/>
                <w:sz w:val="20"/>
                <w:szCs w:val="21"/>
                <w14:textFill>
                  <w14:solidFill>
                    <w14:schemeClr w14:val="tx1"/>
                  </w14:solidFill>
                </w14:textFill>
              </w:rPr>
              <w:t>h</w:t>
            </w:r>
            <w:r>
              <w:rPr>
                <w:rFonts w:hint="default" w:ascii="宋体" w:hAnsi="宋体" w:eastAsia="宋体" w:cstheme="majorBidi"/>
                <w:b/>
                <w:bCs/>
                <w:color w:val="000000" w:themeColor="text1"/>
                <w:kern w:val="0"/>
                <w:sz w:val="20"/>
                <w:szCs w:val="21"/>
                <w14:textFill>
                  <w14:solidFill>
                    <w14:schemeClr w14:val="tx1"/>
                  </w14:solidFill>
                </w14:textFill>
              </w:rPr>
              <w:t>ljb</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VARCHAR2(40)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护理级别</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default" w:ascii="宋体" w:hAnsi="宋体" w:eastAsia="宋体" w:cstheme="majorBidi"/>
                <w:b/>
                <w:bCs/>
                <w:color w:val="000000" w:themeColor="text1"/>
                <w:kern w:val="0"/>
                <w:sz w:val="20"/>
                <w:szCs w:val="21"/>
                <w14:textFill>
                  <w14:solidFill>
                    <w14:schemeClr w14:val="tx1"/>
                  </w14:solidFill>
                </w14:textFill>
              </w:rPr>
              <w:t>y</w:t>
            </w:r>
            <w:r>
              <w:rPr>
                <w:rFonts w:hint="eastAsia" w:ascii="宋体" w:hAnsi="宋体" w:eastAsia="宋体" w:cstheme="majorBidi"/>
                <w:b/>
                <w:bCs/>
                <w:color w:val="000000" w:themeColor="text1"/>
                <w:kern w:val="0"/>
                <w:sz w:val="20"/>
                <w:szCs w:val="21"/>
                <w14:textFill>
                  <w14:solidFill>
                    <w14:schemeClr w14:val="tx1"/>
                  </w14:solidFill>
                </w14:textFill>
              </w:rPr>
              <w:t>cxylbzj</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n</w:t>
            </w:r>
            <w:r>
              <w:rPr>
                <w:rFonts w:eastAsia="宋体" w:cs="Times New Roman" w:asciiTheme="minorEastAsia" w:hAnsiTheme="minorEastAsia"/>
                <w:color w:val="000000"/>
                <w:kern w:val="0"/>
                <w:szCs w:val="21"/>
              </w:rPr>
              <w:t>umber</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一次性医疗补助金额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eastAsia" w:ascii="宋体" w:hAnsi="宋体" w:eastAsia="宋体" w:cstheme="majorBidi"/>
                <w:b/>
                <w:bCs/>
                <w:color w:val="000000" w:themeColor="text1"/>
                <w:kern w:val="0"/>
                <w:sz w:val="20"/>
                <w:szCs w:val="21"/>
                <w14:textFill>
                  <w14:solidFill>
                    <w14:schemeClr w14:val="tx1"/>
                  </w14:solidFill>
                </w14:textFill>
              </w:rPr>
              <w:t>g</w:t>
            </w:r>
            <w:r>
              <w:rPr>
                <w:rFonts w:hint="default" w:ascii="宋体" w:hAnsi="宋体" w:eastAsia="宋体" w:cstheme="majorBidi"/>
                <w:b/>
                <w:bCs/>
                <w:color w:val="000000" w:themeColor="text1"/>
                <w:kern w:val="0"/>
                <w:sz w:val="20"/>
                <w:szCs w:val="21"/>
                <w14:textFill>
                  <w14:solidFill>
                    <w14:schemeClr w14:val="tx1"/>
                  </w14:solidFill>
                </w14:textFill>
              </w:rPr>
              <w:t>srylb</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3</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工伤人员类别</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ab/>
            </w:r>
            <w:r>
              <w:rPr>
                <w:rFonts w:hint="eastAsia" w:eastAsia="宋体" w:cs="Times New Roman" w:asciiTheme="minorEastAsia" w:hAnsiTheme="minorEastAsia"/>
                <w:color w:val="000000"/>
                <w:kern w:val="0"/>
                <w:szCs w:val="21"/>
              </w:rPr>
              <w:t>1</w:t>
            </w:r>
            <w:r>
              <w:rPr>
                <w:rFonts w:hint="eastAsia" w:eastAsia="宋体" w:cs="Times New Roman" w:asciiTheme="minorEastAsia" w:hAnsiTheme="minorEastAsia"/>
                <w:color w:val="000000"/>
                <w:kern w:val="0"/>
                <w:szCs w:val="21"/>
              </w:rPr>
              <w:tab/>
            </w:r>
            <w:r>
              <w:rPr>
                <w:rFonts w:hint="eastAsia" w:eastAsia="宋体" w:cs="Times New Roman" w:asciiTheme="minorEastAsia" w:hAnsiTheme="minorEastAsia"/>
                <w:color w:val="000000"/>
                <w:kern w:val="0"/>
                <w:szCs w:val="21"/>
              </w:rPr>
              <w:t>新工伤</w:t>
            </w:r>
          </w:p>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ab/>
            </w:r>
            <w:r>
              <w:rPr>
                <w:rFonts w:hint="eastAsia" w:eastAsia="宋体" w:cs="Times New Roman" w:asciiTheme="minorEastAsia" w:hAnsiTheme="minorEastAsia"/>
                <w:color w:val="000000"/>
                <w:kern w:val="0"/>
                <w:szCs w:val="21"/>
              </w:rPr>
              <w:t>5</w:t>
            </w:r>
            <w:r>
              <w:rPr>
                <w:rFonts w:hint="eastAsia" w:eastAsia="宋体" w:cs="Times New Roman" w:asciiTheme="minorEastAsia" w:hAnsiTheme="minorEastAsia"/>
                <w:color w:val="000000"/>
                <w:kern w:val="0"/>
                <w:szCs w:val="21"/>
              </w:rPr>
              <w:tab/>
            </w:r>
            <w:r>
              <w:rPr>
                <w:rFonts w:hint="eastAsia" w:eastAsia="宋体" w:cs="Times New Roman" w:asciiTheme="minorEastAsia" w:hAnsiTheme="minorEastAsia"/>
                <w:color w:val="000000"/>
                <w:kern w:val="0"/>
                <w:szCs w:val="21"/>
              </w:rPr>
              <w:t>补录工伤人员</w:t>
            </w:r>
          </w:p>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ab/>
            </w:r>
            <w:r>
              <w:rPr>
                <w:rFonts w:hint="eastAsia" w:eastAsia="宋体" w:cs="Times New Roman" w:asciiTheme="minorEastAsia" w:hAnsiTheme="minorEastAsia"/>
                <w:color w:val="000000"/>
                <w:kern w:val="0"/>
                <w:szCs w:val="21"/>
              </w:rPr>
              <w:t>6</w:t>
            </w:r>
            <w:r>
              <w:rPr>
                <w:rFonts w:hint="eastAsia" w:eastAsia="宋体" w:cs="Times New Roman" w:asciiTheme="minorEastAsia" w:hAnsiTheme="minorEastAsia"/>
                <w:color w:val="000000"/>
                <w:kern w:val="0"/>
                <w:szCs w:val="21"/>
              </w:rPr>
              <w:tab/>
            </w:r>
            <w:r>
              <w:rPr>
                <w:rFonts w:hint="eastAsia" w:eastAsia="宋体" w:cs="Times New Roman" w:asciiTheme="minorEastAsia" w:hAnsiTheme="minorEastAsia"/>
                <w:color w:val="000000"/>
                <w:kern w:val="0"/>
                <w:szCs w:val="21"/>
              </w:rPr>
              <w:t>已确认审批老工伤</w:t>
            </w:r>
            <w:r>
              <w:rPr>
                <w:rFonts w:hint="eastAsia" w:eastAsia="宋体" w:cs="Times New Roman" w:asciiTheme="minorEastAsia" w:hAnsiTheme="minorEastAsia"/>
                <w:color w:val="000000"/>
                <w:kern w:val="0"/>
                <w:szCs w:val="21"/>
              </w:rPr>
              <w:tab/>
            </w:r>
          </w:p>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ab/>
            </w:r>
            <w:r>
              <w:rPr>
                <w:rFonts w:hint="eastAsia" w:eastAsia="宋体" w:cs="Times New Roman" w:asciiTheme="minorEastAsia" w:hAnsiTheme="minorEastAsia"/>
                <w:color w:val="000000"/>
                <w:kern w:val="0"/>
                <w:szCs w:val="21"/>
              </w:rPr>
              <w:t>7</w:t>
            </w:r>
            <w:r>
              <w:rPr>
                <w:rFonts w:hint="eastAsia" w:eastAsia="宋体" w:cs="Times New Roman" w:asciiTheme="minorEastAsia" w:hAnsiTheme="minorEastAsia"/>
                <w:color w:val="000000"/>
                <w:kern w:val="0"/>
                <w:szCs w:val="21"/>
              </w:rPr>
              <w:tab/>
            </w:r>
            <w:r>
              <w:rPr>
                <w:rFonts w:hint="eastAsia" w:eastAsia="宋体" w:cs="Times New Roman" w:asciiTheme="minorEastAsia" w:hAnsiTheme="minorEastAsia"/>
                <w:color w:val="000000"/>
                <w:kern w:val="0"/>
                <w:szCs w:val="21"/>
              </w:rPr>
              <w:t>已审批关破企业老工伤</w:t>
            </w:r>
          </w:p>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ab/>
            </w:r>
            <w:r>
              <w:rPr>
                <w:rFonts w:hint="eastAsia"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ab/>
            </w:r>
            <w:r>
              <w:rPr>
                <w:rFonts w:hint="eastAsia" w:eastAsia="宋体" w:cs="Times New Roman" w:asciiTheme="minorEastAsia" w:hAnsiTheme="minorEastAsia"/>
                <w:color w:val="000000"/>
                <w:kern w:val="0"/>
                <w:szCs w:val="21"/>
              </w:rPr>
              <w:t>老工伤（铜陵）</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default" w:ascii="宋体" w:hAnsi="宋体" w:eastAsia="宋体" w:cstheme="majorBidi"/>
                <w:b/>
                <w:bCs/>
                <w:color w:val="000000" w:themeColor="text1"/>
                <w:kern w:val="0"/>
                <w:sz w:val="20"/>
                <w:szCs w:val="21"/>
                <w14:textFill>
                  <w14:solidFill>
                    <w14:schemeClr w14:val="tx1"/>
                  </w14:solidFill>
                </w14:textFill>
              </w:rPr>
              <w:t>g</w:t>
            </w:r>
            <w:r>
              <w:rPr>
                <w:rFonts w:hint="eastAsia" w:ascii="宋体" w:hAnsi="宋体" w:eastAsia="宋体" w:cstheme="majorBidi"/>
                <w:b/>
                <w:bCs/>
                <w:color w:val="000000" w:themeColor="text1"/>
                <w:kern w:val="0"/>
                <w:sz w:val="20"/>
                <w:szCs w:val="21"/>
                <w14:textFill>
                  <w14:solidFill>
                    <w14:schemeClr w14:val="tx1"/>
                  </w14:solidFill>
                </w14:textFill>
              </w:rPr>
              <w:t>szyjg</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工伤主要经过</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default" w:ascii="宋体" w:hAnsi="宋体" w:eastAsia="宋体" w:cstheme="majorBidi"/>
                <w:b/>
                <w:bCs/>
                <w:color w:val="000000" w:themeColor="text1"/>
                <w:kern w:val="0"/>
                <w:sz w:val="20"/>
                <w:szCs w:val="21"/>
                <w14:textFill>
                  <w14:solidFill>
                    <w14:schemeClr w14:val="tx1"/>
                  </w14:solidFill>
                </w14:textFill>
              </w:rPr>
              <w:t>bz</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备注</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内存有，伤残部位等信息</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eastAsia" w:ascii="宋体" w:hAnsi="宋体" w:eastAsia="宋体" w:cstheme="majorBidi"/>
                <w:b/>
                <w:bCs/>
                <w:color w:val="000000" w:themeColor="text1"/>
                <w:kern w:val="0"/>
                <w:sz w:val="20"/>
                <w:szCs w:val="21"/>
                <w14:textFill>
                  <w14:solidFill>
                    <w14:schemeClr w14:val="tx1"/>
                  </w14:solidFill>
                </w14:textFill>
              </w:rPr>
              <w:t>ysbz</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有色标志</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
      <w:pPr>
        <w:pStyle w:val="3"/>
        <w:spacing w:line="360" w:lineRule="auto"/>
        <w:rPr>
          <w:sz w:val="24"/>
          <w:szCs w:val="24"/>
        </w:rPr>
      </w:pPr>
      <w:bookmarkStart w:id="254" w:name="_Toc25002"/>
      <w:r>
        <w:rPr>
          <w:rFonts w:hint="eastAsia"/>
          <w:sz w:val="24"/>
          <w:szCs w:val="24"/>
        </w:rPr>
        <w:t>3.</w:t>
      </w:r>
      <w:r>
        <w:rPr>
          <w:sz w:val="24"/>
          <w:szCs w:val="24"/>
        </w:rPr>
        <w:t>4</w:t>
      </w:r>
      <w:r>
        <w:rPr>
          <w:rFonts w:hint="eastAsia"/>
          <w:sz w:val="24"/>
          <w:szCs w:val="24"/>
        </w:rPr>
        <w:t>工伤结算备案登记</w:t>
      </w:r>
      <w:bookmarkEnd w:id="254"/>
    </w:p>
    <w:p>
      <w:pPr>
        <w:spacing w:line="360" w:lineRule="auto"/>
        <w:ind w:firstLine="420"/>
        <w:rPr>
          <w:rFonts w:asciiTheme="minorEastAsia" w:hAnsiTheme="minorEastAsia" w:cstheme="minorEastAsia"/>
          <w:sz w:val="24"/>
          <w:szCs w:val="24"/>
        </w:rPr>
      </w:pPr>
      <w:r>
        <w:rPr>
          <w:rFonts w:hint="eastAsia"/>
          <w:sz w:val="24"/>
          <w:szCs w:val="24"/>
        </w:rPr>
        <w:t>工伤结算备案登记</w:t>
      </w:r>
      <w:r>
        <w:rPr>
          <w:rFonts w:hint="eastAsia" w:asciiTheme="minorEastAsia" w:hAnsiTheme="minorEastAsia" w:cstheme="minorEastAsia"/>
          <w:sz w:val="24"/>
          <w:szCs w:val="24"/>
        </w:rPr>
        <w:t>方法的解释：</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每次工伤结算（包括门诊结算和住院结算）前，需要进行</w:t>
      </w:r>
      <w:r>
        <w:rPr>
          <w:rFonts w:hint="eastAsia"/>
          <w:sz w:val="24"/>
        </w:rPr>
        <w:t>工伤结算备案登记，参保人可以在社保中心进行备案登记，也可以在</w:t>
      </w:r>
      <w:ins w:id="0" w:author="牛 军" w:date="2020-03-02T16:11:00Z">
        <w:r>
          <w:rPr>
            <w:rFonts w:hint="eastAsia"/>
            <w:sz w:val="24"/>
          </w:rPr>
          <w:t>工伤定点</w:t>
        </w:r>
      </w:ins>
      <w:r>
        <w:rPr>
          <w:rFonts w:hint="eastAsia"/>
          <w:sz w:val="24"/>
        </w:rPr>
        <w:t>医疗机构进行工伤联网结算备案登记（save_gsjsbadj）。</w:t>
      </w:r>
    </w:p>
    <w:p>
      <w:pPr>
        <w:pStyle w:val="4"/>
        <w:spacing w:line="360" w:lineRule="auto"/>
        <w:rPr>
          <w:rFonts w:ascii="宋体" w:hAnsi="宋体" w:cs="宋体"/>
          <w:sz w:val="24"/>
          <w:szCs w:val="24"/>
        </w:rPr>
      </w:pPr>
      <w:bookmarkStart w:id="255" w:name="_Toc18362"/>
      <w:bookmarkStart w:id="256" w:name="_Toc27105"/>
      <w:r>
        <w:rPr>
          <w:rFonts w:hint="eastAsia" w:ascii="宋体" w:hAnsi="宋体" w:cs="宋体"/>
          <w:sz w:val="24"/>
          <w:szCs w:val="24"/>
        </w:rPr>
        <w:t>3.</w:t>
      </w:r>
      <w:r>
        <w:rPr>
          <w:rFonts w:ascii="宋体" w:hAnsi="宋体" w:cs="宋体"/>
          <w:sz w:val="24"/>
          <w:szCs w:val="24"/>
        </w:rPr>
        <w:t>4</w:t>
      </w:r>
      <w:r>
        <w:rPr>
          <w:rFonts w:hint="eastAsia" w:ascii="宋体" w:hAnsi="宋体" w:cs="宋体"/>
          <w:sz w:val="24"/>
          <w:szCs w:val="24"/>
        </w:rPr>
        <w:t>.1</w:t>
      </w:r>
      <w:bookmarkEnd w:id="255"/>
      <w:r>
        <w:rPr>
          <w:rFonts w:hint="eastAsia" w:ascii="宋体" w:hAnsi="宋体" w:cs="宋体"/>
          <w:sz w:val="24"/>
          <w:szCs w:val="24"/>
        </w:rPr>
        <w:t>工伤结算备案登记</w:t>
      </w:r>
      <w:bookmarkEnd w:id="256"/>
    </w:p>
    <w:p>
      <w:pPr>
        <w:spacing w:line="360" w:lineRule="auto"/>
        <w:rPr>
          <w:rFonts w:ascii="宋体" w:hAnsi="宋体" w:cs="宋体"/>
          <w:b/>
          <w:bCs/>
          <w:sz w:val="24"/>
          <w:szCs w:val="24"/>
        </w:rPr>
      </w:pPr>
      <w:r>
        <w:rPr>
          <w:rFonts w:hint="eastAsia" w:ascii="宋体" w:hAnsi="宋体" w:cs="宋体"/>
          <w:b/>
          <w:bCs/>
          <w:sz w:val="24"/>
          <w:szCs w:val="24"/>
        </w:rPr>
        <w:t>接口名称：save_gsjsbadj</w:t>
      </w:r>
    </w:p>
    <w:p>
      <w:pPr>
        <w:spacing w:line="360" w:lineRule="auto"/>
        <w:rPr>
          <w:color w:val="FF0000"/>
          <w:sz w:val="24"/>
          <w:szCs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每次工伤结算之前需先进行工伤结算备案登记，参保人可以在社保中心进行备案登记，也可以在</w:t>
      </w:r>
      <w:ins w:id="1" w:author="牛 军" w:date="2020-03-02T16:13:00Z">
        <w:r>
          <w:rPr>
            <w:rFonts w:hint="eastAsia"/>
            <w:sz w:val="24"/>
          </w:rPr>
          <w:t>工伤定点</w:t>
        </w:r>
      </w:ins>
      <w:r>
        <w:rPr>
          <w:rFonts w:hint="eastAsia"/>
          <w:sz w:val="24"/>
        </w:rPr>
        <w:t>医疗机构进行备案登记。</w:t>
      </w:r>
      <w:r>
        <w:rPr>
          <w:rFonts w:hint="eastAsia" w:ascii="宋体" w:hAnsi="宋体"/>
          <w:sz w:val="24"/>
        </w:rPr>
        <w:t>特殊说明：</w:t>
      </w:r>
      <w:r>
        <w:rPr>
          <w:rFonts w:hint="eastAsia"/>
          <w:color w:val="FF0000"/>
          <w:sz w:val="24"/>
          <w:szCs w:val="24"/>
        </w:rPr>
        <w:t>跨省异地人员不需要调用此接口</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701"/>
        <w:gridCol w:w="1526"/>
        <w:gridCol w:w="1814"/>
        <w:gridCol w:w="318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70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2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81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18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color w:val="000000"/>
                <w:kern w:val="0"/>
                <w:szCs w:val="21"/>
              </w:rPr>
              <w:t>p_</w:t>
            </w:r>
            <w:r>
              <w:rPr>
                <w:rFonts w:hint="eastAsia" w:asciiTheme="minorEastAsia" w:hAnsiTheme="minorEastAsia" w:eastAsiaTheme="majorEastAsia" w:cstheme="majorBidi"/>
                <w:b/>
                <w:bCs w:val="0"/>
                <w:color w:val="000000"/>
                <w:kern w:val="0"/>
                <w:szCs w:val="21"/>
              </w:rPr>
              <w:t>grbh</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VARCHAR2(18)</w:t>
            </w:r>
          </w:p>
        </w:tc>
        <w:tc>
          <w:tcPr>
            <w:tcW w:w="181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身份证号码</w:t>
            </w:r>
          </w:p>
        </w:tc>
        <w:tc>
          <w:tcPr>
            <w:tcW w:w="318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p_</w:t>
            </w:r>
            <w:r>
              <w:rPr>
                <w:rFonts w:hint="default" w:asciiTheme="minorEastAsia" w:hAnsiTheme="minorEastAsia" w:eastAsiaTheme="majorEastAsia" w:cstheme="majorBidi"/>
                <w:b/>
                <w:bCs/>
                <w:color w:val="000000"/>
                <w:kern w:val="0"/>
                <w:szCs w:val="21"/>
              </w:rPr>
              <w:t>gsrdid</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VARCHAR2(30)</w:t>
            </w:r>
          </w:p>
        </w:tc>
        <w:tc>
          <w:tcPr>
            <w:tcW w:w="181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工伤认定ID</w:t>
            </w:r>
          </w:p>
        </w:tc>
        <w:tc>
          <w:tcPr>
            <w:tcW w:w="318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接口3</w:t>
            </w:r>
            <w:r>
              <w:rPr>
                <w:rFonts w:eastAsia="宋体" w:cs="Times New Roman" w:asciiTheme="minorEastAsia" w:hAnsiTheme="minorEastAsia"/>
                <w:color w:val="000000" w:themeColor="text1"/>
                <w:kern w:val="0"/>
                <w:szCs w:val="21"/>
                <w14:textFill>
                  <w14:solidFill>
                    <w14:schemeClr w14:val="tx1"/>
                  </w14:solidFill>
                </w14:textFill>
              </w:rPr>
              <w:t>.3</w:t>
            </w:r>
            <w:r>
              <w:rPr>
                <w:rFonts w:hint="eastAsia" w:eastAsia="宋体" w:cs="Times New Roman" w:asciiTheme="minorEastAsia" w:hAnsiTheme="minorEastAsia"/>
                <w:color w:val="000000" w:themeColor="text1"/>
                <w:kern w:val="0"/>
                <w:szCs w:val="21"/>
                <w14:textFill>
                  <w14:solidFill>
                    <w14:schemeClr w14:val="tx1"/>
                  </w14:solidFill>
                </w14:textFill>
              </w:rPr>
              <w:t>获取</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val="0"/>
                <w:bCs w:val="0"/>
                <w:color w:val="000000"/>
                <w:kern w:val="0"/>
                <w:szCs w:val="21"/>
              </w:rPr>
            </w:pPr>
            <w:r>
              <w:rPr>
                <w:rFonts w:hint="eastAsia" w:cs="宋体" w:asciiTheme="minorEastAsia" w:hAnsiTheme="minorEastAsia" w:eastAsiaTheme="majorEastAsia"/>
                <w:b/>
                <w:bCs w:val="0"/>
                <w:color w:val="000000" w:themeColor="text1"/>
                <w:kern w:val="0"/>
                <w:szCs w:val="21"/>
                <w14:textFill>
                  <w14:solidFill>
                    <w14:schemeClr w14:val="tx1"/>
                  </w14:solidFill>
                </w14:textFill>
              </w:rPr>
              <w:t>p_yltclb</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VARCHAR2(3)</w:t>
            </w:r>
          </w:p>
        </w:tc>
        <w:tc>
          <w:tcPr>
            <w:tcW w:w="1814"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统筹类别</w:t>
            </w:r>
          </w:p>
        </w:tc>
        <w:tc>
          <w:tcPr>
            <w:tcW w:w="318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bCs/>
                <w:color w:val="000000"/>
                <w:kern w:val="0"/>
                <w:szCs w:val="21"/>
              </w:rPr>
              <w:t>1为住院，6为普通门诊，</w:t>
            </w:r>
            <w:r>
              <w:rPr>
                <w:rFonts w:hint="eastAsia" w:eastAsia="宋体" w:cs="Times New Roman" w:asciiTheme="minorEastAsia" w:hAnsiTheme="minorEastAsia"/>
                <w:color w:val="000000" w:themeColor="text1"/>
                <w:kern w:val="0"/>
                <w:szCs w:val="21"/>
                <w14:textFill>
                  <w14:solidFill>
                    <w14:schemeClr w14:val="tx1"/>
                  </w14:solidFill>
                </w14:textFill>
              </w:rPr>
              <w:t>代码编号：YLTCLB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val="0"/>
                <w:color w:val="000000" w:themeColor="text1"/>
                <w:kern w:val="0"/>
                <w:szCs w:val="21"/>
                <w14:textFill>
                  <w14:solidFill>
                    <w14:schemeClr w14:val="tx1"/>
                  </w14:solidFill>
                </w14:textFill>
              </w:rPr>
            </w:pPr>
            <w:r>
              <w:rPr>
                <w:rFonts w:hint="eastAsia" w:cs="宋体" w:asciiTheme="minorEastAsia" w:hAnsiTheme="minorEastAsia" w:eastAsiaTheme="majorEastAsia"/>
                <w:b/>
                <w:bCs w:val="0"/>
                <w:color w:val="000000" w:themeColor="text1"/>
                <w:kern w:val="0"/>
                <w:szCs w:val="21"/>
                <w14:textFill>
                  <w14:solidFill>
                    <w14:schemeClr w14:val="tx1"/>
                  </w14:solidFill>
                </w14:textFill>
              </w:rPr>
              <w:t>p</w:t>
            </w:r>
            <w:r>
              <w:rPr>
                <w:rFonts w:hint="default" w:cs="宋体" w:asciiTheme="minorEastAsia" w:hAnsiTheme="minorEastAsia" w:eastAsiaTheme="majorEastAsia"/>
                <w:b/>
                <w:bCs w:val="0"/>
                <w:color w:val="000000" w:themeColor="text1"/>
                <w:kern w:val="0"/>
                <w:szCs w:val="21"/>
                <w14:textFill>
                  <w14:solidFill>
                    <w14:schemeClr w14:val="tx1"/>
                  </w14:solidFill>
                </w14:textFill>
              </w:rPr>
              <w:t>_qsrq</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DATE</w:t>
            </w:r>
          </w:p>
        </w:tc>
        <w:tc>
          <w:tcPr>
            <w:tcW w:w="1814"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Times New Roman" w:asciiTheme="minorEastAsia" w:hAnsiTheme="minorEastAsia"/>
                <w:color w:val="FF0000"/>
                <w:kern w:val="0"/>
                <w:szCs w:val="21"/>
              </w:rPr>
            </w:pPr>
            <w:r>
              <w:rPr>
                <w:rFonts w:hint="eastAsia" w:eastAsia="宋体" w:cs="Times New Roman" w:asciiTheme="minorEastAsia" w:hAnsiTheme="minorEastAsia"/>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起始日期</w:t>
            </w:r>
          </w:p>
        </w:tc>
        <w:tc>
          <w:tcPr>
            <w:tcW w:w="318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kern w:val="0"/>
                <w:szCs w:val="21"/>
              </w:rPr>
            </w:pPr>
            <w:r>
              <w:rPr>
                <w:rFonts w:hint="eastAsia" w:eastAsia="宋体" w:cs="Times New Roman" w:asciiTheme="minorEastAsia" w:hAnsiTheme="minorEastAsia"/>
                <w:bCs/>
                <w:color w:val="000000"/>
                <w:kern w:val="0"/>
                <w:szCs w:val="21"/>
              </w:rPr>
              <w:t>必传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val="0"/>
                <w:color w:val="000000" w:themeColor="text1"/>
                <w:kern w:val="0"/>
                <w:szCs w:val="21"/>
                <w14:textFill>
                  <w14:solidFill>
                    <w14:schemeClr w14:val="tx1"/>
                  </w14:solidFill>
                </w14:textFill>
              </w:rPr>
            </w:pPr>
            <w:r>
              <w:rPr>
                <w:rFonts w:hint="default" w:cs="宋体" w:asciiTheme="minorEastAsia" w:hAnsiTheme="minorEastAsia" w:eastAsiaTheme="majorEastAsia"/>
                <w:b/>
                <w:bCs w:val="0"/>
                <w:color w:val="000000" w:themeColor="text1"/>
                <w:kern w:val="0"/>
                <w:szCs w:val="21"/>
                <w14:textFill>
                  <w14:solidFill>
                    <w14:schemeClr w14:val="tx1"/>
                  </w14:solidFill>
                </w14:textFill>
              </w:rPr>
              <w:t>p_zzrq</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D</w:t>
            </w:r>
            <w:r>
              <w:rPr>
                <w:rFonts w:eastAsia="宋体" w:cs="宋体" w:asciiTheme="minorEastAsia" w:hAnsiTheme="minorEastAsia"/>
                <w:bCs/>
                <w:color w:val="000000" w:themeColor="text1"/>
                <w:kern w:val="0"/>
                <w:szCs w:val="21"/>
                <w14:textFill>
                  <w14:solidFill>
                    <w14:schemeClr w14:val="tx1"/>
                  </w14:solidFill>
                </w14:textFill>
              </w:rPr>
              <w:t>ATE</w:t>
            </w:r>
          </w:p>
        </w:tc>
        <w:tc>
          <w:tcPr>
            <w:tcW w:w="1814"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ind w:firstLine="105" w:firstLineChars="50"/>
              <w:jc w:val="left"/>
              <w:rPr>
                <w:rFonts w:eastAsia="宋体" w:cs="Times New Roman" w:asciiTheme="minorEastAsia" w:hAnsiTheme="minorEastAsia"/>
                <w:color w:val="FF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auto"/>
                <w:kern w:val="0"/>
                <w:szCs w:val="21"/>
              </w:rPr>
              <w:t>终止日期</w:t>
            </w:r>
          </w:p>
        </w:tc>
        <w:tc>
          <w:tcPr>
            <w:tcW w:w="318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kern w:val="0"/>
                <w:szCs w:val="21"/>
              </w:rPr>
            </w:pPr>
            <w:r>
              <w:rPr>
                <w:rFonts w:hint="eastAsia" w:eastAsia="宋体" w:cs="Times New Roman" w:asciiTheme="minorEastAsia" w:hAnsiTheme="minorEastAsia"/>
                <w:bCs/>
                <w:color w:val="000000"/>
                <w:kern w:val="0"/>
                <w:szCs w:val="21"/>
              </w:rPr>
              <w:t>必传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 w:hRule="atLeast"/>
        </w:trPr>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val="0"/>
                <w:color w:val="000000" w:themeColor="text1"/>
                <w:kern w:val="0"/>
                <w:szCs w:val="21"/>
                <w14:textFill>
                  <w14:solidFill>
                    <w14:schemeClr w14:val="tx1"/>
                  </w14:solidFill>
                </w14:textFill>
              </w:rPr>
            </w:pPr>
            <w:r>
              <w:rPr>
                <w:rFonts w:hint="eastAsia" w:cs="宋体" w:asciiTheme="minorEastAsia" w:hAnsiTheme="minorEastAsia" w:eastAsiaTheme="majorEastAsia"/>
                <w:b/>
                <w:bCs w:val="0"/>
                <w:color w:val="000000" w:themeColor="text1"/>
                <w:kern w:val="0"/>
                <w:szCs w:val="21"/>
                <w14:textFill>
                  <w14:solidFill>
                    <w14:schemeClr w14:val="tx1"/>
                  </w14:solidFill>
                </w14:textFill>
              </w:rPr>
              <w:t>p</w:t>
            </w:r>
            <w:r>
              <w:rPr>
                <w:rFonts w:hint="default" w:cs="宋体" w:asciiTheme="minorEastAsia" w:hAnsiTheme="minorEastAsia" w:eastAsiaTheme="majorEastAsia"/>
                <w:b/>
                <w:bCs w:val="0"/>
                <w:color w:val="000000" w:themeColor="text1"/>
                <w:kern w:val="0"/>
                <w:szCs w:val="21"/>
                <w14:textFill>
                  <w14:solidFill>
                    <w14:schemeClr w14:val="tx1"/>
                  </w14:solidFill>
                </w14:textFill>
              </w:rPr>
              <w:t>_</w:t>
            </w:r>
            <w:r>
              <w:rPr>
                <w:rFonts w:hint="eastAsia" w:cs="宋体" w:asciiTheme="minorEastAsia" w:hAnsiTheme="minorEastAsia" w:eastAsiaTheme="majorEastAsia"/>
                <w:b/>
                <w:bCs w:val="0"/>
                <w:color w:val="000000" w:themeColor="text1"/>
                <w:kern w:val="0"/>
                <w:szCs w:val="21"/>
                <w14:textFill>
                  <w14:solidFill>
                    <w14:schemeClr w14:val="tx1"/>
                  </w14:solidFill>
                </w14:textFill>
              </w:rPr>
              <w:t>zjxm</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V</w:t>
            </w:r>
            <w:r>
              <w:rPr>
                <w:rFonts w:eastAsia="宋体" w:cs="宋体" w:asciiTheme="minorEastAsia" w:hAnsiTheme="minorEastAsia"/>
                <w:bCs/>
                <w:color w:val="000000" w:themeColor="text1"/>
                <w:kern w:val="0"/>
                <w:szCs w:val="21"/>
                <w14:textFill>
                  <w14:solidFill>
                    <w14:schemeClr w14:val="tx1"/>
                  </w14:solidFill>
                </w14:textFill>
              </w:rPr>
              <w:t>ARCHAR</w:t>
            </w:r>
            <w:r>
              <w:rPr>
                <w:rFonts w:hint="eastAsia" w:eastAsia="宋体" w:cs="宋体" w:asciiTheme="minorEastAsia" w:hAnsiTheme="minorEastAsia"/>
                <w:bCs/>
                <w:color w:val="000000" w:themeColor="text1"/>
                <w:kern w:val="0"/>
                <w:szCs w:val="21"/>
                <w14:textFill>
                  <w14:solidFill>
                    <w14:schemeClr w14:val="tx1"/>
                  </w14:solidFill>
                </w14:textFill>
              </w:rPr>
              <w:t>(</w:t>
            </w:r>
            <w:r>
              <w:rPr>
                <w:rFonts w:eastAsia="宋体" w:cs="宋体" w:asciiTheme="minorEastAsia" w:hAnsiTheme="minorEastAsia"/>
                <w:bCs/>
                <w:color w:val="000000" w:themeColor="text1"/>
                <w:kern w:val="0"/>
                <w:szCs w:val="21"/>
                <w14:textFill>
                  <w14:solidFill>
                    <w14:schemeClr w14:val="tx1"/>
                  </w14:solidFill>
                </w14:textFill>
              </w:rPr>
              <w:t>20)</w:t>
            </w:r>
          </w:p>
        </w:tc>
        <w:tc>
          <w:tcPr>
            <w:tcW w:w="1814"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ind w:firstLine="105" w:firstLineChars="50"/>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专家姓名</w:t>
            </w:r>
          </w:p>
        </w:tc>
        <w:tc>
          <w:tcPr>
            <w:tcW w:w="318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kern w:val="0"/>
                <w:szCs w:val="21"/>
              </w:rPr>
            </w:pPr>
            <w:r>
              <w:rPr>
                <w:rFonts w:hint="eastAsia" w:eastAsia="宋体" w:cs="Times New Roman" w:asciiTheme="minorEastAsia" w:hAnsiTheme="minorEastAsia"/>
                <w:bCs/>
                <w:color w:val="000000"/>
                <w:kern w:val="0"/>
                <w:szCs w:val="21"/>
              </w:rPr>
              <w:t>必传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val="0"/>
                <w:color w:val="000000" w:themeColor="text1"/>
                <w:kern w:val="0"/>
                <w:szCs w:val="21"/>
                <w14:textFill>
                  <w14:solidFill>
                    <w14:schemeClr w14:val="tx1"/>
                  </w14:solidFill>
                </w14:textFill>
              </w:rPr>
            </w:pPr>
            <w:r>
              <w:rPr>
                <w:rFonts w:hint="eastAsia" w:cs="宋体" w:asciiTheme="minorEastAsia" w:hAnsiTheme="minorEastAsia" w:eastAsiaTheme="majorEastAsia"/>
                <w:b/>
                <w:bCs w:val="0"/>
                <w:color w:val="000000" w:themeColor="text1"/>
                <w:kern w:val="0"/>
                <w:szCs w:val="21"/>
                <w14:textFill>
                  <w14:solidFill>
                    <w14:schemeClr w14:val="tx1"/>
                  </w14:solidFill>
                </w14:textFill>
              </w:rPr>
              <w:t>p</w:t>
            </w:r>
            <w:r>
              <w:rPr>
                <w:rFonts w:hint="default" w:cs="宋体" w:asciiTheme="minorEastAsia" w:hAnsiTheme="minorEastAsia" w:eastAsiaTheme="majorEastAsia"/>
                <w:b/>
                <w:bCs w:val="0"/>
                <w:color w:val="000000" w:themeColor="text1"/>
                <w:kern w:val="0"/>
                <w:szCs w:val="21"/>
                <w14:textFill>
                  <w14:solidFill>
                    <w14:schemeClr w14:val="tx1"/>
                  </w14:solidFill>
                </w14:textFill>
              </w:rPr>
              <w:t>_jbbm</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V</w:t>
            </w:r>
            <w:r>
              <w:rPr>
                <w:rFonts w:eastAsia="宋体" w:cs="宋体" w:asciiTheme="minorEastAsia" w:hAnsiTheme="minorEastAsia"/>
                <w:bCs/>
                <w:color w:val="000000" w:themeColor="text1"/>
                <w:kern w:val="0"/>
                <w:szCs w:val="21"/>
                <w14:textFill>
                  <w14:solidFill>
                    <w14:schemeClr w14:val="tx1"/>
                  </w14:solidFill>
                </w14:textFill>
              </w:rPr>
              <w:t>ARCHAR(20)</w:t>
            </w:r>
          </w:p>
        </w:tc>
        <w:tc>
          <w:tcPr>
            <w:tcW w:w="1814"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ind w:firstLine="105" w:firstLineChars="50"/>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疾病编码</w:t>
            </w:r>
          </w:p>
        </w:tc>
        <w:tc>
          <w:tcPr>
            <w:tcW w:w="318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val="0"/>
                <w:color w:val="000000" w:themeColor="text1"/>
                <w:kern w:val="0"/>
                <w:szCs w:val="21"/>
                <w14:textFill>
                  <w14:solidFill>
                    <w14:schemeClr w14:val="tx1"/>
                  </w14:solidFill>
                </w14:textFill>
              </w:rPr>
            </w:pPr>
            <w:r>
              <w:rPr>
                <w:rFonts w:hint="eastAsia" w:cs="宋体" w:asciiTheme="minorEastAsia" w:hAnsiTheme="minorEastAsia" w:eastAsiaTheme="majorEastAsia"/>
                <w:b/>
                <w:bCs w:val="0"/>
                <w:color w:val="000000" w:themeColor="text1"/>
                <w:kern w:val="0"/>
                <w:szCs w:val="21"/>
                <w14:textFill>
                  <w14:solidFill>
                    <w14:schemeClr w14:val="tx1"/>
                  </w14:solidFill>
                </w14:textFill>
              </w:rPr>
              <w:t>p</w:t>
            </w:r>
            <w:r>
              <w:rPr>
                <w:rFonts w:hint="default" w:cs="宋体" w:asciiTheme="minorEastAsia" w:hAnsiTheme="minorEastAsia" w:eastAsiaTheme="majorEastAsia"/>
                <w:b/>
                <w:bCs w:val="0"/>
                <w:color w:val="000000" w:themeColor="text1"/>
                <w:kern w:val="0"/>
                <w:szCs w:val="21"/>
                <w14:textFill>
                  <w14:solidFill>
                    <w14:schemeClr w14:val="tx1"/>
                  </w14:solidFill>
                </w14:textFill>
              </w:rPr>
              <w:t>_</w:t>
            </w:r>
            <w:r>
              <w:rPr>
                <w:rFonts w:hint="eastAsia" w:cs="宋体" w:asciiTheme="minorEastAsia" w:hAnsiTheme="minorEastAsia" w:eastAsiaTheme="majorEastAsia"/>
                <w:b/>
                <w:bCs w:val="0"/>
                <w:color w:val="000000" w:themeColor="text1"/>
                <w:kern w:val="0"/>
                <w:szCs w:val="21"/>
                <w14:textFill>
                  <w14:solidFill>
                    <w14:schemeClr w14:val="tx1"/>
                  </w14:solidFill>
                </w14:textFill>
              </w:rPr>
              <w:t>bz</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V</w:t>
            </w:r>
            <w:r>
              <w:rPr>
                <w:rFonts w:eastAsia="宋体" w:cs="宋体" w:asciiTheme="minorEastAsia" w:hAnsiTheme="minorEastAsia"/>
                <w:bCs/>
                <w:color w:val="000000" w:themeColor="text1"/>
                <w:kern w:val="0"/>
                <w:szCs w:val="21"/>
                <w14:textFill>
                  <w14:solidFill>
                    <w14:schemeClr w14:val="tx1"/>
                  </w14:solidFill>
                </w14:textFill>
              </w:rPr>
              <w:t>ARCHAR(500)</w:t>
            </w:r>
          </w:p>
        </w:tc>
        <w:tc>
          <w:tcPr>
            <w:tcW w:w="1814"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ind w:firstLine="105" w:firstLineChars="50"/>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说明</w:t>
            </w:r>
          </w:p>
        </w:tc>
        <w:tc>
          <w:tcPr>
            <w:tcW w:w="318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val="0"/>
                <w:color w:val="000000" w:themeColor="text1"/>
                <w:kern w:val="0"/>
                <w:szCs w:val="21"/>
                <w14:textFill>
                  <w14:solidFill>
                    <w14:schemeClr w14:val="tx1"/>
                  </w14:solidFill>
                </w14:textFill>
              </w:rPr>
              <w:t>p</w:t>
            </w:r>
            <w:r>
              <w:rPr>
                <w:rFonts w:hint="default" w:cs="宋体" w:asciiTheme="minorEastAsia" w:hAnsiTheme="minorEastAsia" w:eastAsiaTheme="majorEastAsia"/>
                <w:b/>
                <w:bCs w:val="0"/>
                <w:color w:val="000000" w:themeColor="text1"/>
                <w:kern w:val="0"/>
                <w:szCs w:val="21"/>
                <w14:textFill>
                  <w14:solidFill>
                    <w14:schemeClr w14:val="tx1"/>
                  </w14:solidFill>
                </w14:textFill>
              </w:rPr>
              <w:t>_</w:t>
            </w:r>
            <w:r>
              <w:rPr>
                <w:rFonts w:hint="eastAsia" w:cs="宋体" w:asciiTheme="minorEastAsia" w:hAnsiTheme="minorEastAsia" w:eastAsiaTheme="majorEastAsia"/>
                <w:b/>
                <w:bCs w:val="0"/>
                <w:color w:val="000000" w:themeColor="text1"/>
                <w:kern w:val="0"/>
                <w:szCs w:val="21"/>
                <w14:textFill>
                  <w14:solidFill>
                    <w14:schemeClr w14:val="tx1"/>
                  </w14:solidFill>
                </w14:textFill>
              </w:rPr>
              <w:t>b</w:t>
            </w:r>
            <w:r>
              <w:rPr>
                <w:rFonts w:hint="default" w:cs="宋体" w:asciiTheme="minorEastAsia" w:hAnsiTheme="minorEastAsia" w:eastAsiaTheme="majorEastAsia"/>
                <w:b/>
                <w:bCs w:val="0"/>
                <w:color w:val="000000" w:themeColor="text1"/>
                <w:kern w:val="0"/>
                <w:szCs w:val="21"/>
                <w14:textFill>
                  <w14:solidFill>
                    <w14:schemeClr w14:val="tx1"/>
                  </w14:solidFill>
                </w14:textFill>
              </w:rPr>
              <w:t>alb</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V</w:t>
            </w:r>
            <w:r>
              <w:rPr>
                <w:rFonts w:eastAsia="宋体" w:cs="宋体" w:asciiTheme="minorEastAsia" w:hAnsiTheme="minorEastAsia"/>
                <w:bCs/>
                <w:color w:val="000000" w:themeColor="text1"/>
                <w:kern w:val="0"/>
                <w:szCs w:val="21"/>
                <w14:textFill>
                  <w14:solidFill>
                    <w14:schemeClr w14:val="tx1"/>
                  </w14:solidFill>
                </w14:textFill>
              </w:rPr>
              <w:t>ARCHAR(10)</w:t>
            </w:r>
          </w:p>
        </w:tc>
        <w:tc>
          <w:tcPr>
            <w:tcW w:w="1814" w:type="dxa"/>
            <w:tcBorders>
              <w:top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ind w:firstLine="105" w:firstLineChars="50"/>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备案类别</w:t>
            </w:r>
          </w:p>
        </w:tc>
        <w:tc>
          <w:tcPr>
            <w:tcW w:w="318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cs="Times New Roman" w:asciiTheme="majorEastAsia" w:hAnsiTheme="majorEastAsia" w:eastAsiaTheme="majorEastAsia"/>
                <w:bCs/>
                <w:color w:val="000000"/>
                <w:kern w:val="0"/>
                <w:szCs w:val="21"/>
              </w:rPr>
            </w:pPr>
            <w:r>
              <w:rPr>
                <w:rFonts w:cs="Times New Roman" w:asciiTheme="majorEastAsia" w:hAnsiTheme="majorEastAsia" w:eastAsiaTheme="majorEastAsia"/>
                <w:bCs/>
                <w:color w:val="000000"/>
                <w:kern w:val="0"/>
                <w:szCs w:val="21"/>
              </w:rPr>
              <w:t>1:旧伤复发,2:职业病</w:t>
            </w:r>
            <w:r>
              <w:rPr>
                <w:rFonts w:hint="eastAsia" w:cs="Times New Roman" w:asciiTheme="majorEastAsia" w:hAnsiTheme="majorEastAsia" w:eastAsiaTheme="majorEastAsia"/>
                <w:bCs/>
                <w:color w:val="000000"/>
                <w:kern w:val="0"/>
                <w:szCs w:val="21"/>
              </w:rPr>
              <w:t>,3:康复治疗</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baid</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pStyle w:val="4"/>
        <w:spacing w:line="360" w:lineRule="auto"/>
        <w:rPr>
          <w:rFonts w:ascii="宋体" w:hAnsi="宋体" w:cs="宋体"/>
          <w:sz w:val="24"/>
          <w:szCs w:val="24"/>
        </w:rPr>
      </w:pPr>
      <w:bookmarkStart w:id="257" w:name="_Toc1339"/>
      <w:bookmarkStart w:id="258" w:name="_Toc5860"/>
      <w:r>
        <w:rPr>
          <w:rFonts w:hint="eastAsia" w:ascii="宋体" w:hAnsi="宋体" w:cs="宋体"/>
          <w:sz w:val="24"/>
          <w:szCs w:val="24"/>
        </w:rPr>
        <w:t>3.</w:t>
      </w:r>
      <w:r>
        <w:rPr>
          <w:rFonts w:ascii="宋体" w:hAnsi="宋体" w:cs="宋体"/>
          <w:sz w:val="24"/>
          <w:szCs w:val="24"/>
        </w:rPr>
        <w:t>4</w:t>
      </w:r>
      <w:r>
        <w:rPr>
          <w:rFonts w:hint="eastAsia" w:ascii="宋体" w:hAnsi="宋体" w:cs="宋体"/>
          <w:sz w:val="24"/>
          <w:szCs w:val="24"/>
        </w:rPr>
        <w:t>.2查询工伤结算备案登记审批情况</w:t>
      </w:r>
      <w:bookmarkEnd w:id="257"/>
      <w:bookmarkEnd w:id="258"/>
      <w:r>
        <w:rPr>
          <w:rFonts w:hint="eastAsia" w:ascii="宋体" w:hAnsi="宋体" w:cs="宋体"/>
          <w:sz w:val="24"/>
          <w:szCs w:val="24"/>
        </w:rPr>
        <w:t xml:space="preserve"> </w:t>
      </w:r>
    </w:p>
    <w:p>
      <w:pPr>
        <w:spacing w:line="360" w:lineRule="auto"/>
        <w:rPr>
          <w:rFonts w:ascii="宋体" w:hAnsi="宋体" w:cs="宋体"/>
          <w:b/>
          <w:bCs/>
          <w:sz w:val="24"/>
          <w:szCs w:val="24"/>
        </w:rPr>
      </w:pPr>
      <w:r>
        <w:rPr>
          <w:rFonts w:hint="eastAsia" w:ascii="宋体" w:hAnsi="宋体" w:cs="宋体"/>
          <w:b/>
          <w:bCs/>
          <w:sz w:val="24"/>
          <w:szCs w:val="24"/>
        </w:rPr>
        <w:t>接口名称：query_gsjsbadj</w:t>
      </w:r>
    </w:p>
    <w:p>
      <w:pPr>
        <w:spacing w:line="360" w:lineRule="auto"/>
        <w:rPr>
          <w:color w:val="FF0000"/>
          <w:sz w:val="24"/>
          <w:szCs w:val="24"/>
        </w:rPr>
      </w:pPr>
      <w:r>
        <w:rPr>
          <w:rFonts w:hint="eastAsia" w:ascii="宋体" w:hAnsi="宋体" w:cs="宋体"/>
          <w:b/>
          <w:bCs/>
          <w:sz w:val="24"/>
          <w:szCs w:val="24"/>
        </w:rPr>
        <w:t>接口作用:</w:t>
      </w:r>
      <w:r>
        <w:rPr>
          <w:rFonts w:hint="eastAsia" w:ascii="宋体" w:hAnsi="宋体"/>
          <w:b/>
          <w:szCs w:val="24"/>
        </w:rPr>
        <w:t xml:space="preserve"> </w:t>
      </w:r>
      <w:r>
        <w:rPr>
          <w:sz w:val="24"/>
        </w:rPr>
        <w:t>查询</w:t>
      </w:r>
      <w:r>
        <w:rPr>
          <w:rFonts w:hint="eastAsia" w:ascii="宋体" w:hAnsi="宋体"/>
          <w:sz w:val="24"/>
        </w:rPr>
        <w:t>工伤结算备案登记审批情况。特殊说明：</w:t>
      </w:r>
      <w:r>
        <w:rPr>
          <w:rFonts w:hint="eastAsia"/>
          <w:color w:val="FF0000"/>
          <w:sz w:val="24"/>
          <w:szCs w:val="24"/>
        </w:rPr>
        <w:t>跨省异地人员不需要调用此接口</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14"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93"/>
        <w:gridCol w:w="1560"/>
        <w:gridCol w:w="1254"/>
        <w:gridCol w:w="370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693"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6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25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70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color w:val="000000"/>
                <w:kern w:val="0"/>
                <w:szCs w:val="21"/>
              </w:rPr>
              <w:t>p_baid</w:t>
            </w:r>
          </w:p>
        </w:tc>
        <w:tc>
          <w:tcPr>
            <w:tcW w:w="1560"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25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备案编号</w:t>
            </w:r>
          </w:p>
        </w:tc>
        <w:tc>
          <w:tcPr>
            <w:tcW w:w="370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传3.</w:t>
            </w:r>
            <w:r>
              <w:rPr>
                <w:rFonts w:eastAsia="宋体" w:cs="Times New Roman" w:asciiTheme="minorEastAsia" w:hAnsiTheme="minorEastAsia"/>
                <w:color w:val="000000"/>
                <w:kern w:val="0"/>
                <w:szCs w:val="21"/>
              </w:rPr>
              <w:t>4</w:t>
            </w:r>
            <w:r>
              <w:rPr>
                <w:rFonts w:hint="eastAsia" w:eastAsia="宋体" w:cs="Times New Roman" w:asciiTheme="minorEastAsia" w:hAnsiTheme="minorEastAsia"/>
                <w:color w:val="000000"/>
                <w:kern w:val="0"/>
                <w:szCs w:val="21"/>
              </w:rPr>
              <w:t>.1工伤结算备案登记接口接口返回的</w:t>
            </w:r>
            <w:r>
              <w:rPr>
                <w:rFonts w:hint="eastAsia" w:ascii="宋体" w:hAnsi="宋体"/>
                <w:color w:val="000000" w:themeColor="text1"/>
                <w14:textFill>
                  <w14:solidFill>
                    <w14:schemeClr w14:val="tx1"/>
                  </w14:solidFill>
                </w14:textFill>
              </w:rPr>
              <w:t>备案编号</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spr</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审批人</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spjg</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审批结果</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ascii="宋体" w:hAnsi="宋体"/>
                <w:color w:val="000000" w:themeColor="text1"/>
                <w14:textFill>
                  <w14:solidFill>
                    <w14:schemeClr w14:val="tx1"/>
                  </w14:solidFill>
                </w14:textFill>
              </w:rPr>
              <w:t>1：通过，</w:t>
            </w:r>
            <w:r>
              <w:rPr>
                <w:rFonts w:hint="eastAsia" w:ascii="宋体" w:hAnsi="宋体"/>
                <w:color w:val="000000" w:themeColor="text1"/>
                <w14:textFill>
                  <w14:solidFill>
                    <w14:schemeClr w14:val="tx1"/>
                  </w14:solidFill>
                </w14:textFill>
              </w:rPr>
              <w:t>其他</w:t>
            </w:r>
            <w:r>
              <w:rPr>
                <w:rFonts w:ascii="宋体" w:hAnsi="宋体"/>
                <w:color w:val="000000" w:themeColor="text1"/>
                <w14:textFill>
                  <w14:solidFill>
                    <w14:schemeClr w14:val="tx1"/>
                  </w14:solidFill>
                </w14:textFill>
              </w:rPr>
              <w:t>:不通过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spyj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VARCHAR2(50)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审批意见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spsj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date</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审批时间</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y</w:t>
            </w:r>
            <w:r>
              <w:rPr>
                <w:rFonts w:hint="default" w:asciiTheme="minorEastAsia" w:hAnsiTheme="minorEastAsia" w:eastAsiaTheme="majorEastAsia" w:cstheme="majorBidi"/>
                <w:b/>
                <w:bCs/>
                <w:color w:val="000000"/>
                <w:kern w:val="0"/>
                <w:szCs w:val="21"/>
              </w:rPr>
              <w:t>ybm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w:t>
            </w:r>
            <w:r>
              <w:rPr>
                <w:rFonts w:hint="eastAsia" w:eastAsia="宋体" w:cs="Times New Roman" w:asciiTheme="minorEastAsia" w:hAnsiTheme="minorEastAsia"/>
                <w:color w:val="000000"/>
                <w:kern w:val="0"/>
                <w:szCs w:val="21"/>
              </w:rPr>
              <w:t>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医院编码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y</w:t>
            </w:r>
            <w:r>
              <w:rPr>
                <w:rFonts w:hint="default" w:asciiTheme="minorEastAsia" w:hAnsiTheme="minorEastAsia" w:eastAsiaTheme="majorEastAsia" w:cstheme="majorBidi"/>
                <w:b/>
                <w:bCs/>
                <w:color w:val="000000"/>
                <w:kern w:val="0"/>
                <w:szCs w:val="21"/>
              </w:rPr>
              <w:t>ltclb</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3</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医疗统筹类别</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q</w:t>
            </w:r>
            <w:r>
              <w:rPr>
                <w:rFonts w:hint="default" w:asciiTheme="minorEastAsia" w:hAnsiTheme="minorEastAsia" w:eastAsiaTheme="majorEastAsia" w:cstheme="majorBidi"/>
                <w:b/>
                <w:bCs/>
                <w:color w:val="000000"/>
                <w:kern w:val="0"/>
                <w:szCs w:val="21"/>
              </w:rPr>
              <w:t>srq</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起始日期</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z</w:t>
            </w:r>
            <w:r>
              <w:rPr>
                <w:rFonts w:hint="default" w:asciiTheme="minorEastAsia" w:hAnsiTheme="minorEastAsia" w:eastAsiaTheme="majorEastAsia" w:cstheme="majorBidi"/>
                <w:b/>
                <w:bCs/>
                <w:color w:val="000000"/>
                <w:kern w:val="0"/>
                <w:szCs w:val="21"/>
              </w:rPr>
              <w:t>zrq</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终止日期</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z</w:t>
            </w:r>
            <w:r>
              <w:rPr>
                <w:rFonts w:hint="default" w:asciiTheme="minorEastAsia" w:hAnsiTheme="minorEastAsia" w:eastAsiaTheme="majorEastAsia" w:cstheme="majorBidi"/>
                <w:b/>
                <w:bCs/>
                <w:color w:val="000000"/>
                <w:kern w:val="0"/>
                <w:szCs w:val="21"/>
              </w:rPr>
              <w:t>jxm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专家姓名</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j</w:t>
            </w:r>
            <w:r>
              <w:rPr>
                <w:rFonts w:hint="default" w:asciiTheme="minorEastAsia" w:hAnsiTheme="minorEastAsia" w:eastAsiaTheme="majorEastAsia" w:cstheme="majorBidi"/>
                <w:b/>
                <w:bCs/>
                <w:color w:val="000000"/>
                <w:kern w:val="0"/>
                <w:szCs w:val="21"/>
              </w:rPr>
              <w:t>bbm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疾病编码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b</w:t>
            </w:r>
            <w:r>
              <w:rPr>
                <w:rFonts w:hint="default" w:asciiTheme="minorEastAsia" w:hAnsiTheme="minorEastAsia" w:eastAsiaTheme="majorEastAsia" w:cstheme="majorBidi"/>
                <w:b/>
                <w:bCs/>
                <w:color w:val="000000"/>
                <w:kern w:val="0"/>
                <w:szCs w:val="21"/>
              </w:rPr>
              <w:t>alb</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10</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备案类别</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cs="Times New Roman" w:asciiTheme="majorEastAsia" w:hAnsiTheme="majorEastAsia" w:eastAsiaTheme="majorEastAsia"/>
                <w:bCs/>
                <w:color w:val="000000"/>
                <w:kern w:val="0"/>
                <w:szCs w:val="21"/>
              </w:rPr>
              <w:t>1:旧伤复发,2:职业病</w:t>
            </w:r>
          </w:p>
        </w:tc>
      </w:tr>
    </w:tbl>
    <w:p>
      <w:pPr>
        <w:pStyle w:val="4"/>
        <w:spacing w:line="360" w:lineRule="auto"/>
        <w:rPr>
          <w:rFonts w:ascii="宋体" w:hAnsi="宋体" w:cs="宋体"/>
          <w:sz w:val="24"/>
          <w:szCs w:val="24"/>
        </w:rPr>
      </w:pPr>
      <w:bookmarkStart w:id="259" w:name="_Toc32669"/>
      <w:r>
        <w:rPr>
          <w:rFonts w:hint="eastAsia" w:ascii="宋体" w:hAnsi="宋体" w:cs="宋体"/>
          <w:sz w:val="24"/>
          <w:szCs w:val="24"/>
        </w:rPr>
        <w:t>3.</w:t>
      </w:r>
      <w:r>
        <w:rPr>
          <w:rFonts w:ascii="宋体" w:hAnsi="宋体" w:cs="宋体"/>
          <w:sz w:val="24"/>
          <w:szCs w:val="24"/>
        </w:rPr>
        <w:t>4</w:t>
      </w:r>
      <w:r>
        <w:rPr>
          <w:rFonts w:hint="eastAsia" w:ascii="宋体" w:hAnsi="宋体" w:cs="宋体"/>
          <w:sz w:val="24"/>
          <w:szCs w:val="24"/>
        </w:rPr>
        <w:t>.3根据身份证号码获取工伤结算备案登记信息</w:t>
      </w:r>
      <w:bookmarkEnd w:id="259"/>
      <w:r>
        <w:rPr>
          <w:rFonts w:hint="eastAsia" w:ascii="宋体" w:hAnsi="宋体" w:cs="宋体"/>
          <w:sz w:val="24"/>
          <w:szCs w:val="24"/>
        </w:rPr>
        <w:t xml:space="preserve"> </w:t>
      </w:r>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query_gsjsbadjxx</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根据身份证号码获取</w:t>
      </w:r>
      <w:r>
        <w:rPr>
          <w:rFonts w:hint="eastAsia" w:ascii="宋体" w:hAnsi="宋体"/>
          <w:sz w:val="24"/>
        </w:rPr>
        <w:t>工伤结算备案</w:t>
      </w:r>
      <w:r>
        <w:rPr>
          <w:rFonts w:hint="eastAsia" w:ascii="宋体" w:hAnsi="宋体" w:cs="宋体"/>
          <w:sz w:val="24"/>
          <w:szCs w:val="24"/>
        </w:rPr>
        <w:t>登记</w:t>
      </w:r>
      <w:r>
        <w:rPr>
          <w:rFonts w:hint="eastAsia" w:ascii="宋体" w:hAnsi="宋体"/>
          <w:sz w:val="24"/>
        </w:rPr>
        <w:t>信息。特殊说明：</w:t>
      </w:r>
      <w:r>
        <w:rPr>
          <w:rFonts w:hint="eastAsia"/>
          <w:color w:val="FF0000"/>
          <w:sz w:val="24"/>
          <w:szCs w:val="24"/>
        </w:rPr>
        <w:t>跨省异地人员不需要调用此接口</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14"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93"/>
        <w:gridCol w:w="1560"/>
        <w:gridCol w:w="1254"/>
        <w:gridCol w:w="370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693"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6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25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70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宋体" w:hAnsi="宋体" w:eastAsiaTheme="majorEastAsia" w:cstheme="majorBidi"/>
                <w:b/>
                <w:bCs w:val="0"/>
                <w:color w:val="000000"/>
                <w:szCs w:val="21"/>
              </w:rPr>
              <w:t>p_grbh</w:t>
            </w:r>
          </w:p>
        </w:tc>
        <w:tc>
          <w:tcPr>
            <w:tcW w:w="1560"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宋体" w:asciiTheme="minorEastAsia" w:hAnsiTheme="minorEastAsia"/>
                <w:bCs/>
                <w:color w:val="000000" w:themeColor="text1"/>
                <w:kern w:val="0"/>
                <w:szCs w:val="21"/>
                <w14:textFill>
                  <w14:solidFill>
                    <w14:schemeClr w14:val="tx1"/>
                  </w14:solidFill>
                </w14:textFill>
              </w:rPr>
              <w:t>VARCHAR2(</w:t>
            </w:r>
            <w:r>
              <w:rPr>
                <w:rFonts w:hint="eastAsia" w:eastAsia="宋体" w:cs="宋体" w:asciiTheme="minorEastAsia" w:hAnsiTheme="minorEastAsia"/>
                <w:bCs/>
                <w:color w:val="000000" w:themeColor="text1"/>
                <w:kern w:val="0"/>
                <w:szCs w:val="21"/>
                <w14:textFill>
                  <w14:solidFill>
                    <w14:schemeClr w14:val="tx1"/>
                  </w14:solidFill>
                </w14:textFill>
              </w:rPr>
              <w:t>18</w:t>
            </w:r>
            <w:r>
              <w:rPr>
                <w:rFonts w:eastAsia="宋体" w:cs="宋体" w:asciiTheme="minorEastAsia" w:hAnsiTheme="minorEastAsia"/>
                <w:bCs/>
                <w:color w:val="000000" w:themeColor="text1"/>
                <w:kern w:val="0"/>
                <w:szCs w:val="21"/>
                <w14:textFill>
                  <w14:solidFill>
                    <w14:schemeClr w14:val="tx1"/>
                  </w14:solidFill>
                </w14:textFill>
              </w:rPr>
              <w:t>)</w:t>
            </w:r>
          </w:p>
        </w:tc>
        <w:tc>
          <w:tcPr>
            <w:tcW w:w="125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宋体" w:asciiTheme="minorEastAsia" w:hAnsiTheme="minorEastAsia"/>
                <w:bCs/>
                <w:color w:val="FF0000"/>
                <w:kern w:val="0"/>
                <w:szCs w:val="21"/>
              </w:rPr>
              <w:t>*</w:t>
            </w:r>
            <w:r>
              <w:rPr>
                <w:rFonts w:hint="eastAsia" w:ascii="宋体" w:hAnsi="宋体"/>
                <w:bCs/>
                <w:color w:val="000000"/>
                <w:szCs w:val="21"/>
              </w:rPr>
              <w:t>个人编号</w:t>
            </w:r>
          </w:p>
        </w:tc>
        <w:tc>
          <w:tcPr>
            <w:tcW w:w="370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ascii="宋体" w:hAnsi="宋体"/>
                <w:bCs/>
                <w:color w:val="000000"/>
                <w:szCs w:val="21"/>
              </w:rPr>
              <w:t>身份证</w:t>
            </w:r>
            <w:r>
              <w:rPr>
                <w:rFonts w:hint="eastAsia" w:ascii="宋体" w:hAnsi="宋体"/>
                <w:bCs/>
                <w:color w:val="000000"/>
                <w:szCs w:val="21"/>
              </w:rPr>
              <w:t>号码</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b</w:t>
            </w:r>
            <w:r>
              <w:rPr>
                <w:rFonts w:hint="eastAsia" w:asciiTheme="minorEastAsia" w:hAnsiTheme="minorEastAsia" w:eastAsiaTheme="majorEastAsia" w:cstheme="majorBidi"/>
                <w:b/>
                <w:bCs/>
                <w:color w:val="000000"/>
                <w:kern w:val="0"/>
                <w:szCs w:val="21"/>
              </w:rPr>
              <w:t>aid</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ywly</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业务来源</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社保中心</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医院</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w:t>
            </w:r>
            <w:r>
              <w:rPr>
                <w:rFonts w:hint="default" w:asciiTheme="minorEastAsia" w:hAnsiTheme="minorEastAsia" w:eastAsiaTheme="majorEastAsia" w:cstheme="majorBidi"/>
                <w:b/>
                <w:bCs/>
                <w:color w:val="000000"/>
                <w:kern w:val="0"/>
                <w:szCs w:val="21"/>
              </w:rPr>
              <w:t>bz</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审批标志</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ascii="宋体" w:hAnsi="宋体"/>
                <w:color w:val="000000" w:themeColor="text1"/>
                <w14:textFill>
                  <w14:solidFill>
                    <w14:schemeClr w14:val="tx1"/>
                  </w14:solidFill>
                </w14:textFill>
              </w:rPr>
              <w:t>0</w:t>
            </w:r>
            <w:r>
              <w:rPr>
                <w:rFonts w:hint="eastAsia" w:ascii="宋体" w:hAnsi="宋体"/>
                <w:color w:val="000000" w:themeColor="text1"/>
                <w14:textFill>
                  <w14:solidFill>
                    <w14:schemeClr w14:val="tx1"/>
                  </w14:solidFill>
                </w14:textFill>
              </w:rPr>
              <w:t>：未审批，</w:t>
            </w:r>
            <w:r>
              <w:rPr>
                <w:rFonts w:ascii="宋体" w:hAnsi="宋体"/>
                <w:color w:val="000000" w:themeColor="text1"/>
                <w14:textFill>
                  <w14:solidFill>
                    <w14:schemeClr w14:val="tx1"/>
                  </w14:solidFill>
                </w14:textFill>
              </w:rPr>
              <w:t>1：通过，</w:t>
            </w: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:不通过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w:t>
            </w:r>
            <w:r>
              <w:rPr>
                <w:rFonts w:hint="default" w:asciiTheme="minorEastAsia" w:hAnsiTheme="minorEastAsia" w:eastAsiaTheme="majorEastAsia" w:cstheme="majorBidi"/>
                <w:b/>
                <w:bCs/>
                <w:color w:val="000000"/>
                <w:kern w:val="0"/>
                <w:szCs w:val="21"/>
              </w:rPr>
              <w:t>yj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VARCHAR2(50)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审批意见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yxbz</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bCs/>
                <w:color w:val="000000"/>
                <w:kern w:val="0"/>
                <w:szCs w:val="21"/>
              </w:rPr>
              <w:t>VARCHAR2(3)</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有效标志</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0</w:t>
            </w:r>
            <w:r>
              <w:rPr>
                <w:rFonts w:hint="eastAsia" w:eastAsia="宋体" w:cs="Times New Roman" w:asciiTheme="minorEastAsia" w:hAnsiTheme="minorEastAsia"/>
                <w:color w:val="000000"/>
                <w:kern w:val="0"/>
                <w:szCs w:val="21"/>
              </w:rPr>
              <w:t>：已用，1：未用，3：注销</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yybm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w:t>
            </w:r>
            <w:r>
              <w:rPr>
                <w:rFonts w:hint="eastAsia" w:eastAsia="宋体" w:cs="Times New Roman" w:asciiTheme="minorEastAsia" w:hAnsiTheme="minorEastAsia"/>
                <w:color w:val="000000"/>
                <w:kern w:val="0"/>
                <w:szCs w:val="21"/>
              </w:rPr>
              <w:t>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医院编码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yltclb</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3</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医疗统筹类别</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1：住院，6：普通门诊</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qsrq</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起始日期</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zzrq</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终止日期</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zjxm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专家姓名</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jbbm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疾病编码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b</w:t>
            </w:r>
            <w:r>
              <w:rPr>
                <w:rFonts w:hint="default" w:asciiTheme="minorEastAsia" w:hAnsiTheme="minorEastAsia" w:eastAsiaTheme="majorEastAsia" w:cstheme="majorBidi"/>
                <w:b/>
                <w:bCs/>
                <w:color w:val="000000"/>
                <w:kern w:val="0"/>
                <w:szCs w:val="21"/>
              </w:rPr>
              <w:t>alb</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10</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备案类别</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cs="Times New Roman" w:asciiTheme="majorEastAsia" w:hAnsiTheme="majorEastAsia" w:eastAsiaTheme="majorEastAsia"/>
                <w:bCs/>
                <w:color w:val="000000"/>
                <w:kern w:val="0"/>
                <w:szCs w:val="21"/>
              </w:rPr>
            </w:pPr>
            <w:r>
              <w:rPr>
                <w:rFonts w:cs="Times New Roman" w:asciiTheme="majorEastAsia" w:hAnsiTheme="majorEastAsia" w:eastAsiaTheme="majorEastAsia"/>
                <w:bCs/>
                <w:color w:val="000000"/>
                <w:kern w:val="0"/>
                <w:szCs w:val="21"/>
              </w:rPr>
              <w:t>1:旧伤复发,2:职业病</w:t>
            </w:r>
            <w:r>
              <w:rPr>
                <w:rFonts w:hint="eastAsia" w:cs="Times New Roman" w:asciiTheme="majorEastAsia" w:hAnsiTheme="majorEastAsia" w:eastAsiaTheme="majorEastAsia"/>
                <w:bCs/>
                <w:color w:val="000000"/>
                <w:kern w:val="0"/>
                <w:szCs w:val="21"/>
              </w:rPr>
              <w:t>,</w:t>
            </w:r>
            <w:r>
              <w:rPr>
                <w:rFonts w:cs="Times New Roman" w:asciiTheme="majorEastAsia" w:hAnsiTheme="majorEastAsia" w:eastAsiaTheme="majorEastAsia"/>
                <w:bCs/>
                <w:color w:val="000000"/>
                <w:kern w:val="0"/>
                <w:szCs w:val="21"/>
              </w:rPr>
              <w:t>3:</w:t>
            </w:r>
            <w:r>
              <w:rPr>
                <w:rFonts w:hint="eastAsia" w:cs="Times New Roman" w:asciiTheme="majorEastAsia" w:hAnsiTheme="majorEastAsia" w:eastAsiaTheme="majorEastAsia"/>
                <w:bCs/>
                <w:color w:val="000000"/>
                <w:kern w:val="0"/>
                <w:szCs w:val="21"/>
              </w:rPr>
              <w:t>康复治疗</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j</w:t>
            </w:r>
            <w:r>
              <w:rPr>
                <w:rFonts w:hint="default" w:asciiTheme="minorEastAsia" w:hAnsiTheme="minorEastAsia" w:eastAsiaTheme="majorEastAsia" w:cstheme="majorBidi"/>
                <w:b/>
                <w:bCs/>
                <w:color w:val="000000"/>
                <w:kern w:val="0"/>
                <w:szCs w:val="21"/>
              </w:rPr>
              <w:t>bjgid</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宋体" w:asciiTheme="minorEastAsia" w:hAnsiTheme="minorEastAsia"/>
                <w:color w:val="000000"/>
                <w:kern w:val="0"/>
                <w:szCs w:val="21"/>
              </w:rPr>
              <w:t>VARCHAR2(20)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宋体" w:asciiTheme="minorEastAsia" w:hAnsiTheme="minorEastAsia"/>
                <w:color w:val="000000"/>
                <w:kern w:val="0"/>
                <w:szCs w:val="21"/>
              </w:rPr>
              <w:t>社保机构编号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cs="Times New Roman" w:asciiTheme="majorEastAsia" w:hAnsiTheme="majorEastAsia" w:eastAsiaTheme="majorEastAsia"/>
                <w:bCs/>
                <w:color w:val="000000"/>
                <w:kern w:val="0"/>
                <w:szCs w:val="21"/>
              </w:rPr>
            </w:pPr>
          </w:p>
        </w:tc>
      </w:tr>
    </w:tbl>
    <w:p>
      <w:pPr>
        <w:pStyle w:val="4"/>
        <w:rPr>
          <w:rFonts w:ascii="宋体" w:hAnsi="宋体"/>
          <w:sz w:val="24"/>
          <w:szCs w:val="24"/>
        </w:rPr>
      </w:pPr>
      <w:bookmarkStart w:id="260" w:name="_Toc25364"/>
      <w:r>
        <w:rPr>
          <w:rFonts w:hint="eastAsia" w:ascii="宋体" w:hAnsi="宋体"/>
          <w:sz w:val="24"/>
          <w:szCs w:val="24"/>
        </w:rPr>
        <w:t>3.</w:t>
      </w:r>
      <w:r>
        <w:rPr>
          <w:rFonts w:ascii="宋体" w:hAnsi="宋体"/>
          <w:sz w:val="24"/>
          <w:szCs w:val="24"/>
        </w:rPr>
        <w:t>4.</w:t>
      </w:r>
      <w:r>
        <w:rPr>
          <w:rFonts w:hint="eastAsia" w:ascii="宋体" w:hAnsi="宋体"/>
          <w:sz w:val="24"/>
          <w:szCs w:val="24"/>
        </w:rPr>
        <w:t>4</w:t>
      </w:r>
      <w:r>
        <w:rPr>
          <w:rFonts w:hint="eastAsia" w:ascii="宋体" w:hAnsi="宋体" w:cs="宋体"/>
          <w:sz w:val="24"/>
          <w:szCs w:val="24"/>
        </w:rPr>
        <w:t>撤销工伤结算备案登记</w:t>
      </w:r>
      <w:bookmarkEnd w:id="260"/>
    </w:p>
    <w:p>
      <w:pPr>
        <w:spacing w:line="360" w:lineRule="auto"/>
        <w:rPr>
          <w:rFonts w:ascii="宋体" w:hAnsi="宋体" w:cs="宋体"/>
          <w:b/>
          <w:bCs/>
          <w:sz w:val="24"/>
          <w:szCs w:val="24"/>
        </w:rPr>
      </w:pPr>
      <w:r>
        <w:rPr>
          <w:rFonts w:hint="eastAsia" w:ascii="宋体" w:hAnsi="宋体" w:cs="宋体"/>
          <w:b/>
          <w:bCs/>
          <w:sz w:val="24"/>
          <w:szCs w:val="24"/>
        </w:rPr>
        <w:t>接口名称：des_gsjsbadj</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撤销</w:t>
      </w:r>
      <w:r>
        <w:rPr>
          <w:rFonts w:hint="eastAsia" w:ascii="宋体" w:hAnsi="宋体"/>
          <w:sz w:val="24"/>
        </w:rPr>
        <w:t>工伤结算备案登记。特殊说明：</w:t>
      </w:r>
      <w:r>
        <w:rPr>
          <w:rFonts w:hint="eastAsia"/>
          <w:color w:val="FF0000"/>
          <w:sz w:val="24"/>
          <w:szCs w:val="24"/>
        </w:rPr>
        <w:t>跨省异地人员不需要调用此接口</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522"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75"/>
        <w:gridCol w:w="1069"/>
        <w:gridCol w:w="1717"/>
        <w:gridCol w:w="1401"/>
        <w:gridCol w:w="286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475"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069"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p>
        </w:tc>
        <w:tc>
          <w:tcPr>
            <w:tcW w:w="171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4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2860"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color w:val="000000"/>
                <w:kern w:val="0"/>
                <w:szCs w:val="21"/>
              </w:rPr>
              <w:t>p_baid</w:t>
            </w:r>
          </w:p>
        </w:tc>
        <w:tc>
          <w:tcPr>
            <w:tcW w:w="1069" w:type="dxa"/>
            <w:tcBorders>
              <w:top w:val="single" w:color="000000" w:themeColor="text1" w:sz="8" w:space="0"/>
              <w:bottom w:val="single" w:color="000000" w:themeColor="text1" w:sz="8" w:space="0"/>
            </w:tcBorders>
          </w:tcPr>
          <w:p>
            <w:pPr>
              <w:spacing w:line="360" w:lineRule="auto"/>
              <w:rPr>
                <w:rFonts w:eastAsia="宋体" w:cs="Times New Roman" w:asciiTheme="minorEastAsia" w:hAnsiTheme="minorEastAsia"/>
                <w:color w:val="000000"/>
                <w:kern w:val="0"/>
                <w:szCs w:val="21"/>
              </w:rPr>
            </w:pPr>
          </w:p>
        </w:tc>
        <w:tc>
          <w:tcPr>
            <w:tcW w:w="171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4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备案编号</w:t>
            </w:r>
          </w:p>
        </w:tc>
        <w:tc>
          <w:tcPr>
            <w:tcW w:w="2860"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传3.</w:t>
            </w:r>
            <w:r>
              <w:rPr>
                <w:rFonts w:eastAsia="宋体" w:cs="Times New Roman" w:asciiTheme="minorEastAsia" w:hAnsiTheme="minorEastAsia"/>
                <w:color w:val="000000"/>
                <w:kern w:val="0"/>
                <w:szCs w:val="21"/>
              </w:rPr>
              <w:t>4</w:t>
            </w:r>
            <w:r>
              <w:rPr>
                <w:rFonts w:hint="eastAsia" w:eastAsia="宋体" w:cs="Times New Roman" w:asciiTheme="minorEastAsia" w:hAnsiTheme="minorEastAsia"/>
                <w:color w:val="000000"/>
                <w:kern w:val="0"/>
                <w:szCs w:val="21"/>
              </w:rPr>
              <w:t>.1工伤结算备案登记接口接口返回的</w:t>
            </w:r>
            <w:r>
              <w:rPr>
                <w:rFonts w:hint="eastAsia" w:ascii="宋体" w:hAnsi="宋体"/>
                <w:color w:val="000000" w:themeColor="text1"/>
                <w14:textFill>
                  <w14:solidFill>
                    <w14:schemeClr w14:val="tx1"/>
                  </w14:solidFill>
                </w14:textFill>
              </w:rPr>
              <w:t>备案编号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p_</w:t>
            </w:r>
            <w:r>
              <w:rPr>
                <w:rFonts w:hint="default" w:asciiTheme="minorEastAsia" w:hAnsiTheme="minorEastAsia" w:eastAsiaTheme="majorEastAsia" w:cstheme="majorBidi"/>
                <w:b/>
                <w:bCs/>
                <w:color w:val="000000"/>
                <w:kern w:val="0"/>
                <w:szCs w:val="21"/>
              </w:rPr>
              <w:t>grbh</w:t>
            </w:r>
          </w:p>
        </w:tc>
        <w:tc>
          <w:tcPr>
            <w:tcW w:w="1069" w:type="dxa"/>
            <w:tcBorders>
              <w:top w:val="single" w:color="000000" w:themeColor="text1" w:sz="8" w:space="0"/>
              <w:bottom w:val="single" w:color="000000" w:themeColor="text1" w:sz="8" w:space="0"/>
            </w:tcBorders>
          </w:tcPr>
          <w:p>
            <w:pPr>
              <w:spacing w:line="360" w:lineRule="auto"/>
              <w:rPr>
                <w:rFonts w:eastAsia="宋体" w:cs="Times New Roman" w:asciiTheme="minorEastAsia" w:hAnsiTheme="minorEastAsia"/>
                <w:color w:val="000000"/>
                <w:kern w:val="0"/>
                <w:szCs w:val="21"/>
              </w:rPr>
            </w:pPr>
          </w:p>
        </w:tc>
        <w:tc>
          <w:tcPr>
            <w:tcW w:w="171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18</w:t>
            </w:r>
            <w:r>
              <w:rPr>
                <w:rFonts w:hint="eastAsia" w:eastAsia="宋体" w:cs="Times New Roman" w:asciiTheme="minorEastAsia" w:hAnsiTheme="minorEastAsia"/>
                <w:color w:val="000000"/>
                <w:kern w:val="0"/>
                <w:szCs w:val="21"/>
              </w:rPr>
              <w:t>)</w:t>
            </w:r>
          </w:p>
        </w:tc>
        <w:tc>
          <w:tcPr>
            <w:tcW w:w="14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身份证号码</w:t>
            </w:r>
          </w:p>
        </w:tc>
        <w:tc>
          <w:tcPr>
            <w:tcW w:w="2860"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spacing w:line="360" w:lineRule="auto"/>
        <w:rPr>
          <w:rFonts w:ascii="宋体" w:hAnsi="宋体"/>
          <w:b/>
          <w:sz w:val="24"/>
        </w:rPr>
      </w:pPr>
      <w:r>
        <w:rPr>
          <w:rFonts w:hint="eastAsia" w:ascii="宋体" w:hAnsi="宋体"/>
          <w:b/>
          <w:sz w:val="24"/>
        </w:rPr>
        <w:t>返回结果集：无</w:t>
      </w:r>
    </w:p>
    <w:p>
      <w:pPr>
        <w:pStyle w:val="4"/>
        <w:spacing w:line="360" w:lineRule="auto"/>
        <w:rPr>
          <w:rFonts w:ascii="宋体" w:hAnsi="宋体" w:cs="宋体"/>
          <w:sz w:val="24"/>
          <w:szCs w:val="24"/>
        </w:rPr>
      </w:pPr>
      <w:bookmarkStart w:id="261" w:name="_Toc13274"/>
      <w:r>
        <w:rPr>
          <w:rFonts w:hint="eastAsia" w:ascii="宋体" w:hAnsi="宋体" w:cs="宋体"/>
          <w:sz w:val="24"/>
          <w:szCs w:val="24"/>
        </w:rPr>
        <w:t>3.</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查询跨省异地就医人员备案信息</w:t>
      </w:r>
      <w:bookmarkEnd w:id="261"/>
      <w:r>
        <w:rPr>
          <w:rFonts w:hint="eastAsia" w:ascii="宋体" w:hAnsi="宋体" w:cs="宋体"/>
          <w:sz w:val="24"/>
          <w:szCs w:val="24"/>
        </w:rPr>
        <w:t xml:space="preserve"> </w:t>
      </w:r>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query_ksba_info</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 xml:space="preserve">查询跨省异地就医人员备案信息，跨省异地就医人员备案地点在参保省（外省），来本省就医，就医的协议机构只能查询备案，有正常的备案就可以住院结算，不需要his进行联网备案登记等操作。 </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14"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93"/>
        <w:gridCol w:w="1676"/>
        <w:gridCol w:w="1701"/>
        <w:gridCol w:w="314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693"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67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144"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color w:val="000000"/>
                <w:kern w:val="0"/>
                <w:szCs w:val="21"/>
              </w:rPr>
              <w:t>p_</w:t>
            </w:r>
            <w:r>
              <w:rPr>
                <w:rFonts w:hint="default" w:asciiTheme="minorEastAsia" w:hAnsiTheme="minorEastAsia" w:eastAsiaTheme="majorEastAsia" w:cstheme="majorBidi"/>
                <w:b/>
                <w:bCs/>
                <w:color w:val="000000"/>
                <w:kern w:val="0"/>
                <w:szCs w:val="21"/>
              </w:rPr>
              <w:t>grbh</w:t>
            </w:r>
          </w:p>
        </w:tc>
        <w:tc>
          <w:tcPr>
            <w:tcW w:w="167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18</w:t>
            </w:r>
            <w:r>
              <w:rPr>
                <w:rFonts w:hint="eastAsia" w:eastAsia="宋体" w:cs="Times New Roman" w:asciiTheme="minorEastAsia" w:hAnsiTheme="minorEastAsia"/>
                <w:color w:val="000000"/>
                <w:kern w:val="0"/>
                <w:szCs w:val="21"/>
              </w:rPr>
              <w:t>)</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身份证号码</w:t>
            </w:r>
          </w:p>
        </w:tc>
        <w:tc>
          <w:tcPr>
            <w:tcW w:w="314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必填</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p_sqlx</w:t>
            </w:r>
          </w:p>
        </w:tc>
        <w:tc>
          <w:tcPr>
            <w:tcW w:w="167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18</w:t>
            </w:r>
            <w:r>
              <w:rPr>
                <w:rFonts w:hint="eastAsia" w:eastAsia="宋体" w:cs="Times New Roman" w:asciiTheme="minorEastAsia" w:hAnsiTheme="minorEastAsia"/>
                <w:color w:val="000000"/>
                <w:kern w:val="0"/>
                <w:szCs w:val="21"/>
              </w:rPr>
              <w:t>)</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跨省就医大类</w:t>
            </w:r>
          </w:p>
        </w:tc>
        <w:tc>
          <w:tcPr>
            <w:tcW w:w="314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 xml:space="preserve">必填，见代码5.1.19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p_xm</w:t>
            </w:r>
          </w:p>
        </w:tc>
        <w:tc>
          <w:tcPr>
            <w:tcW w:w="167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200</w:t>
            </w:r>
            <w:r>
              <w:rPr>
                <w:rFonts w:hint="eastAsia" w:eastAsia="宋体" w:cs="Times New Roman" w:asciiTheme="minorEastAsia" w:hAnsiTheme="minorEastAsia"/>
                <w:color w:val="000000"/>
                <w:kern w:val="0"/>
                <w:szCs w:val="21"/>
              </w:rPr>
              <w:t>)</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姓名</w:t>
            </w:r>
          </w:p>
        </w:tc>
        <w:tc>
          <w:tcPr>
            <w:tcW w:w="314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选填</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baid</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后续住院、结算等会用到</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b</w:t>
            </w:r>
            <w:r>
              <w:rPr>
                <w:rFonts w:hint="default" w:asciiTheme="minorEastAsia" w:hAnsiTheme="minorEastAsia" w:eastAsiaTheme="majorEastAsia" w:cstheme="majorBidi"/>
                <w:b/>
                <w:bCs/>
                <w:color w:val="000000"/>
                <w:kern w:val="0"/>
                <w:szCs w:val="21"/>
              </w:rPr>
              <w:t>alx</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备案明细类型</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见代码：</w:t>
            </w:r>
            <w:r>
              <w:rPr>
                <w:rFonts w:eastAsia="宋体" w:cs="Times New Roman" w:asciiTheme="minorEastAsia" w:hAnsiTheme="minorEastAsia"/>
                <w:color w:val="000000"/>
                <w:kern w:val="0"/>
                <w:szCs w:val="21"/>
              </w:rPr>
              <w:t>5.1.18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shbzhm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身份证号码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xm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VARCHAR2(50)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姓名</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gsfssj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工伤发生时间</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rdsj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w:t>
            </w:r>
            <w:r>
              <w:rPr>
                <w:rFonts w:hint="eastAsia" w:eastAsia="宋体" w:cs="Times New Roman" w:asciiTheme="minorEastAsia" w:hAnsiTheme="minorEastAsia"/>
                <w:color w:val="000000"/>
                <w:kern w:val="0"/>
                <w:szCs w:val="21"/>
              </w:rPr>
              <w:t>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工伤认定时间</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rdsbh</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3</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认定书编号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scbw</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伤残部位</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zdnr</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VARCHAR2(1000)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诊断内容</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qsrq</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VARCHAR2(8)</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起始日期</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zzrq</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VARCHAR2(8)</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终止日期</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cbdxzqh</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VARCHAR2(6)</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参保地行政区划</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pStyle w:val="4"/>
        <w:spacing w:line="360" w:lineRule="auto"/>
        <w:rPr>
          <w:rFonts w:ascii="宋体" w:hAnsi="宋体" w:cs="宋体"/>
          <w:sz w:val="24"/>
          <w:szCs w:val="24"/>
        </w:rPr>
      </w:pPr>
      <w:bookmarkStart w:id="262" w:name="_Toc8020"/>
      <w:r>
        <w:rPr>
          <w:rFonts w:hint="eastAsia" w:ascii="宋体" w:hAnsi="宋体" w:cs="宋体"/>
          <w:sz w:val="24"/>
          <w:szCs w:val="24"/>
        </w:rPr>
        <w:t>3</w:t>
      </w:r>
      <w:r>
        <w:rPr>
          <w:rFonts w:ascii="宋体" w:hAnsi="宋体" w:cs="宋体"/>
          <w:sz w:val="24"/>
          <w:szCs w:val="24"/>
        </w:rPr>
        <w:t>.4.6</w:t>
      </w:r>
      <w:r>
        <w:rPr>
          <w:rFonts w:hint="eastAsia" w:ascii="宋体" w:hAnsi="宋体" w:cs="宋体"/>
          <w:sz w:val="24"/>
          <w:szCs w:val="24"/>
        </w:rPr>
        <w:t>查询跨省异地就医人员辅助器具备案信息</w:t>
      </w:r>
      <w:bookmarkEnd w:id="262"/>
      <w:r>
        <w:rPr>
          <w:rFonts w:hint="eastAsia" w:ascii="宋体" w:hAnsi="宋体" w:cs="宋体"/>
          <w:sz w:val="24"/>
          <w:szCs w:val="24"/>
        </w:rPr>
        <w:t xml:space="preserve"> </w:t>
      </w:r>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query_ksfzqjba_info</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 xml:space="preserve">查询跨省异地就医人员辅助器具备案信息，跨省异地就医人员备案地点在参保省（外省），来本省就医，就医的协议机构只能查询备案，有正常的备案就可以住院结算，不需要his进行联网备案登记等操作。 </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14"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93"/>
        <w:gridCol w:w="1676"/>
        <w:gridCol w:w="1417"/>
        <w:gridCol w:w="342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693"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67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41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28"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color w:val="000000"/>
                <w:kern w:val="0"/>
                <w:szCs w:val="21"/>
              </w:rPr>
              <w:t>p_</w:t>
            </w:r>
            <w:r>
              <w:rPr>
                <w:rFonts w:hint="default" w:asciiTheme="minorEastAsia" w:hAnsiTheme="minorEastAsia" w:eastAsiaTheme="majorEastAsia" w:cstheme="majorBidi"/>
                <w:b/>
                <w:bCs/>
                <w:color w:val="000000"/>
                <w:kern w:val="0"/>
                <w:szCs w:val="21"/>
              </w:rPr>
              <w:t>grbh</w:t>
            </w:r>
          </w:p>
        </w:tc>
        <w:tc>
          <w:tcPr>
            <w:tcW w:w="167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18</w:t>
            </w:r>
            <w:r>
              <w:rPr>
                <w:rFonts w:hint="eastAsia" w:eastAsia="宋体" w:cs="Times New Roman" w:asciiTheme="minorEastAsia" w:hAnsiTheme="minorEastAsia"/>
                <w:color w:val="000000"/>
                <w:kern w:val="0"/>
                <w:szCs w:val="21"/>
              </w:rPr>
              <w:t>)</w:t>
            </w:r>
          </w:p>
        </w:tc>
        <w:tc>
          <w:tcPr>
            <w:tcW w:w="141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身份证号码</w:t>
            </w:r>
          </w:p>
        </w:tc>
        <w:tc>
          <w:tcPr>
            <w:tcW w:w="3428"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必填</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p_xm</w:t>
            </w:r>
          </w:p>
        </w:tc>
        <w:tc>
          <w:tcPr>
            <w:tcW w:w="167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200</w:t>
            </w:r>
            <w:r>
              <w:rPr>
                <w:rFonts w:hint="eastAsia" w:eastAsia="宋体" w:cs="Times New Roman" w:asciiTheme="minorEastAsia" w:hAnsiTheme="minorEastAsia"/>
                <w:color w:val="000000"/>
                <w:kern w:val="0"/>
                <w:szCs w:val="21"/>
              </w:rPr>
              <w:t>)</w:t>
            </w:r>
          </w:p>
        </w:tc>
        <w:tc>
          <w:tcPr>
            <w:tcW w:w="141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姓名</w:t>
            </w:r>
          </w:p>
        </w:tc>
        <w:tc>
          <w:tcPr>
            <w:tcW w:w="3428"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选填</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d</w:t>
            </w:r>
            <w:r>
              <w:rPr>
                <w:rFonts w:hint="eastAsia" w:asciiTheme="minorEastAsia" w:hAnsiTheme="minorEastAsia" w:eastAsiaTheme="majorEastAsia" w:cstheme="majorBidi"/>
                <w:b/>
                <w:bCs/>
                <w:color w:val="000000"/>
                <w:kern w:val="0"/>
                <w:szCs w:val="21"/>
              </w:rPr>
              <w:t>s</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备案编号数据集合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此人可能有一条或者多条备案，因此这里返回baid的数据集合，结算时根据返回的baid逐条结算即可</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dsdetl</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备案辅助器具明细数据集合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每一条baid都对应一个或者多个辅助器具配置项目，详情见下方数据集合描述。</w:t>
            </w:r>
          </w:p>
        </w:tc>
      </w:tr>
    </w:tbl>
    <w:p>
      <w:pPr>
        <w:spacing w:line="360" w:lineRule="auto"/>
        <w:rPr>
          <w:rFonts w:ascii="Cambria" w:hAnsi="Cambria"/>
          <w:bCs/>
          <w:szCs w:val="21"/>
        </w:rPr>
      </w:pPr>
      <w:r>
        <w:rPr>
          <w:rFonts w:asciiTheme="minorEastAsia" w:hAnsiTheme="minorEastAsia" w:eastAsiaTheme="majorEastAsia" w:cstheme="majorBidi"/>
          <w:color w:val="000000"/>
          <w:kern w:val="0"/>
          <w:szCs w:val="21"/>
        </w:rPr>
        <w:t>d</w:t>
      </w:r>
      <w:r>
        <w:rPr>
          <w:rFonts w:hint="eastAsia" w:asciiTheme="minorEastAsia" w:hAnsiTheme="minorEastAsia" w:eastAsiaTheme="majorEastAsia" w:cstheme="majorBidi"/>
          <w:color w:val="000000"/>
          <w:kern w:val="0"/>
          <w:szCs w:val="21"/>
        </w:rPr>
        <w:t>s</w:t>
      </w:r>
      <w:r>
        <w:rPr>
          <w:rFonts w:hint="eastAsia" w:ascii="Cambria" w:hAnsi="Cambria"/>
          <w:bCs/>
          <w:szCs w:val="21"/>
        </w:rPr>
        <w:t>为数据集，其中包括返回的参数</w:t>
      </w:r>
      <w:r>
        <w:rPr>
          <w:rFonts w:ascii="Cambria" w:hAnsi="Cambria"/>
          <w:bCs/>
          <w:szCs w:val="21"/>
        </w:rPr>
        <w:t>:</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baid</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后续辅助器具结算会用到</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shbzhm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身份证号码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xm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VARCHAR2(50)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姓名</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gsfssj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工伤发生时间</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rdsj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w:t>
            </w:r>
            <w:r>
              <w:rPr>
                <w:rFonts w:hint="eastAsia" w:eastAsia="宋体" w:cs="Times New Roman" w:asciiTheme="minorEastAsia" w:hAnsiTheme="minorEastAsia"/>
                <w:color w:val="000000"/>
                <w:kern w:val="0"/>
                <w:szCs w:val="21"/>
              </w:rPr>
              <w:t>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工伤认定时间</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rdsbh</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3</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认定书编号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scbw</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伤残部位</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zdnr</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诊断内容</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qsrq</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起始日期</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zzrq</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终止日期</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cbdxzqh</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VARCHAR2(6)</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参保地行政区划</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fzqjds</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备案辅助器具明细数据集合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spacing w:line="360" w:lineRule="auto"/>
        <w:rPr>
          <w:rFonts w:ascii="Cambria" w:hAnsi="Cambria"/>
          <w:bCs/>
          <w:szCs w:val="21"/>
        </w:rPr>
      </w:pPr>
      <w:r>
        <w:rPr>
          <w:rFonts w:asciiTheme="minorEastAsia" w:hAnsiTheme="minorEastAsia" w:eastAsiaTheme="majorEastAsia" w:cstheme="majorBidi"/>
          <w:color w:val="000000"/>
          <w:kern w:val="0"/>
          <w:szCs w:val="21"/>
        </w:rPr>
        <w:t>dsdetl</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8"/>
        <w:gridCol w:w="1809"/>
        <w:gridCol w:w="1739"/>
        <w:gridCol w:w="325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8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73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25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b</w:t>
            </w:r>
            <w:r>
              <w:rPr>
                <w:rFonts w:hint="default" w:asciiTheme="minorEastAsia" w:hAnsiTheme="minorEastAsia" w:eastAsiaTheme="majorEastAsia" w:cstheme="majorBidi"/>
                <w:b/>
                <w:bCs/>
                <w:color w:val="000000"/>
                <w:kern w:val="0"/>
                <w:szCs w:val="21"/>
              </w:rPr>
              <w:t>aid</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备案编号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fzqjbh</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VARCHAR2(30)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辅助器具编号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必不为空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fzqjmc</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100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辅助器具名称</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必不为空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ys</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最低使用期限（月数）</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必不为空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宋体" w:hAnsi="宋体" w:eastAsia="宋体" w:cstheme="majorBidi"/>
                <w:b/>
                <w:bCs/>
                <w:color w:val="000000" w:themeColor="text1"/>
                <w:kern w:val="0"/>
                <w:sz w:val="20"/>
                <w:szCs w:val="21"/>
                <w14:textFill>
                  <w14:solidFill>
                    <w14:schemeClr w14:val="tx1"/>
                  </w14:solidFill>
                </w14:textFill>
              </w:rPr>
              <w:t>sl</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数量</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必不为空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eastAsia" w:ascii="宋体" w:hAnsi="宋体" w:eastAsia="宋体" w:cstheme="majorBidi"/>
                <w:b/>
                <w:bCs/>
                <w:color w:val="000000" w:themeColor="text1"/>
                <w:kern w:val="0"/>
                <w:sz w:val="20"/>
                <w:szCs w:val="21"/>
                <w14:textFill>
                  <w14:solidFill>
                    <w14:schemeClr w14:val="tx1"/>
                  </w14:solidFill>
                </w14:textFill>
              </w:rPr>
              <w:t>xe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最高支付限额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必不为空</w:t>
            </w:r>
          </w:p>
        </w:tc>
      </w:tr>
    </w:tbl>
    <w:p>
      <w:pPr>
        <w:pStyle w:val="4"/>
        <w:spacing w:line="360" w:lineRule="auto"/>
        <w:rPr>
          <w:rFonts w:ascii="宋体" w:hAnsi="宋体" w:cs="宋体"/>
          <w:sz w:val="24"/>
          <w:szCs w:val="24"/>
        </w:rPr>
      </w:pPr>
      <w:bookmarkStart w:id="263" w:name="_Toc24882"/>
      <w:r>
        <w:rPr>
          <w:rFonts w:hint="eastAsia" w:ascii="宋体" w:hAnsi="宋体" w:cs="宋体"/>
          <w:sz w:val="24"/>
          <w:szCs w:val="24"/>
        </w:rPr>
        <w:t>3.</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工伤辅助器具配置备案登记</w:t>
      </w:r>
      <w:bookmarkEnd w:id="263"/>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save_fzqjbadj</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每次</w:t>
      </w:r>
      <w:r>
        <w:rPr>
          <w:rFonts w:hint="eastAsia" w:ascii="宋体" w:hAnsi="宋体" w:cs="宋体"/>
          <w:sz w:val="24"/>
          <w:szCs w:val="24"/>
        </w:rPr>
        <w:t>工伤辅助器具结算</w:t>
      </w:r>
      <w:r>
        <w:rPr>
          <w:rFonts w:hint="eastAsia"/>
          <w:sz w:val="24"/>
        </w:rPr>
        <w:t>之前需先进行</w:t>
      </w:r>
      <w:r>
        <w:rPr>
          <w:rFonts w:hint="eastAsia" w:ascii="宋体" w:hAnsi="宋体" w:cs="宋体"/>
          <w:sz w:val="24"/>
          <w:szCs w:val="24"/>
        </w:rPr>
        <w:t>工伤辅助器具备案登记</w:t>
      </w:r>
      <w:r>
        <w:rPr>
          <w:rFonts w:hint="eastAsia"/>
          <w:sz w:val="24"/>
        </w:rPr>
        <w:t>，参保人可以在社保中心进行备案登记，也可以在工伤定点配置机构进行备案登记。对于在工伤定点直接联网备案的情况，调用该接口后会直接返回本次备案的baid，但是不代表就直接能使用该baid用于结算。必须使用接口3</w:t>
      </w:r>
      <w:r>
        <w:rPr>
          <w:sz w:val="24"/>
        </w:rPr>
        <w:t>.4.8</w:t>
      </w:r>
      <w:r>
        <w:rPr>
          <w:rFonts w:hint="eastAsia"/>
          <w:sz w:val="24"/>
        </w:rPr>
        <w:t>根据baid查询到此备案信息审批通过后才能用于结算。</w:t>
      </w:r>
      <w:r>
        <w:rPr>
          <w:rFonts w:hint="eastAsia" w:ascii="宋体" w:hAnsi="宋体"/>
          <w:sz w:val="24"/>
        </w:rPr>
        <w:t>特殊说明：</w:t>
      </w:r>
      <w:r>
        <w:rPr>
          <w:rFonts w:hint="eastAsia"/>
          <w:color w:val="FF0000"/>
          <w:sz w:val="24"/>
          <w:szCs w:val="24"/>
        </w:rPr>
        <w:t>跨省异地人员不需要调用此接口</w:t>
      </w:r>
    </w:p>
    <w:p>
      <w:pPr>
        <w:spacing w:line="360" w:lineRule="auto"/>
        <w:rPr>
          <w:sz w:val="24"/>
        </w:rPr>
      </w:pP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701"/>
        <w:gridCol w:w="1526"/>
        <w:gridCol w:w="2268"/>
        <w:gridCol w:w="2693"/>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70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2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226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2693"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color w:val="000000"/>
                <w:kern w:val="0"/>
                <w:szCs w:val="21"/>
              </w:rPr>
              <w:t>p_</w:t>
            </w:r>
            <w:r>
              <w:rPr>
                <w:rFonts w:hint="eastAsia" w:asciiTheme="minorEastAsia" w:hAnsiTheme="minorEastAsia" w:eastAsiaTheme="majorEastAsia" w:cstheme="majorBidi"/>
                <w:b/>
                <w:bCs w:val="0"/>
                <w:color w:val="000000"/>
                <w:kern w:val="0"/>
                <w:szCs w:val="21"/>
              </w:rPr>
              <w:t>grbh</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VARCHAR2(18)</w:t>
            </w:r>
          </w:p>
        </w:tc>
        <w:tc>
          <w:tcPr>
            <w:tcW w:w="2268"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身份证号码</w:t>
            </w:r>
          </w:p>
        </w:tc>
        <w:tc>
          <w:tcPr>
            <w:tcW w:w="2693"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p_</w:t>
            </w:r>
            <w:r>
              <w:rPr>
                <w:rFonts w:hint="default" w:asciiTheme="minorEastAsia" w:hAnsiTheme="minorEastAsia" w:eastAsiaTheme="majorEastAsia" w:cstheme="majorBidi"/>
                <w:b/>
                <w:bCs/>
                <w:color w:val="000000"/>
                <w:kern w:val="0"/>
                <w:szCs w:val="21"/>
              </w:rPr>
              <w:t>gsrdid</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VARCHAR2(30)</w:t>
            </w:r>
          </w:p>
        </w:tc>
        <w:tc>
          <w:tcPr>
            <w:tcW w:w="2268"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工伤认定ID</w:t>
            </w:r>
          </w:p>
        </w:tc>
        <w:tc>
          <w:tcPr>
            <w:tcW w:w="2693"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接口3</w:t>
            </w:r>
            <w:r>
              <w:rPr>
                <w:rFonts w:eastAsia="宋体" w:cs="Times New Roman" w:asciiTheme="minorEastAsia" w:hAnsiTheme="minorEastAsia"/>
                <w:color w:val="000000" w:themeColor="text1"/>
                <w:kern w:val="0"/>
                <w:szCs w:val="21"/>
                <w14:textFill>
                  <w14:solidFill>
                    <w14:schemeClr w14:val="tx1"/>
                  </w14:solidFill>
                </w14:textFill>
              </w:rPr>
              <w:t>.3</w:t>
            </w:r>
            <w:r>
              <w:rPr>
                <w:rFonts w:hint="eastAsia" w:eastAsia="宋体" w:cs="Times New Roman" w:asciiTheme="minorEastAsia" w:hAnsiTheme="minorEastAsia"/>
                <w:color w:val="000000" w:themeColor="text1"/>
                <w:kern w:val="0"/>
                <w:szCs w:val="21"/>
                <w14:textFill>
                  <w14:solidFill>
                    <w14:schemeClr w14:val="tx1"/>
                  </w14:solidFill>
                </w14:textFill>
              </w:rPr>
              <w:t>获取</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p_fzqjbads</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2268"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辅助器具数据集合</w:t>
            </w:r>
          </w:p>
        </w:tc>
        <w:tc>
          <w:tcPr>
            <w:tcW w:w="2693"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bl>
    <w:p>
      <w:pPr>
        <w:spacing w:line="360" w:lineRule="auto"/>
        <w:rPr>
          <w:rFonts w:ascii="Cambria" w:hAnsi="Cambria"/>
          <w:bCs/>
          <w:szCs w:val="21"/>
        </w:rPr>
      </w:pPr>
      <w:r>
        <w:rPr>
          <w:rFonts w:asciiTheme="minorEastAsia" w:hAnsiTheme="minorEastAsia" w:eastAsiaTheme="majorEastAsia" w:cstheme="majorBidi"/>
          <w:color w:val="000000"/>
          <w:kern w:val="0"/>
          <w:szCs w:val="21"/>
        </w:rPr>
        <w:t>p_fzqjbads</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8"/>
        <w:gridCol w:w="1809"/>
        <w:gridCol w:w="1739"/>
        <w:gridCol w:w="325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8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73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25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fzqjbh</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VARCHAR2(30)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辅助器具编号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必填</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n</w:t>
            </w:r>
            <w:r>
              <w:rPr>
                <w:rFonts w:hint="eastAsia" w:asciiTheme="minorEastAsia" w:hAnsiTheme="minorEastAsia" w:eastAsiaTheme="majorEastAsia" w:cstheme="majorBidi"/>
                <w:b/>
                <w:bCs/>
                <w:color w:val="000000"/>
                <w:kern w:val="0"/>
                <w:szCs w:val="21"/>
              </w:rPr>
              <w:t>x</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使用年限</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必填</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宋体" w:hAnsi="宋体" w:eastAsia="宋体" w:cstheme="majorBidi"/>
                <w:b/>
                <w:bCs/>
                <w:color w:val="000000" w:themeColor="text1"/>
                <w:kern w:val="0"/>
                <w:sz w:val="20"/>
                <w:szCs w:val="21"/>
                <w14:textFill>
                  <w14:solidFill>
                    <w14:schemeClr w14:val="tx1"/>
                  </w14:solidFill>
                </w14:textFill>
              </w:rPr>
              <w:t>sl</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数量</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必填</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baid</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pStyle w:val="4"/>
        <w:spacing w:line="360" w:lineRule="auto"/>
        <w:rPr>
          <w:rFonts w:ascii="宋体" w:hAnsi="宋体" w:cs="宋体"/>
          <w:sz w:val="24"/>
          <w:szCs w:val="24"/>
        </w:rPr>
      </w:pPr>
      <w:bookmarkStart w:id="264" w:name="_Toc30114"/>
      <w:r>
        <w:rPr>
          <w:rFonts w:hint="eastAsia" w:ascii="宋体" w:hAnsi="宋体" w:cs="宋体"/>
          <w:sz w:val="24"/>
          <w:szCs w:val="24"/>
        </w:rPr>
        <w:t>3.</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查询工伤辅助器具配置备案登记审批情况</w:t>
      </w:r>
      <w:bookmarkEnd w:id="264"/>
      <w:r>
        <w:rPr>
          <w:rFonts w:hint="eastAsia" w:ascii="宋体" w:hAnsi="宋体" w:cs="宋体"/>
          <w:sz w:val="24"/>
          <w:szCs w:val="24"/>
        </w:rPr>
        <w:t xml:space="preserve"> </w:t>
      </w:r>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query_fzqjbaspInfo</w:t>
      </w:r>
    </w:p>
    <w:p>
      <w:pPr>
        <w:spacing w:line="360" w:lineRule="auto"/>
        <w:rPr>
          <w:color w:val="FF0000"/>
          <w:sz w:val="24"/>
          <w:szCs w:val="24"/>
        </w:rPr>
      </w:pPr>
      <w:r>
        <w:rPr>
          <w:rFonts w:hint="eastAsia" w:ascii="宋体" w:hAnsi="宋体" w:cs="宋体"/>
          <w:b/>
          <w:bCs/>
          <w:sz w:val="24"/>
          <w:szCs w:val="24"/>
        </w:rPr>
        <w:t>接口作用:</w:t>
      </w:r>
      <w:r>
        <w:rPr>
          <w:rFonts w:hint="eastAsia" w:ascii="宋体" w:hAnsi="宋体"/>
          <w:b/>
          <w:szCs w:val="24"/>
        </w:rPr>
        <w:t xml:space="preserve"> </w:t>
      </w:r>
      <w:r>
        <w:rPr>
          <w:rFonts w:hint="eastAsia" w:ascii="宋体" w:hAnsi="宋体" w:cs="宋体"/>
          <w:sz w:val="24"/>
          <w:szCs w:val="24"/>
        </w:rPr>
        <w:t>根据接口3</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返回的baid实时查询工伤辅助器具备案登记审批情况</w:t>
      </w:r>
      <w:r>
        <w:rPr>
          <w:rFonts w:hint="eastAsia" w:ascii="宋体" w:hAnsi="宋体"/>
          <w:sz w:val="24"/>
        </w:rPr>
        <w:t>，只有审核通过的备案信息才能用于后续结算。特殊说明：</w:t>
      </w:r>
      <w:r>
        <w:rPr>
          <w:rFonts w:hint="eastAsia"/>
          <w:color w:val="FF0000"/>
          <w:sz w:val="24"/>
          <w:szCs w:val="24"/>
        </w:rPr>
        <w:t>跨省异地人员不需要调用此接口</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14"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93"/>
        <w:gridCol w:w="1560"/>
        <w:gridCol w:w="1254"/>
        <w:gridCol w:w="370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693"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6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25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70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color w:val="000000"/>
                <w:kern w:val="0"/>
                <w:szCs w:val="21"/>
              </w:rPr>
              <w:t>p_baid</w:t>
            </w:r>
          </w:p>
        </w:tc>
        <w:tc>
          <w:tcPr>
            <w:tcW w:w="1560"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25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备案编号</w:t>
            </w:r>
          </w:p>
        </w:tc>
        <w:tc>
          <w:tcPr>
            <w:tcW w:w="370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ascii="宋体" w:hAnsi="宋体" w:cs="宋体"/>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eastAsia="宋体" w:cs="Times New Roman" w:asciiTheme="minorEastAsia" w:hAnsiTheme="minorEastAsia"/>
                <w:color w:val="000000"/>
                <w:kern w:val="0"/>
                <w:szCs w:val="21"/>
              </w:rPr>
              <w:t>接口接口返回的</w:t>
            </w:r>
            <w:r>
              <w:rPr>
                <w:rFonts w:hint="eastAsia" w:ascii="宋体" w:hAnsi="宋体"/>
                <w:color w:val="000000" w:themeColor="text1"/>
                <w14:textFill>
                  <w14:solidFill>
                    <w14:schemeClr w14:val="tx1"/>
                  </w14:solidFill>
                </w14:textFill>
              </w:rPr>
              <w:t>备案编号</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417"/>
        <w:gridCol w:w="354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41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544"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spr</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417"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审批人</w:t>
            </w:r>
          </w:p>
        </w:tc>
        <w:tc>
          <w:tcPr>
            <w:tcW w:w="354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spjg</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w:t>
            </w:r>
          </w:p>
        </w:tc>
        <w:tc>
          <w:tcPr>
            <w:tcW w:w="1417"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审批结果</w:t>
            </w:r>
          </w:p>
        </w:tc>
        <w:tc>
          <w:tcPr>
            <w:tcW w:w="354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ascii="宋体" w:hAnsi="宋体"/>
                <w:color w:val="000000" w:themeColor="text1"/>
                <w14:textFill>
                  <w14:solidFill>
                    <w14:schemeClr w14:val="tx1"/>
                  </w14:solidFill>
                </w14:textFill>
              </w:rPr>
              <w:t>1：通过，</w:t>
            </w:r>
            <w:r>
              <w:rPr>
                <w:rFonts w:hint="eastAsia" w:ascii="宋体" w:hAnsi="宋体"/>
                <w:color w:val="000000" w:themeColor="text1"/>
                <w14:textFill>
                  <w14:solidFill>
                    <w14:schemeClr w14:val="tx1"/>
                  </w14:solidFill>
                </w14:textFill>
              </w:rPr>
              <w:t>2：不通过，其他：未审核</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spyj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VARCHAR2(50)</w:t>
            </w:r>
          </w:p>
        </w:tc>
        <w:tc>
          <w:tcPr>
            <w:tcW w:w="1417"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审批意见</w:t>
            </w:r>
          </w:p>
        </w:tc>
        <w:tc>
          <w:tcPr>
            <w:tcW w:w="354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spsj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date</w:t>
            </w:r>
          </w:p>
        </w:tc>
        <w:tc>
          <w:tcPr>
            <w:tcW w:w="1417"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审批时间</w:t>
            </w:r>
          </w:p>
        </w:tc>
        <w:tc>
          <w:tcPr>
            <w:tcW w:w="354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b</w:t>
            </w:r>
            <w:r>
              <w:rPr>
                <w:rFonts w:hint="eastAsia" w:asciiTheme="minorEastAsia" w:hAnsiTheme="minorEastAsia" w:eastAsiaTheme="majorEastAsia" w:cstheme="majorBidi"/>
                <w:b/>
                <w:bCs/>
                <w:color w:val="000000"/>
                <w:kern w:val="0"/>
                <w:szCs w:val="21"/>
              </w:rPr>
              <w:t>aid</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p>
        </w:tc>
        <w:tc>
          <w:tcPr>
            <w:tcW w:w="1417"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备案编号</w:t>
            </w:r>
          </w:p>
        </w:tc>
        <w:tc>
          <w:tcPr>
            <w:tcW w:w="354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pStyle w:val="4"/>
        <w:spacing w:line="360" w:lineRule="auto"/>
        <w:rPr>
          <w:rFonts w:ascii="宋体" w:hAnsi="宋体" w:cs="宋体"/>
          <w:sz w:val="24"/>
          <w:szCs w:val="24"/>
        </w:rPr>
      </w:pPr>
      <w:bookmarkStart w:id="265" w:name="_Toc13673"/>
      <w:r>
        <w:rPr>
          <w:rFonts w:hint="eastAsia" w:ascii="宋体" w:hAnsi="宋体" w:cs="宋体"/>
          <w:sz w:val="24"/>
          <w:szCs w:val="24"/>
        </w:rPr>
        <w:t>3.</w:t>
      </w:r>
      <w:r>
        <w:rPr>
          <w:rFonts w:ascii="宋体" w:hAnsi="宋体" w:cs="宋体"/>
          <w:sz w:val="24"/>
          <w:szCs w:val="24"/>
        </w:rPr>
        <w:t>4</w:t>
      </w: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查询中心工伤辅助器具配置备案登记信息</w:t>
      </w:r>
      <w:bookmarkEnd w:id="265"/>
      <w:r>
        <w:rPr>
          <w:rFonts w:hint="eastAsia" w:ascii="宋体" w:hAnsi="宋体" w:cs="宋体"/>
          <w:sz w:val="24"/>
          <w:szCs w:val="24"/>
        </w:rPr>
        <w:t xml:space="preserve"> </w:t>
      </w:r>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query_fzqjbaInfo</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此接口用于病人在社保中心备案后来配置机构结算辅助器具的情况。配置机构根据身份证号码</w:t>
      </w:r>
      <w:r>
        <w:rPr>
          <w:rFonts w:hint="eastAsia" w:ascii="宋体" w:hAnsi="宋体" w:cs="宋体"/>
          <w:sz w:val="24"/>
          <w:szCs w:val="24"/>
        </w:rPr>
        <w:t>查询中心工伤辅助器具备案登记信息</w:t>
      </w:r>
      <w:r>
        <w:rPr>
          <w:rFonts w:hint="eastAsia" w:ascii="宋体" w:hAnsi="宋体"/>
          <w:sz w:val="24"/>
        </w:rPr>
        <w:t>。特殊说明：</w:t>
      </w:r>
      <w:r>
        <w:rPr>
          <w:rFonts w:hint="eastAsia"/>
          <w:color w:val="FF0000"/>
          <w:sz w:val="24"/>
          <w:szCs w:val="24"/>
        </w:rPr>
        <w:t>跨省异地人员不需要调用此接口</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2"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60"/>
        <w:gridCol w:w="1701"/>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560"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宋体" w:hAnsi="宋体" w:eastAsiaTheme="majorEastAsia" w:cstheme="majorBidi"/>
                <w:b/>
                <w:bCs w:val="0"/>
                <w:color w:val="000000"/>
                <w:szCs w:val="21"/>
              </w:rPr>
              <w:t>p_grbh</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宋体" w:asciiTheme="minorEastAsia" w:hAnsiTheme="minorEastAsia"/>
                <w:bCs/>
                <w:color w:val="000000" w:themeColor="text1"/>
                <w:kern w:val="0"/>
                <w:szCs w:val="21"/>
                <w14:textFill>
                  <w14:solidFill>
                    <w14:schemeClr w14:val="tx1"/>
                  </w14:solidFill>
                </w14:textFill>
              </w:rPr>
              <w:t>VARCHAR2(</w:t>
            </w:r>
            <w:r>
              <w:rPr>
                <w:rFonts w:hint="eastAsia" w:eastAsia="宋体" w:cs="宋体" w:asciiTheme="minorEastAsia" w:hAnsiTheme="minorEastAsia"/>
                <w:bCs/>
                <w:color w:val="000000" w:themeColor="text1"/>
                <w:kern w:val="0"/>
                <w:szCs w:val="21"/>
                <w14:textFill>
                  <w14:solidFill>
                    <w14:schemeClr w14:val="tx1"/>
                  </w14:solidFill>
                </w14:textFill>
              </w:rPr>
              <w:t>18</w:t>
            </w:r>
            <w:r>
              <w:rPr>
                <w:rFonts w:eastAsia="宋体" w:cs="宋体" w:asciiTheme="minorEastAsia" w:hAnsiTheme="minorEastAsia"/>
                <w:bCs/>
                <w:color w:val="000000" w:themeColor="text1"/>
                <w:kern w:val="0"/>
                <w:szCs w:val="21"/>
                <w14:textFill>
                  <w14:solidFill>
                    <w14:schemeClr w14:val="tx1"/>
                  </w14:solidFill>
                </w14:textFill>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宋体" w:asciiTheme="minorEastAsia" w:hAnsiTheme="minorEastAsia"/>
                <w:bCs/>
                <w:color w:val="FF0000"/>
                <w:kern w:val="0"/>
                <w:szCs w:val="21"/>
              </w:rPr>
              <w:t>*</w:t>
            </w:r>
            <w:r>
              <w:rPr>
                <w:rFonts w:hint="eastAsia" w:ascii="宋体" w:hAnsi="宋体"/>
                <w:bCs/>
                <w:color w:val="000000"/>
                <w:szCs w:val="21"/>
              </w:rPr>
              <w:t>个人编号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ascii="宋体" w:hAnsi="宋体"/>
                <w:bCs/>
                <w:color w:val="000000"/>
                <w:szCs w:val="21"/>
              </w:rPr>
              <w:t>身份证</w:t>
            </w:r>
            <w:r>
              <w:rPr>
                <w:rFonts w:hint="eastAsia" w:ascii="宋体" w:hAnsi="宋体"/>
                <w:bCs/>
                <w:color w:val="000000"/>
                <w:szCs w:val="21"/>
              </w:rPr>
              <w:t>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p_</w:t>
            </w:r>
            <w:r>
              <w:rPr>
                <w:rFonts w:hint="default" w:asciiTheme="minorEastAsia" w:hAnsiTheme="minorEastAsia" w:eastAsiaTheme="majorEastAsia" w:cstheme="majorBidi"/>
                <w:b/>
                <w:bCs/>
                <w:color w:val="000000"/>
                <w:kern w:val="0"/>
                <w:szCs w:val="21"/>
              </w:rPr>
              <w:t>gsrdid</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VARCHAR2(30)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工伤认定ID</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接口3</w:t>
            </w:r>
            <w:r>
              <w:rPr>
                <w:rFonts w:eastAsia="宋体" w:cs="Times New Roman" w:asciiTheme="minorEastAsia" w:hAnsiTheme="minorEastAsia"/>
                <w:color w:val="000000" w:themeColor="text1"/>
                <w:kern w:val="0"/>
                <w:szCs w:val="21"/>
                <w14:textFill>
                  <w14:solidFill>
                    <w14:schemeClr w14:val="tx1"/>
                  </w14:solidFill>
                </w14:textFill>
              </w:rPr>
              <w:t>.3</w:t>
            </w:r>
            <w:r>
              <w:rPr>
                <w:rFonts w:hint="eastAsia" w:eastAsia="宋体" w:cs="Times New Roman" w:asciiTheme="minorEastAsia" w:hAnsiTheme="minorEastAsia"/>
                <w:color w:val="000000" w:themeColor="text1"/>
                <w:kern w:val="0"/>
                <w:szCs w:val="21"/>
                <w14:textFill>
                  <w14:solidFill>
                    <w14:schemeClr w14:val="tx1"/>
                  </w14:solidFill>
                </w14:textFill>
              </w:rPr>
              <w:t>获取</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d</w:t>
            </w:r>
            <w:r>
              <w:rPr>
                <w:rFonts w:hint="eastAsia" w:asciiTheme="minorEastAsia" w:hAnsiTheme="minorEastAsia" w:eastAsiaTheme="majorEastAsia" w:cstheme="majorBidi"/>
                <w:b/>
                <w:bCs/>
                <w:color w:val="000000"/>
                <w:kern w:val="0"/>
                <w:szCs w:val="21"/>
              </w:rPr>
              <w:t>s</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备案编号数据集合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此人可能有一条或者多条备案，因此这里返回baid的数据集合，结算时根据返回的baid逐条结算即可</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dsdetl</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备案辅助器具明细数据集合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每一条baid都对应一个或者多个辅助器具配置项目，详情见下方数据集合描述。</w:t>
            </w:r>
          </w:p>
        </w:tc>
      </w:tr>
    </w:tbl>
    <w:p>
      <w:pPr>
        <w:spacing w:line="360" w:lineRule="auto"/>
        <w:rPr>
          <w:rFonts w:ascii="Cambria" w:hAnsi="Cambria"/>
          <w:bCs/>
          <w:szCs w:val="21"/>
        </w:rPr>
      </w:pPr>
      <w:r>
        <w:rPr>
          <w:rFonts w:asciiTheme="minorEastAsia" w:hAnsiTheme="minorEastAsia" w:eastAsiaTheme="majorEastAsia" w:cstheme="majorBidi"/>
          <w:color w:val="000000"/>
          <w:kern w:val="0"/>
          <w:szCs w:val="21"/>
        </w:rPr>
        <w:t>d</w:t>
      </w:r>
      <w:r>
        <w:rPr>
          <w:rFonts w:hint="eastAsia" w:asciiTheme="minorEastAsia" w:hAnsiTheme="minorEastAsia" w:eastAsiaTheme="majorEastAsia" w:cstheme="majorBidi"/>
          <w:color w:val="000000"/>
          <w:kern w:val="0"/>
          <w:szCs w:val="21"/>
        </w:rPr>
        <w:t>s</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8"/>
        <w:gridCol w:w="1809"/>
        <w:gridCol w:w="1739"/>
        <w:gridCol w:w="325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8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73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25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eastAsia="宋体" w:cs="Times New Roman" w:asciiTheme="minorEastAsia" w:hAnsiTheme="minorEastAsia"/>
                <w:b/>
                <w:bCs/>
                <w:color w:val="FF0000"/>
                <w:kern w:val="0"/>
                <w:szCs w:val="21"/>
              </w:rPr>
              <w:t>*</w:t>
            </w:r>
            <w:r>
              <w:rPr>
                <w:rFonts w:hint="default" w:asciiTheme="minorEastAsia" w:hAnsiTheme="minorEastAsia" w:eastAsiaTheme="majorEastAsia" w:cstheme="majorBidi"/>
                <w:b/>
                <w:bCs/>
                <w:color w:val="000000"/>
                <w:kern w:val="0"/>
                <w:szCs w:val="21"/>
              </w:rPr>
              <w:t>baid</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备案编号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必填</w:t>
            </w:r>
          </w:p>
        </w:tc>
      </w:tr>
    </w:tbl>
    <w:p>
      <w:pPr>
        <w:spacing w:line="360" w:lineRule="auto"/>
        <w:rPr>
          <w:rFonts w:ascii="Cambria" w:hAnsi="Cambria"/>
          <w:bCs/>
          <w:szCs w:val="21"/>
        </w:rPr>
      </w:pPr>
      <w:r>
        <w:rPr>
          <w:rFonts w:asciiTheme="minorEastAsia" w:hAnsiTheme="minorEastAsia" w:eastAsiaTheme="majorEastAsia" w:cstheme="majorBidi"/>
          <w:color w:val="000000"/>
          <w:kern w:val="0"/>
          <w:szCs w:val="21"/>
        </w:rPr>
        <w:t>dsdetl</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8"/>
        <w:gridCol w:w="1809"/>
        <w:gridCol w:w="1739"/>
        <w:gridCol w:w="325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8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73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25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FF0000"/>
                <w:kern w:val="0"/>
                <w:szCs w:val="21"/>
              </w:rPr>
            </w:pPr>
            <w:r>
              <w:rPr>
                <w:rFonts w:hint="default" w:eastAsia="宋体" w:cs="Times New Roman" w:asciiTheme="minorEastAsia" w:hAnsiTheme="minorEastAsia"/>
                <w:b/>
                <w:bCs/>
                <w:color w:val="FF0000"/>
                <w:kern w:val="0"/>
                <w:szCs w:val="21"/>
              </w:rPr>
              <w:t>*</w:t>
            </w:r>
            <w:r>
              <w:rPr>
                <w:rFonts w:hint="default" w:eastAsia="宋体" w:cs="Times New Roman" w:asciiTheme="minorEastAsia" w:hAnsiTheme="minorEastAsia"/>
                <w:b/>
                <w:bCs/>
                <w:color w:val="000000" w:themeColor="text1"/>
                <w:kern w:val="0"/>
                <w:szCs w:val="21"/>
                <w14:textFill>
                  <w14:solidFill>
                    <w14:schemeClr w14:val="tx1"/>
                  </w14:solidFill>
                </w14:textFill>
              </w:rPr>
              <w:t>baid</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备案编号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一定在备案编号数据集合中</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eastAsia="宋体" w:cs="Times New Roman" w:asciiTheme="minorEastAsia" w:hAnsiTheme="minorEastAsia"/>
                <w:b/>
                <w:bCs/>
                <w:color w:val="FF0000"/>
                <w:kern w:val="0"/>
                <w:szCs w:val="21"/>
              </w:rPr>
              <w:t>*</w:t>
            </w:r>
            <w:r>
              <w:rPr>
                <w:rFonts w:hint="default" w:asciiTheme="minorEastAsia" w:hAnsiTheme="minorEastAsia" w:eastAsiaTheme="majorEastAsia" w:cstheme="majorBidi"/>
                <w:b/>
                <w:bCs/>
                <w:color w:val="000000"/>
                <w:kern w:val="0"/>
                <w:szCs w:val="21"/>
              </w:rPr>
              <w:t>fzqjbh</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VARCHAR2(30)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辅助器具编号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同一个baid，fzqjbh必不重复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eastAsia="宋体" w:cs="Times New Roman" w:asciiTheme="minorEastAsia" w:hAnsiTheme="minorEastAsia"/>
                <w:b/>
                <w:bCs/>
                <w:color w:val="FF0000"/>
                <w:kern w:val="0"/>
                <w:szCs w:val="21"/>
              </w:rPr>
              <w:t>*</w:t>
            </w:r>
            <w:r>
              <w:rPr>
                <w:rFonts w:hint="default" w:asciiTheme="minorEastAsia" w:hAnsiTheme="minorEastAsia" w:eastAsiaTheme="majorEastAsia" w:cstheme="majorBidi"/>
                <w:b/>
                <w:bCs/>
                <w:color w:val="000000"/>
                <w:kern w:val="0"/>
                <w:szCs w:val="21"/>
              </w:rPr>
              <w:t>n</w:t>
            </w:r>
            <w:r>
              <w:rPr>
                <w:rFonts w:hint="eastAsia" w:asciiTheme="minorEastAsia" w:hAnsiTheme="minorEastAsia" w:eastAsiaTheme="majorEastAsia" w:cstheme="majorBidi"/>
                <w:b/>
                <w:bCs/>
                <w:color w:val="000000"/>
                <w:kern w:val="0"/>
                <w:szCs w:val="21"/>
              </w:rPr>
              <w:t>x</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最低使用年限</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社保中心给出的最低使用年限，具体实际的使用年限，由配置机构在结算时录入。但是不能低于这个最低使用年限。</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eastAsia="宋体" w:cs="Times New Roman" w:asciiTheme="minorEastAsia" w:hAnsiTheme="minorEastAsia"/>
                <w:b/>
                <w:bCs/>
                <w:color w:val="FF0000"/>
                <w:kern w:val="0"/>
                <w:szCs w:val="21"/>
              </w:rPr>
              <w:t>*</w:t>
            </w:r>
            <w:r>
              <w:rPr>
                <w:rFonts w:hint="default" w:ascii="宋体" w:hAnsi="宋体" w:eastAsia="宋体" w:cstheme="majorBidi"/>
                <w:b/>
                <w:bCs/>
                <w:color w:val="000000" w:themeColor="text1"/>
                <w:kern w:val="0"/>
                <w:sz w:val="20"/>
                <w:szCs w:val="21"/>
                <w14:textFill>
                  <w14:solidFill>
                    <w14:schemeClr w14:val="tx1"/>
                  </w14:solidFill>
                </w14:textFill>
              </w:rPr>
              <w:t>sl</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数量</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必填</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FF0000"/>
                <w:kern w:val="0"/>
                <w:szCs w:val="21"/>
              </w:rPr>
            </w:pPr>
            <w:r>
              <w:rPr>
                <w:rFonts w:hint="eastAsia" w:eastAsia="宋体" w:cs="Times New Roman" w:asciiTheme="minorEastAsia" w:hAnsiTheme="minorEastAsia"/>
                <w:b/>
                <w:bCs/>
                <w:color w:val="FF0000"/>
                <w:kern w:val="0"/>
                <w:szCs w:val="21"/>
              </w:rPr>
              <w:t>*</w:t>
            </w:r>
            <w:r>
              <w:rPr>
                <w:rFonts w:hint="default" w:eastAsia="宋体" w:cs="Times New Roman" w:asciiTheme="minorEastAsia" w:hAnsiTheme="minorEastAsia"/>
                <w:b/>
                <w:bCs/>
                <w:color w:val="000000" w:themeColor="text1"/>
                <w:kern w:val="0"/>
                <w:szCs w:val="21"/>
                <w14:textFill>
                  <w14:solidFill>
                    <w14:schemeClr w14:val="tx1"/>
                  </w14:solidFill>
                </w14:textFill>
              </w:rPr>
              <w:t>xe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限额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必填</w:t>
            </w:r>
          </w:p>
        </w:tc>
      </w:tr>
    </w:tbl>
    <w:p>
      <w:pPr>
        <w:pStyle w:val="4"/>
        <w:spacing w:line="360" w:lineRule="auto"/>
        <w:rPr>
          <w:rFonts w:ascii="宋体" w:hAnsi="宋体" w:cs="宋体"/>
          <w:sz w:val="24"/>
          <w:szCs w:val="24"/>
        </w:rPr>
      </w:pPr>
      <w:bookmarkStart w:id="266" w:name="_Toc7492"/>
      <w:r>
        <w:rPr>
          <w:rFonts w:hint="eastAsia" w:ascii="宋体" w:hAnsi="宋体" w:cs="宋体"/>
          <w:sz w:val="24"/>
          <w:szCs w:val="24"/>
        </w:rPr>
        <w:t>3.</w:t>
      </w:r>
      <w:r>
        <w:rPr>
          <w:rFonts w:ascii="宋体" w:hAnsi="宋体" w:cs="宋体"/>
          <w:sz w:val="24"/>
          <w:szCs w:val="24"/>
        </w:rPr>
        <w:t>4</w:t>
      </w: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查询</w:t>
      </w:r>
      <w:r>
        <w:rPr>
          <w:rFonts w:hint="eastAsia" w:ascii="宋体" w:hAnsi="宋体" w:cs="宋体"/>
          <w:sz w:val="24"/>
          <w:szCs w:val="24"/>
          <w:lang w:val="en-US" w:eastAsia="zh-CN"/>
        </w:rPr>
        <w:t>省内</w:t>
      </w:r>
      <w:r>
        <w:rPr>
          <w:rFonts w:hint="eastAsia" w:ascii="宋体" w:hAnsi="宋体" w:cs="宋体"/>
          <w:sz w:val="24"/>
          <w:szCs w:val="24"/>
        </w:rPr>
        <w:t>异地就医人员备案信息</w:t>
      </w:r>
      <w:bookmarkEnd w:id="266"/>
      <w:r>
        <w:rPr>
          <w:rFonts w:hint="eastAsia" w:ascii="宋体" w:hAnsi="宋体" w:cs="宋体"/>
          <w:sz w:val="24"/>
          <w:szCs w:val="24"/>
        </w:rPr>
        <w:t xml:space="preserve"> </w:t>
      </w:r>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query_</w:t>
      </w:r>
      <w:r>
        <w:rPr>
          <w:rFonts w:hint="eastAsia" w:ascii="宋体" w:hAnsi="宋体" w:cs="宋体"/>
          <w:b/>
          <w:bCs/>
          <w:sz w:val="24"/>
          <w:szCs w:val="24"/>
          <w:lang w:val="en-US" w:eastAsia="zh-CN"/>
        </w:rPr>
        <w:t>sn</w:t>
      </w:r>
      <w:r>
        <w:rPr>
          <w:rFonts w:ascii="宋体" w:hAnsi="宋体" w:cs="宋体"/>
          <w:b/>
          <w:bCs/>
          <w:sz w:val="24"/>
          <w:szCs w:val="24"/>
        </w:rPr>
        <w:t>ba_info</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查询</w:t>
      </w:r>
      <w:r>
        <w:rPr>
          <w:rFonts w:hint="eastAsia"/>
          <w:sz w:val="24"/>
          <w:lang w:val="en-US" w:eastAsia="zh-CN"/>
        </w:rPr>
        <w:t>省内</w:t>
      </w:r>
      <w:r>
        <w:rPr>
          <w:rFonts w:hint="eastAsia"/>
          <w:sz w:val="24"/>
        </w:rPr>
        <w:t>异地就医人员备案信息，</w:t>
      </w:r>
      <w:r>
        <w:rPr>
          <w:rFonts w:hint="eastAsia"/>
          <w:sz w:val="24"/>
          <w:lang w:val="en-US" w:eastAsia="zh-CN"/>
        </w:rPr>
        <w:t>省内</w:t>
      </w:r>
      <w:r>
        <w:rPr>
          <w:rFonts w:hint="eastAsia"/>
          <w:sz w:val="24"/>
        </w:rPr>
        <w:t>异地就医人员备案地点在参保</w:t>
      </w:r>
      <w:r>
        <w:rPr>
          <w:rFonts w:hint="eastAsia"/>
          <w:sz w:val="24"/>
          <w:lang w:val="en-US" w:eastAsia="zh-CN"/>
        </w:rPr>
        <w:t>市</w:t>
      </w:r>
      <w:r>
        <w:rPr>
          <w:rFonts w:hint="eastAsia"/>
          <w:sz w:val="24"/>
        </w:rPr>
        <w:t>（外</w:t>
      </w:r>
      <w:r>
        <w:rPr>
          <w:rFonts w:hint="eastAsia"/>
          <w:sz w:val="24"/>
          <w:lang w:val="en-US" w:eastAsia="zh-CN"/>
        </w:rPr>
        <w:t>市</w:t>
      </w:r>
      <w:r>
        <w:rPr>
          <w:rFonts w:hint="eastAsia"/>
          <w:sz w:val="24"/>
        </w:rPr>
        <w:t>），来本</w:t>
      </w:r>
      <w:r>
        <w:rPr>
          <w:rFonts w:hint="eastAsia"/>
          <w:sz w:val="24"/>
          <w:lang w:val="en-US" w:eastAsia="zh-CN"/>
        </w:rPr>
        <w:t>市</w:t>
      </w:r>
      <w:r>
        <w:rPr>
          <w:rFonts w:hint="eastAsia"/>
          <w:sz w:val="24"/>
        </w:rPr>
        <w:t xml:space="preserve">就医，就医的协议机构只能查询备案，有正常的备案就可以住院结算，不需要his进行联网备案登记等操作。 </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14"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93"/>
        <w:gridCol w:w="1676"/>
        <w:gridCol w:w="1701"/>
        <w:gridCol w:w="314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693"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67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144"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color w:val="000000"/>
                <w:kern w:val="0"/>
                <w:szCs w:val="21"/>
              </w:rPr>
              <w:t>p_</w:t>
            </w:r>
            <w:r>
              <w:rPr>
                <w:rFonts w:hint="default" w:asciiTheme="minorEastAsia" w:hAnsiTheme="minorEastAsia" w:eastAsiaTheme="majorEastAsia" w:cstheme="majorBidi"/>
                <w:b/>
                <w:bCs/>
                <w:color w:val="000000"/>
                <w:kern w:val="0"/>
                <w:szCs w:val="21"/>
              </w:rPr>
              <w:t>grbh</w:t>
            </w:r>
          </w:p>
        </w:tc>
        <w:tc>
          <w:tcPr>
            <w:tcW w:w="167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18</w:t>
            </w:r>
            <w:r>
              <w:rPr>
                <w:rFonts w:hint="eastAsia" w:eastAsia="宋体" w:cs="Times New Roman" w:asciiTheme="minorEastAsia" w:hAnsiTheme="minorEastAsia"/>
                <w:color w:val="000000"/>
                <w:kern w:val="0"/>
                <w:szCs w:val="21"/>
              </w:rPr>
              <w:t>)</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身份证号码</w:t>
            </w:r>
          </w:p>
        </w:tc>
        <w:tc>
          <w:tcPr>
            <w:tcW w:w="314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必填</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p_sqlx</w:t>
            </w:r>
          </w:p>
        </w:tc>
        <w:tc>
          <w:tcPr>
            <w:tcW w:w="167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18</w:t>
            </w:r>
            <w:r>
              <w:rPr>
                <w:rFonts w:hint="eastAsia" w:eastAsia="宋体" w:cs="Times New Roman" w:asciiTheme="minorEastAsia" w:hAnsiTheme="minorEastAsia"/>
                <w:color w:val="000000"/>
                <w:kern w:val="0"/>
                <w:szCs w:val="21"/>
              </w:rPr>
              <w:t>)</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就医大类</w:t>
            </w:r>
          </w:p>
        </w:tc>
        <w:tc>
          <w:tcPr>
            <w:tcW w:w="314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 xml:space="preserve">必填，见代码5.1.19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p_xm</w:t>
            </w:r>
          </w:p>
        </w:tc>
        <w:tc>
          <w:tcPr>
            <w:tcW w:w="167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200</w:t>
            </w:r>
            <w:r>
              <w:rPr>
                <w:rFonts w:hint="eastAsia" w:eastAsia="宋体" w:cs="Times New Roman" w:asciiTheme="minorEastAsia" w:hAnsiTheme="minorEastAsia"/>
                <w:color w:val="000000"/>
                <w:kern w:val="0"/>
                <w:szCs w:val="21"/>
              </w:rPr>
              <w:t>)</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姓名</w:t>
            </w:r>
          </w:p>
        </w:tc>
        <w:tc>
          <w:tcPr>
            <w:tcW w:w="314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选填</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baid</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后续住院、结算等会用到</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b</w:t>
            </w:r>
            <w:r>
              <w:rPr>
                <w:rFonts w:hint="default" w:asciiTheme="minorEastAsia" w:hAnsiTheme="minorEastAsia" w:eastAsiaTheme="majorEastAsia" w:cstheme="majorBidi"/>
                <w:b/>
                <w:bCs/>
                <w:color w:val="000000"/>
                <w:kern w:val="0"/>
                <w:szCs w:val="21"/>
              </w:rPr>
              <w:t>alx</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备案明细类型</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见代码：</w:t>
            </w:r>
            <w:r>
              <w:rPr>
                <w:rFonts w:eastAsia="宋体" w:cs="Times New Roman" w:asciiTheme="minorEastAsia" w:hAnsiTheme="minorEastAsia"/>
                <w:color w:val="000000"/>
                <w:kern w:val="0"/>
                <w:szCs w:val="21"/>
              </w:rPr>
              <w:t>5.1.18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shbzhm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身份证号码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xm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VARCHAR2(50)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姓名</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gsfssj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工伤发生时间</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rdsj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w:t>
            </w:r>
            <w:r>
              <w:rPr>
                <w:rFonts w:hint="eastAsia" w:eastAsia="宋体" w:cs="Times New Roman" w:asciiTheme="minorEastAsia" w:hAnsiTheme="minorEastAsia"/>
                <w:color w:val="000000"/>
                <w:kern w:val="0"/>
                <w:szCs w:val="21"/>
              </w:rPr>
              <w:t>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工伤认定时间</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rdsbh</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3</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认定书编号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scbw</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伤残部位</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zdnr</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VARCHAR2(1000)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诊断内容</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qsrq</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VARCHAR2(8)</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起始日期</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zzrq</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VARCHAR2(8)</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终止日期</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cbdxzqh</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VARCHAR2(6)</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参保地行政区划</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pStyle w:val="4"/>
        <w:spacing w:line="360" w:lineRule="auto"/>
        <w:rPr>
          <w:rFonts w:ascii="宋体" w:hAnsi="宋体" w:cs="宋体"/>
          <w:sz w:val="24"/>
          <w:szCs w:val="24"/>
        </w:rPr>
      </w:pPr>
      <w:bookmarkStart w:id="267" w:name="_Toc21710"/>
      <w:r>
        <w:rPr>
          <w:rFonts w:hint="eastAsia" w:ascii="宋体" w:hAnsi="宋体" w:cs="宋体"/>
          <w:sz w:val="24"/>
          <w:szCs w:val="24"/>
        </w:rPr>
        <w:t>3</w:t>
      </w:r>
      <w:r>
        <w:rPr>
          <w:rFonts w:ascii="宋体" w:hAnsi="宋体" w:cs="宋体"/>
          <w:sz w:val="24"/>
          <w:szCs w:val="24"/>
        </w:rPr>
        <w:t>.4.</w:t>
      </w:r>
      <w:r>
        <w:rPr>
          <w:rFonts w:hint="eastAsia" w:ascii="宋体" w:hAnsi="宋体" w:cs="宋体"/>
          <w:sz w:val="24"/>
          <w:szCs w:val="24"/>
          <w:lang w:val="en-US" w:eastAsia="zh-CN"/>
        </w:rPr>
        <w:t>11</w:t>
      </w:r>
      <w:r>
        <w:rPr>
          <w:rFonts w:hint="eastAsia" w:ascii="宋体" w:hAnsi="宋体" w:cs="宋体"/>
          <w:sz w:val="24"/>
          <w:szCs w:val="24"/>
        </w:rPr>
        <w:t>查询</w:t>
      </w:r>
      <w:r>
        <w:rPr>
          <w:rFonts w:hint="eastAsia" w:ascii="宋体" w:hAnsi="宋体" w:cs="宋体"/>
          <w:sz w:val="24"/>
          <w:szCs w:val="24"/>
          <w:lang w:val="en-US" w:eastAsia="zh-CN"/>
        </w:rPr>
        <w:t>省内</w:t>
      </w:r>
      <w:r>
        <w:rPr>
          <w:rFonts w:hint="eastAsia" w:ascii="宋体" w:hAnsi="宋体" w:cs="宋体"/>
          <w:sz w:val="24"/>
          <w:szCs w:val="24"/>
        </w:rPr>
        <w:t>异地就医人员辅助器具备案信息</w:t>
      </w:r>
      <w:bookmarkEnd w:id="267"/>
      <w:r>
        <w:rPr>
          <w:rFonts w:hint="eastAsia" w:ascii="宋体" w:hAnsi="宋体" w:cs="宋体"/>
          <w:sz w:val="24"/>
          <w:szCs w:val="24"/>
        </w:rPr>
        <w:t xml:space="preserve"> </w:t>
      </w:r>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query_</w:t>
      </w:r>
      <w:r>
        <w:rPr>
          <w:rFonts w:hint="eastAsia" w:ascii="宋体" w:hAnsi="宋体" w:cs="宋体"/>
          <w:b/>
          <w:bCs/>
          <w:sz w:val="24"/>
          <w:szCs w:val="24"/>
          <w:lang w:val="en-US" w:eastAsia="zh-CN"/>
        </w:rPr>
        <w:t>sn</w:t>
      </w:r>
      <w:r>
        <w:rPr>
          <w:rFonts w:ascii="宋体" w:hAnsi="宋体" w:cs="宋体"/>
          <w:b/>
          <w:bCs/>
          <w:sz w:val="24"/>
          <w:szCs w:val="24"/>
        </w:rPr>
        <w:t>fzqjba_info</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查询</w:t>
      </w:r>
      <w:r>
        <w:rPr>
          <w:rFonts w:hint="eastAsia"/>
          <w:sz w:val="24"/>
          <w:lang w:val="en-US" w:eastAsia="zh-CN"/>
        </w:rPr>
        <w:t>省内</w:t>
      </w:r>
      <w:r>
        <w:rPr>
          <w:rFonts w:hint="eastAsia"/>
          <w:sz w:val="24"/>
        </w:rPr>
        <w:t>异地就医人员辅助器具备案信息，</w:t>
      </w:r>
      <w:r>
        <w:rPr>
          <w:rFonts w:hint="eastAsia"/>
          <w:sz w:val="24"/>
          <w:lang w:val="en-US" w:eastAsia="zh-CN"/>
        </w:rPr>
        <w:t>省内</w:t>
      </w:r>
      <w:r>
        <w:rPr>
          <w:rFonts w:hint="eastAsia"/>
          <w:sz w:val="24"/>
        </w:rPr>
        <w:t>异地就医人员备案地点在参保</w:t>
      </w:r>
      <w:r>
        <w:rPr>
          <w:rFonts w:hint="eastAsia"/>
          <w:sz w:val="24"/>
          <w:lang w:val="en-US" w:eastAsia="zh-CN"/>
        </w:rPr>
        <w:t>市</w:t>
      </w:r>
      <w:r>
        <w:rPr>
          <w:rFonts w:hint="eastAsia"/>
          <w:sz w:val="24"/>
        </w:rPr>
        <w:t>（外</w:t>
      </w:r>
      <w:r>
        <w:rPr>
          <w:rFonts w:hint="eastAsia"/>
          <w:sz w:val="24"/>
          <w:lang w:val="en-US" w:eastAsia="zh-CN"/>
        </w:rPr>
        <w:t>市</w:t>
      </w:r>
      <w:r>
        <w:rPr>
          <w:rFonts w:hint="eastAsia"/>
          <w:sz w:val="24"/>
        </w:rPr>
        <w:t xml:space="preserve">），来本省就医，就医的协议机构只能查询备案，有正常的备案就可以住院结算，不需要his进行联网备案登记等操作。 </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14"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93"/>
        <w:gridCol w:w="1676"/>
        <w:gridCol w:w="1417"/>
        <w:gridCol w:w="342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693"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67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41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28"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color w:val="000000"/>
                <w:kern w:val="0"/>
                <w:szCs w:val="21"/>
              </w:rPr>
              <w:t>p_</w:t>
            </w:r>
            <w:r>
              <w:rPr>
                <w:rFonts w:hint="default" w:asciiTheme="minorEastAsia" w:hAnsiTheme="minorEastAsia" w:eastAsiaTheme="majorEastAsia" w:cstheme="majorBidi"/>
                <w:b/>
                <w:bCs/>
                <w:color w:val="000000"/>
                <w:kern w:val="0"/>
                <w:szCs w:val="21"/>
              </w:rPr>
              <w:t>grbh</w:t>
            </w:r>
          </w:p>
        </w:tc>
        <w:tc>
          <w:tcPr>
            <w:tcW w:w="167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18</w:t>
            </w:r>
            <w:r>
              <w:rPr>
                <w:rFonts w:hint="eastAsia" w:eastAsia="宋体" w:cs="Times New Roman" w:asciiTheme="minorEastAsia" w:hAnsiTheme="minorEastAsia"/>
                <w:color w:val="000000"/>
                <w:kern w:val="0"/>
                <w:szCs w:val="21"/>
              </w:rPr>
              <w:t>)</w:t>
            </w:r>
          </w:p>
        </w:tc>
        <w:tc>
          <w:tcPr>
            <w:tcW w:w="141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身份证号码</w:t>
            </w:r>
          </w:p>
        </w:tc>
        <w:tc>
          <w:tcPr>
            <w:tcW w:w="3428"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必填</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p_xm</w:t>
            </w:r>
          </w:p>
        </w:tc>
        <w:tc>
          <w:tcPr>
            <w:tcW w:w="167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200</w:t>
            </w:r>
            <w:r>
              <w:rPr>
                <w:rFonts w:hint="eastAsia" w:eastAsia="宋体" w:cs="Times New Roman" w:asciiTheme="minorEastAsia" w:hAnsiTheme="minorEastAsia"/>
                <w:color w:val="000000"/>
                <w:kern w:val="0"/>
                <w:szCs w:val="21"/>
              </w:rPr>
              <w:t>)</w:t>
            </w:r>
          </w:p>
        </w:tc>
        <w:tc>
          <w:tcPr>
            <w:tcW w:w="141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姓名</w:t>
            </w:r>
          </w:p>
        </w:tc>
        <w:tc>
          <w:tcPr>
            <w:tcW w:w="3428"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选填</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d</w:t>
            </w:r>
            <w:r>
              <w:rPr>
                <w:rFonts w:hint="eastAsia" w:asciiTheme="minorEastAsia" w:hAnsiTheme="minorEastAsia" w:eastAsiaTheme="majorEastAsia" w:cstheme="majorBidi"/>
                <w:b/>
                <w:bCs/>
                <w:color w:val="000000"/>
                <w:kern w:val="0"/>
                <w:szCs w:val="21"/>
              </w:rPr>
              <w:t>s</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备案编号数据集合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此人可能有一条或者多条备案，因此这里返回baid的数据集合，结算时根据返回的baid逐条结算即可</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dsdetl</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备案辅助器具明细数据集合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每一条baid都对应一个或者多个辅助器具配置项目，详情见下方数据集合描述。</w:t>
            </w:r>
          </w:p>
        </w:tc>
      </w:tr>
    </w:tbl>
    <w:p>
      <w:pPr>
        <w:spacing w:line="360" w:lineRule="auto"/>
        <w:rPr>
          <w:rFonts w:ascii="Cambria" w:hAnsi="Cambria"/>
          <w:bCs/>
          <w:szCs w:val="21"/>
        </w:rPr>
      </w:pPr>
      <w:r>
        <w:rPr>
          <w:rFonts w:asciiTheme="minorEastAsia" w:hAnsiTheme="minorEastAsia" w:eastAsiaTheme="majorEastAsia" w:cstheme="majorBidi"/>
          <w:color w:val="000000"/>
          <w:kern w:val="0"/>
          <w:szCs w:val="21"/>
        </w:rPr>
        <w:t>d</w:t>
      </w:r>
      <w:r>
        <w:rPr>
          <w:rFonts w:hint="eastAsia" w:asciiTheme="minorEastAsia" w:hAnsiTheme="minorEastAsia" w:eastAsiaTheme="majorEastAsia" w:cstheme="majorBidi"/>
          <w:color w:val="000000"/>
          <w:kern w:val="0"/>
          <w:szCs w:val="21"/>
        </w:rPr>
        <w:t>s</w:t>
      </w:r>
      <w:r>
        <w:rPr>
          <w:rFonts w:hint="eastAsia" w:ascii="Cambria" w:hAnsi="Cambria"/>
          <w:bCs/>
          <w:szCs w:val="21"/>
        </w:rPr>
        <w:t>为数据集，其中包括返回的参数</w:t>
      </w:r>
      <w:r>
        <w:rPr>
          <w:rFonts w:ascii="Cambria" w:hAnsi="Cambria"/>
          <w:bCs/>
          <w:szCs w:val="21"/>
        </w:rPr>
        <w:t>:</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baid</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后续辅助器具结算会用到</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shbzhm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身份证号码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xm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VARCHAR2(50)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姓名</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gsfssj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工伤发生时间</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rdsj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w:t>
            </w:r>
            <w:r>
              <w:rPr>
                <w:rFonts w:hint="eastAsia" w:eastAsia="宋体" w:cs="Times New Roman" w:asciiTheme="minorEastAsia" w:hAnsiTheme="minorEastAsia"/>
                <w:color w:val="000000"/>
                <w:kern w:val="0"/>
                <w:szCs w:val="21"/>
              </w:rPr>
              <w:t>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工伤认定时间</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rdsbh</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3</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认定书编号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scbw</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伤残部位</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zdnr</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8</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诊断内容</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qsrq</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起始日期</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zzrq</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终止日期</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cbdxzqh</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VARCHAR2(6)</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参保地行政区划</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fzqjds</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备案辅助器具明细数据集合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spacing w:line="360" w:lineRule="auto"/>
        <w:rPr>
          <w:rFonts w:ascii="Cambria" w:hAnsi="Cambria"/>
          <w:bCs/>
          <w:szCs w:val="21"/>
        </w:rPr>
      </w:pPr>
      <w:r>
        <w:rPr>
          <w:rFonts w:asciiTheme="minorEastAsia" w:hAnsiTheme="minorEastAsia" w:eastAsiaTheme="majorEastAsia" w:cstheme="majorBidi"/>
          <w:color w:val="000000"/>
          <w:kern w:val="0"/>
          <w:szCs w:val="21"/>
        </w:rPr>
        <w:t>dsdetl</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8"/>
        <w:gridCol w:w="1809"/>
        <w:gridCol w:w="1739"/>
        <w:gridCol w:w="325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8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73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25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b</w:t>
            </w:r>
            <w:r>
              <w:rPr>
                <w:rFonts w:hint="default" w:asciiTheme="minorEastAsia" w:hAnsiTheme="minorEastAsia" w:eastAsiaTheme="majorEastAsia" w:cstheme="majorBidi"/>
                <w:b/>
                <w:bCs/>
                <w:color w:val="000000"/>
                <w:kern w:val="0"/>
                <w:szCs w:val="21"/>
              </w:rPr>
              <w:t>aid</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备案编号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fzqjbh</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VARCHAR2(30)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辅助器具编号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必不为空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fzqjmc</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100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辅助器具名称</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必不为空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ys</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最低使用期限（月数）</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必不为空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宋体" w:hAnsi="宋体" w:eastAsia="宋体" w:cstheme="majorBidi"/>
                <w:b/>
                <w:bCs/>
                <w:color w:val="000000" w:themeColor="text1"/>
                <w:kern w:val="0"/>
                <w:sz w:val="20"/>
                <w:szCs w:val="21"/>
                <w14:textFill>
                  <w14:solidFill>
                    <w14:schemeClr w14:val="tx1"/>
                  </w14:solidFill>
                </w14:textFill>
              </w:rPr>
              <w:t>sl</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数量</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必不为空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eastAsia" w:ascii="宋体" w:hAnsi="宋体" w:eastAsia="宋体" w:cstheme="majorBidi"/>
                <w:b/>
                <w:bCs/>
                <w:color w:val="000000" w:themeColor="text1"/>
                <w:kern w:val="0"/>
                <w:sz w:val="20"/>
                <w:szCs w:val="21"/>
                <w14:textFill>
                  <w14:solidFill>
                    <w14:schemeClr w14:val="tx1"/>
                  </w14:solidFill>
                </w14:textFill>
              </w:rPr>
              <w:t>xe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最高支付限额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必不为空</w:t>
            </w:r>
          </w:p>
        </w:tc>
      </w:tr>
    </w:tbl>
    <w:p>
      <w:pPr>
        <w:pStyle w:val="3"/>
        <w:spacing w:line="360" w:lineRule="auto"/>
        <w:rPr>
          <w:sz w:val="24"/>
          <w:szCs w:val="24"/>
        </w:rPr>
      </w:pPr>
      <w:bookmarkStart w:id="268" w:name="_Toc29389"/>
      <w:r>
        <w:rPr>
          <w:rFonts w:hint="eastAsia"/>
          <w:sz w:val="24"/>
          <w:szCs w:val="24"/>
        </w:rPr>
        <w:t>3.</w:t>
      </w:r>
      <w:r>
        <w:rPr>
          <w:sz w:val="24"/>
          <w:szCs w:val="24"/>
        </w:rPr>
        <w:t>5</w:t>
      </w:r>
      <w:r>
        <w:rPr>
          <w:rFonts w:hint="eastAsia"/>
          <w:sz w:val="24"/>
          <w:szCs w:val="24"/>
        </w:rPr>
        <w:t>门诊结算</w:t>
      </w:r>
      <w:bookmarkEnd w:id="243"/>
      <w:bookmarkEnd w:id="244"/>
      <w:bookmarkEnd w:id="245"/>
      <w:bookmarkEnd w:id="246"/>
      <w:bookmarkEnd w:id="247"/>
      <w:bookmarkEnd w:id="248"/>
      <w:bookmarkEnd w:id="249"/>
      <w:bookmarkEnd w:id="250"/>
      <w:bookmarkEnd w:id="251"/>
      <w:bookmarkEnd w:id="252"/>
      <w:bookmarkEnd w:id="268"/>
    </w:p>
    <w:p>
      <w:pPr>
        <w:spacing w:line="360" w:lineRule="auto"/>
        <w:ind w:firstLine="420"/>
      </w:pPr>
      <w:r>
        <w:rPr>
          <w:rFonts w:hint="eastAsia" w:asciiTheme="minorEastAsia" w:hAnsiTheme="minorEastAsia" w:cstheme="minorEastAsia"/>
          <w:sz w:val="24"/>
          <w:szCs w:val="24"/>
        </w:rPr>
        <w:t>门诊结算方法的解释：</w:t>
      </w:r>
    </w:p>
    <w:p>
      <w:pPr>
        <w:spacing w:line="360" w:lineRule="auto"/>
        <w:ind w:firstLine="420"/>
        <w:rPr>
          <w:rFonts w:asciiTheme="minorEastAsia" w:hAnsiTheme="minorEastAsia" w:cstheme="minorEastAsia"/>
          <w:sz w:val="24"/>
          <w:szCs w:val="24"/>
        </w:rPr>
      </w:pPr>
      <w:r>
        <w:rPr>
          <w:rFonts w:hint="eastAsia" w:asciiTheme="minorEastAsia" w:hAnsiTheme="minorEastAsia" w:cstheme="minorEastAsia"/>
          <w:sz w:val="24"/>
          <w:szCs w:val="24"/>
        </w:rPr>
        <w:t>门诊结算过程包含工伤结算备案登记（save_gsjsbadj）、查询工伤结算备案登记审批情况（query_gsjsbadj）、门诊预结算(settle_mz_pre)和门诊结算(settle_mz)两个方法。</w:t>
      </w:r>
      <w:r>
        <w:rPr>
          <w:rFonts w:hint="eastAsia"/>
          <w:sz w:val="24"/>
        </w:rPr>
        <w:t>每次工伤门诊结算之前需先进行工伤门诊结算备案登记，参保人可以在社保中心进行备案登记，也可以在</w:t>
      </w:r>
      <w:ins w:id="2" w:author="牛 军" w:date="2020-03-02T16:11:00Z">
        <w:r>
          <w:rPr>
            <w:rFonts w:hint="eastAsia"/>
            <w:sz w:val="24"/>
          </w:rPr>
          <w:t>工伤定点</w:t>
        </w:r>
      </w:ins>
      <w:r>
        <w:rPr>
          <w:rFonts w:hint="eastAsia"/>
          <w:sz w:val="24"/>
        </w:rPr>
        <w:t>医疗机构进行门诊（p_yltclb传6）的工伤联网备案登记</w:t>
      </w:r>
      <w:r>
        <w:rPr>
          <w:rFonts w:hint="eastAsia" w:asciiTheme="minorEastAsia" w:hAnsiTheme="minorEastAsia" w:cstheme="minorEastAsia"/>
          <w:sz w:val="24"/>
          <w:szCs w:val="24"/>
        </w:rPr>
        <w:t>（save_gsjsbadj）</w:t>
      </w:r>
      <w:r>
        <w:rPr>
          <w:rFonts w:hint="eastAsia"/>
          <w:sz w:val="24"/>
        </w:rPr>
        <w:t>。</w:t>
      </w:r>
      <w:r>
        <w:rPr>
          <w:rFonts w:hint="eastAsia" w:asciiTheme="minorEastAsia" w:hAnsiTheme="minorEastAsia" w:cstheme="minorEastAsia"/>
          <w:sz w:val="24"/>
          <w:szCs w:val="24"/>
        </w:rPr>
        <w:t>query_gsjsbadj可以查询之前已经登记过的备案（包括中心备案和联网备案）的审批情况。在备案登记审批通过的情况下方可进行门诊预结算(settle_mz_pre)和门诊结算(settle_mz)。其中，settle_mz_pre只进行门诊预结算，返回预结算的数据，此时社保并没有结算信息；settle_mz对门诊费用进行实结算，返回结算信息。</w:t>
      </w:r>
    </w:p>
    <w:p>
      <w:pPr>
        <w:pStyle w:val="4"/>
        <w:spacing w:line="360" w:lineRule="auto"/>
        <w:rPr>
          <w:rFonts w:ascii="宋体" w:hAnsi="宋体" w:cs="宋体"/>
          <w:sz w:val="24"/>
          <w:szCs w:val="24"/>
        </w:rPr>
      </w:pPr>
      <w:bookmarkStart w:id="269" w:name="_Toc27516"/>
      <w:bookmarkStart w:id="270" w:name="_Toc17781"/>
      <w:bookmarkStart w:id="271" w:name="_Toc21802"/>
      <w:bookmarkStart w:id="272" w:name="_Toc19218"/>
      <w:bookmarkStart w:id="273" w:name="_Toc13527"/>
      <w:bookmarkStart w:id="274" w:name="_Toc30691_WPSOffice_Level3"/>
      <w:bookmarkStart w:id="275" w:name="_Toc8206"/>
      <w:bookmarkStart w:id="276" w:name="_Toc13477"/>
      <w:bookmarkStart w:id="277" w:name="_Toc18792"/>
      <w:bookmarkStart w:id="278" w:name="_Toc1134_WPSOffice_Level3"/>
      <w:bookmarkStart w:id="279" w:name="_3.3.1门诊预结算"/>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.1门诊预结算</w:t>
      </w:r>
      <w:bookmarkEnd w:id="269"/>
      <w:bookmarkEnd w:id="270"/>
      <w:bookmarkEnd w:id="271"/>
      <w:bookmarkEnd w:id="272"/>
      <w:bookmarkEnd w:id="273"/>
      <w:bookmarkEnd w:id="274"/>
      <w:bookmarkEnd w:id="275"/>
      <w:bookmarkEnd w:id="276"/>
      <w:bookmarkEnd w:id="277"/>
      <w:bookmarkEnd w:id="278"/>
      <w:r>
        <w:rPr>
          <w:rFonts w:hint="eastAsia" w:ascii="宋体" w:hAnsi="宋体" w:cs="宋体"/>
          <w:sz w:val="24"/>
          <w:szCs w:val="24"/>
        </w:rPr>
        <w:t xml:space="preserve"> </w:t>
      </w:r>
    </w:p>
    <w:bookmarkEnd w:id="279"/>
    <w:p>
      <w:pPr>
        <w:pStyle w:val="56"/>
        <w:spacing w:line="360" w:lineRule="auto"/>
        <w:ind w:left="0" w:leftChars="0"/>
      </w:pPr>
      <w:r>
        <w:rPr>
          <w:rFonts w:hint="eastAsia" w:asciiTheme="minorEastAsia" w:hAnsiTheme="minorEastAsia" w:eastAsiaTheme="minorEastAsia"/>
          <w:b/>
          <w:szCs w:val="24"/>
        </w:rPr>
        <w:t>接口名称：</w:t>
      </w:r>
      <w:r>
        <w:rPr>
          <w:rFonts w:asciiTheme="minorEastAsia" w:hAnsiTheme="minorEastAsia" w:eastAsiaTheme="minorEastAsia"/>
          <w:b/>
          <w:szCs w:val="24"/>
        </w:rPr>
        <w:t xml:space="preserve"> settle_mz_pre</w:t>
      </w:r>
    </w:p>
    <w:p>
      <w:pPr>
        <w:spacing w:line="360" w:lineRule="auto"/>
        <w:rPr>
          <w:rFonts w:asciiTheme="minorEastAsia" w:hAnsiTheme="minorEastAsia"/>
          <w:b/>
          <w:sz w:val="24"/>
          <w:szCs w:val="24"/>
        </w:rPr>
      </w:pPr>
      <w:r>
        <w:rPr>
          <w:rFonts w:hint="eastAsia" w:asciiTheme="minorEastAsia" w:hAnsiTheme="minorEastAsia"/>
          <w:b/>
          <w:sz w:val="24"/>
          <w:szCs w:val="24"/>
        </w:rPr>
        <w:t>接口作用：</w:t>
      </w:r>
      <w:r>
        <w:rPr>
          <w:rFonts w:hint="eastAsia" w:asciiTheme="minorEastAsia" w:hAnsiTheme="minorEastAsia"/>
          <w:sz w:val="24"/>
          <w:szCs w:val="24"/>
        </w:rPr>
        <w:t>门诊预结算返回预结算结果，以便HIS系统和患者进行结算确认。</w:t>
      </w:r>
    </w:p>
    <w:p>
      <w:pPr>
        <w:spacing w:line="360" w:lineRule="auto"/>
        <w:rPr>
          <w:rFonts w:asciiTheme="minorEastAsia" w:hAnsiTheme="minorEastAsia"/>
          <w:sz w:val="24"/>
          <w:szCs w:val="24"/>
        </w:rPr>
      </w:pPr>
      <w:r>
        <w:rPr>
          <w:rFonts w:hint="eastAsia" w:asciiTheme="minorEastAsia" w:hAnsiTheme="minorEastAsia"/>
          <w:b/>
          <w:sz w:val="24"/>
          <w:szCs w:val="24"/>
        </w:rPr>
        <w:t>接口类型：</w:t>
      </w:r>
      <w:r>
        <w:rPr>
          <w:rFonts w:hint="eastAsia" w:asciiTheme="minorEastAsia" w:hAnsiTheme="minorEastAsia" w:cstheme="minorEastAsia"/>
          <w:sz w:val="24"/>
          <w:szCs w:val="24"/>
        </w:rPr>
        <w:t>查询类</w:t>
      </w:r>
    </w:p>
    <w:p>
      <w:pPr>
        <w:spacing w:line="360" w:lineRule="auto"/>
        <w:rPr>
          <w:rFonts w:asciiTheme="minorEastAsia" w:hAnsiTheme="minorEastAsia"/>
          <w:b/>
          <w:sz w:val="24"/>
          <w:szCs w:val="24"/>
        </w:rPr>
      </w:pPr>
      <w:r>
        <w:rPr>
          <w:rFonts w:hint="eastAsia" w:asciiTheme="minorEastAsia" w:hAnsiTheme="minorEastAsia"/>
          <w:b/>
          <w:sz w:val="24"/>
          <w:szCs w:val="24"/>
        </w:rPr>
        <w:t>参数说明：</w:t>
      </w:r>
    </w:p>
    <w:p>
      <w:pPr>
        <w:pStyle w:val="56"/>
        <w:spacing w:line="360" w:lineRule="auto"/>
        <w:ind w:left="0" w:leftChars="0"/>
        <w:rPr>
          <w:rFonts w:asciiTheme="minorEastAsia" w:hAnsiTheme="minorEastAsia" w:eastAsiaTheme="minorEastAsia"/>
          <w:b/>
          <w:szCs w:val="24"/>
        </w:rPr>
      </w:pPr>
      <w:r>
        <w:rPr>
          <w:rFonts w:hint="eastAsia" w:asciiTheme="minorEastAsia" w:hAnsiTheme="minorEastAsia" w:eastAsiaTheme="minorEastAsia"/>
          <w:b/>
          <w:szCs w:val="24"/>
        </w:rPr>
        <w:t>传入参数：</w:t>
      </w:r>
    </w:p>
    <w:tbl>
      <w:tblPr>
        <w:tblStyle w:val="29"/>
        <w:tblW w:w="8370"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77"/>
        <w:gridCol w:w="1560"/>
        <w:gridCol w:w="1702"/>
        <w:gridCol w:w="383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 w:hRule="atLeast"/>
        </w:trPr>
        <w:tc>
          <w:tcPr>
            <w:tcW w:w="1277"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56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类型及长度</w:t>
            </w:r>
          </w:p>
        </w:tc>
        <w:tc>
          <w:tcPr>
            <w:tcW w:w="1702"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83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blh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病历号</w:t>
            </w:r>
          </w:p>
        </w:tc>
        <w:tc>
          <w:tcPr>
            <w:tcW w:w="38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center"/>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szCs w:val="21"/>
                <w14:textFill>
                  <w14:solidFill>
                    <w14:schemeClr w14:val="tx1"/>
                  </w14:solidFill>
                </w14:textFill>
              </w:rPr>
              <w:t>病人就医的病历号，</w:t>
            </w:r>
            <w:r>
              <w:rPr>
                <w:rFonts w:hint="eastAsia" w:ascii="宋体" w:hAnsi="宋体" w:eastAsia="宋体" w:cstheme="majorBidi"/>
                <w:color w:val="000000" w:themeColor="text1"/>
                <w:kern w:val="0"/>
                <w:szCs w:val="21"/>
                <w14:textFill>
                  <w14:solidFill>
                    <w14:schemeClr w14:val="tx1"/>
                  </w14:solidFill>
                </w14:textFill>
              </w:rPr>
              <w:t>不能含有字符‘%’、‘_’或‘*’ ，同一家医院的不用病人使用不同的病历号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grbh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VARCHAR2(18)</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kern w:val="0"/>
                <w:szCs w:val="21"/>
              </w:rPr>
              <w:t>个人编号</w:t>
            </w:r>
          </w:p>
        </w:tc>
        <w:tc>
          <w:tcPr>
            <w:tcW w:w="38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传身份证号码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p_xm</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VARCHAR2(40)</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kern w:val="0"/>
                <w:szCs w:val="21"/>
              </w:rPr>
              <w:t>姓名</w:t>
            </w:r>
          </w:p>
        </w:tc>
        <w:tc>
          <w:tcPr>
            <w:tcW w:w="38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参保病人的姓名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p_xb</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性别</w:t>
            </w:r>
          </w:p>
        </w:tc>
        <w:tc>
          <w:tcPr>
            <w:tcW w:w="38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kern w:val="0"/>
                <w:szCs w:val="21"/>
              </w:rPr>
              <w:t>参保病人性别（</w:t>
            </w:r>
            <w:r>
              <w:rPr>
                <w:rFonts w:hint="eastAsia" w:eastAsia="宋体" w:cs="Times New Roman" w:asciiTheme="minorEastAsia" w:hAnsiTheme="minorEastAsia"/>
                <w:color w:val="000000" w:themeColor="text1"/>
                <w:kern w:val="0"/>
                <w:szCs w:val="21"/>
                <w14:textFill>
                  <w14:solidFill>
                    <w14:schemeClr w14:val="tx1"/>
                  </w14:solidFill>
                </w14:textFill>
              </w:rPr>
              <w:t xml:space="preserve">1:男 2:女 </w:t>
            </w:r>
            <w:r>
              <w:rPr>
                <w:rFonts w:hint="eastAsia" w:eastAsia="宋体" w:cs="Times New Roman" w:asciiTheme="minorEastAsia" w:hAnsiTheme="minorEastAsia"/>
                <w:color w:val="000000" w:themeColor="text1"/>
                <w:kern w:val="0"/>
                <w:szCs w:val="21"/>
                <w:lang w:val="pt-BR"/>
                <w14:textFill>
                  <w14:solidFill>
                    <w14:schemeClr w14:val="tx1"/>
                  </w14:solidFill>
                </w14:textFill>
              </w:rPr>
              <w:t>9:</w:t>
            </w:r>
            <w:r>
              <w:rPr>
                <w:rFonts w:hint="eastAsia" w:eastAsia="宋体" w:cs="Times New Roman" w:asciiTheme="minorEastAsia" w:hAnsiTheme="minorEastAsia"/>
                <w:color w:val="000000" w:themeColor="text1"/>
                <w:kern w:val="0"/>
                <w:szCs w:val="21"/>
                <w14:textFill>
                  <w14:solidFill>
                    <w14:schemeClr w14:val="tx1"/>
                  </w14:solidFill>
                </w14:textFill>
              </w:rPr>
              <w:t>不确定</w:t>
            </w:r>
            <w:r>
              <w:rPr>
                <w:rFonts w:hint="eastAsia" w:eastAsia="宋体" w:cs="Times New Roman" w:asciiTheme="minorEastAsia" w:hAnsiTheme="minorEastAsia"/>
                <w:color w:val="00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，可调用数据字典接口获取，代码编号：XB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FF0000"/>
                <w:kern w:val="0"/>
                <w:szCs w:val="21"/>
              </w:rPr>
            </w:pPr>
          </w:p>
        </w:tc>
        <w:tc>
          <w:tcPr>
            <w:tcW w:w="38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kh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VARCHAR2(30)</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color w:val="000000"/>
                <w:kern w:val="0"/>
                <w:szCs w:val="21"/>
              </w:rPr>
              <w:t>卡号</w:t>
            </w:r>
          </w:p>
        </w:tc>
        <w:tc>
          <w:tcPr>
            <w:tcW w:w="38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宋体" w:asciiTheme="minorEastAsia" w:hAnsiTheme="minorEastAsia"/>
                <w:bCs/>
                <w:color w:val="000000" w:themeColor="text1"/>
                <w:kern w:val="0"/>
                <w:szCs w:val="21"/>
                <w14:textFill>
                  <w14:solidFill>
                    <w14:schemeClr w14:val="tx1"/>
                  </w14:solidFill>
                </w14:textFill>
              </w:rPr>
              <w:t>传社保卡卡号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yllb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医疗类别</w:t>
            </w:r>
          </w:p>
        </w:tc>
        <w:tc>
          <w:tcPr>
            <w:tcW w:w="38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可</w:t>
            </w:r>
            <w:r>
              <w:rPr>
                <w:rFonts w:hint="eastAsia" w:eastAsia="宋体" w:cs="Times New Roman" w:asciiTheme="minorEastAsia" w:hAnsiTheme="minorEastAsia"/>
                <w:color w:val="000000" w:themeColor="text1"/>
                <w:kern w:val="0"/>
                <w:szCs w:val="21"/>
                <w14:textFill>
                  <w14:solidFill>
                    <w14:schemeClr w14:val="tx1"/>
                  </w14:solidFill>
                </w14:textFill>
              </w:rPr>
              <w:t>调用数据字典接口获取，代码编号：YLLB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fyrq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date</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kern w:val="0"/>
                <w:szCs w:val="21"/>
              </w:rPr>
              <w:t>费用发生时间</w:t>
            </w:r>
          </w:p>
        </w:tc>
        <w:tc>
          <w:tcPr>
            <w:tcW w:w="38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精确到秒</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ysbm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color w:val="000000"/>
                <w:kern w:val="0"/>
                <w:szCs w:val="21"/>
              </w:rPr>
              <w:t>VARCHAR2(40)</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医师编码</w:t>
            </w:r>
          </w:p>
        </w:tc>
        <w:tc>
          <w:tcPr>
            <w:tcW w:w="38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bCs/>
                <w:color w:val="auto"/>
                <w:szCs w:val="21"/>
              </w:rPr>
              <w:t>yltclb传6时可以传空；其他情况必填</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jbbm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kern w:val="0"/>
                <w:szCs w:val="21"/>
              </w:rPr>
              <w:t>疾病编码</w:t>
            </w:r>
          </w:p>
        </w:tc>
        <w:tc>
          <w:tcPr>
            <w:tcW w:w="38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FF0000"/>
                <w:szCs w:val="21"/>
              </w:rPr>
            </w:pPr>
            <w:r>
              <w:rPr>
                <w:rFonts w:eastAsia="宋体" w:cs="Times New Roman" w:asciiTheme="minorEastAsia" w:hAnsiTheme="minorEastAsia"/>
                <w:bCs/>
                <w:color w:val="FF0000"/>
                <w:szCs w:val="21"/>
              </w:rPr>
              <w:t xml:space="preserve">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p_baid</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FF0000"/>
                <w:kern w:val="0"/>
                <w:szCs w:val="21"/>
              </w:rPr>
            </w:pPr>
            <w:r>
              <w:rPr>
                <w:rFonts w:hint="eastAsia" w:eastAsia="宋体" w:cs="Times New Roman" w:asciiTheme="minorEastAsia" w:hAnsiTheme="minorEastAsia"/>
                <w:color w:val="000000"/>
                <w:kern w:val="0"/>
                <w:szCs w:val="21"/>
              </w:rPr>
              <w:t>工伤备案编号</w:t>
            </w:r>
          </w:p>
        </w:tc>
        <w:tc>
          <w:tcPr>
            <w:tcW w:w="38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cs="Times New Roman" w:asciiTheme="minorEastAsia" w:hAnsiTheme="minorEastAsia"/>
                <w:bCs/>
                <w:color w:val="auto"/>
                <w:szCs w:val="21"/>
              </w:rPr>
            </w:pPr>
            <w:r>
              <w:rPr>
                <w:rFonts w:hint="eastAsia" w:eastAsia="宋体" w:cs="Times New Roman" w:asciiTheme="minorEastAsia" w:hAnsiTheme="minorEastAsia"/>
                <w:color w:val="000000"/>
                <w:kern w:val="0"/>
                <w:szCs w:val="21"/>
              </w:rPr>
              <w:t>传3.3.1工伤结算备案登记接口接口返回的</w:t>
            </w:r>
            <w:r>
              <w:rPr>
                <w:rFonts w:hint="eastAsia" w:ascii="宋体" w:hAnsi="宋体"/>
                <w:color w:val="000000" w:themeColor="text1"/>
                <w14:textFill>
                  <w14:solidFill>
                    <w14:schemeClr w14:val="tx1"/>
                  </w14:solidFill>
                </w14:textFill>
              </w:rPr>
              <w:t>备案编号或在社保中心备案生成的备案编号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p_fypd_ds</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数据集</w:t>
            </w:r>
          </w:p>
        </w:tc>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费用凭单信息</w:t>
            </w:r>
          </w:p>
        </w:tc>
        <w:tc>
          <w:tcPr>
            <w:tcW w:w="38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bl>
    <w:p>
      <w:pPr>
        <w:pStyle w:val="57"/>
        <w:spacing w:line="360" w:lineRule="auto"/>
        <w:ind w:left="0" w:leftChars="0"/>
        <w:rPr>
          <w:color w:val="auto"/>
        </w:rPr>
      </w:pPr>
      <w:bookmarkStart w:id="280" w:name="p_fypd_ds为费用凭单信息，字段如下："/>
      <w:r>
        <w:rPr>
          <w:rFonts w:hint="eastAsia" w:asciiTheme="minorEastAsia" w:hAnsiTheme="minorEastAsia"/>
          <w:bCs/>
          <w:color w:val="000000"/>
          <w:szCs w:val="21"/>
        </w:rPr>
        <w:t>p_fypd_ds为</w:t>
      </w:r>
      <w:r>
        <w:rPr>
          <w:rFonts w:hint="eastAsia"/>
          <w:color w:val="auto"/>
        </w:rPr>
        <w:t>费用凭单信息，字段如下：</w:t>
      </w:r>
    </w:p>
    <w:bookmarkEnd w:id="280"/>
    <w:tbl>
      <w:tblPr>
        <w:tblStyle w:val="29"/>
        <w:tblW w:w="8370"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134"/>
        <w:gridCol w:w="1701"/>
        <w:gridCol w:w="1767"/>
        <w:gridCol w:w="376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47" w:hRule="atLeast"/>
        </w:trPr>
        <w:tc>
          <w:tcPr>
            <w:tcW w:w="113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76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768"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yyxmbm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VARCHAR2(60)</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医院项目编码</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yyxmmc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VARCHAR2(200)</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医院项目名称</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dj</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6</w:t>
            </w:r>
            <w:r>
              <w:rPr>
                <w:rFonts w:eastAsia="宋体" w:cs="Times New Roman" w:asciiTheme="minorEastAsia" w:hAnsiTheme="minorEastAsia"/>
                <w:color w:val="000000" w:themeColor="text1"/>
                <w:kern w:val="0"/>
                <w:szCs w:val="21"/>
                <w14:textFill>
                  <w14:solidFill>
                    <w14:schemeClr w14:val="tx1"/>
                  </w14:solidFill>
                </w14:textFill>
              </w:rPr>
              <w:t>)</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单价</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最多保留小数点后4位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sl</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数量</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szCs w:val="21"/>
                <w14:textFill>
                  <w14:solidFill>
                    <w14:schemeClr w14:val="tx1"/>
                  </w14:solidFill>
                </w14:textFill>
              </w:rPr>
              <w:t>最多保留小数点后2位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zje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6</w:t>
            </w:r>
            <w:r>
              <w:rPr>
                <w:rFonts w:eastAsia="宋体" w:cs="Times New Roman" w:asciiTheme="minorEastAsia" w:hAnsiTheme="minorEastAsia"/>
                <w:color w:val="000000" w:themeColor="text1"/>
                <w:kern w:val="0"/>
                <w:szCs w:val="21"/>
                <w14:textFill>
                  <w14:solidFill>
                    <w14:schemeClr w14:val="tx1"/>
                  </w14:solidFill>
                </w14:textFill>
              </w:rPr>
              <w:t>)</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总金额</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（zje=dj*sl）</w:t>
            </w:r>
          </w:p>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zje必须与（dj*sl）一致，最多保留小数点后4位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zxksbm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VARCHAR2(15)</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执行科室编码</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kdksbm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VARCHAR2(15)</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开单科室编码</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gg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VARCHAR2(500)</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规格</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yyts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用药天数</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yysm    </w:t>
            </w: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 xml:space="preserve">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VARCHAR2(200)</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用药说明</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（保存用药频次、单次用量、用量单位类型的辅助说明）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yzlsh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szCs w:val="21"/>
              </w:rPr>
            </w:pPr>
            <w:r>
              <w:rPr>
                <w:rFonts w:eastAsia="宋体" w:cs="Times New Roman" w:asciiTheme="minorEastAsia" w:hAnsiTheme="minorEastAsia"/>
                <w:color w:val="000000"/>
                <w:kern w:val="0"/>
                <w:szCs w:val="21"/>
              </w:rPr>
              <w:t>VARCHAR2(</w:t>
            </w:r>
            <w:r>
              <w:rPr>
                <w:rFonts w:hint="eastAsia" w:eastAsia="宋体" w:cs="Times New Roman" w:asciiTheme="minorEastAsia" w:hAnsiTheme="minorEastAsia"/>
                <w:color w:val="000000"/>
                <w:kern w:val="0"/>
                <w:szCs w:val="21"/>
              </w:rPr>
              <w:t>2</w:t>
            </w:r>
            <w:r>
              <w:rPr>
                <w:rFonts w:eastAsia="宋体" w:cs="Times New Roman" w:asciiTheme="minorEastAsia" w:hAnsiTheme="minorEastAsia"/>
                <w:color w:val="000000"/>
                <w:kern w:val="0"/>
                <w:szCs w:val="21"/>
              </w:rPr>
              <w:t>0)</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szCs w:val="21"/>
              </w:rPr>
            </w:pPr>
            <w:r>
              <w:rPr>
                <w:rFonts w:hint="eastAsia" w:eastAsia="宋体" w:cs="Times New Roman" w:asciiTheme="minorEastAsia" w:hAnsiTheme="minorEastAsia"/>
                <w:color w:val="000000"/>
                <w:kern w:val="0"/>
                <w:szCs w:val="21"/>
              </w:rPr>
              <w:t>医嘱流水号</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val="0"/>
                <w:bCs w:val="0"/>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yzzh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0)</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医嘱组号</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sfryxm</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szCs w:val="21"/>
              </w:rPr>
            </w:pPr>
            <w:r>
              <w:rPr>
                <w:rFonts w:eastAsia="宋体" w:cs="Times New Roman" w:asciiTheme="minorEastAsia" w:hAnsiTheme="minorEastAsia"/>
                <w:color w:val="000000"/>
                <w:kern w:val="0"/>
                <w:szCs w:val="21"/>
              </w:rPr>
              <w:t>VARCHAR2(40)</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szCs w:val="21"/>
              </w:rPr>
            </w:pPr>
            <w:r>
              <w:rPr>
                <w:rFonts w:hint="eastAsia" w:eastAsia="宋体" w:cs="Times New Roman" w:asciiTheme="minorEastAsia" w:hAnsiTheme="minorEastAsia"/>
                <w:color w:val="000000"/>
                <w:kern w:val="0"/>
                <w:szCs w:val="21"/>
              </w:rPr>
              <w:t>收费人员姓名</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dcyl</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NUMBER(12,4)</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单次用量</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yypc</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VARCHAR2(20)</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用药频次</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spm</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0</w:t>
            </w:r>
            <w:r>
              <w:rPr>
                <w:rFonts w:hint="eastAsia" w:eastAsia="宋体" w:cs="Times New Roman" w:asciiTheme="minorEastAsia" w:hAnsiTheme="minorEastAsia"/>
                <w:color w:val="000000"/>
                <w:kern w:val="0"/>
                <w:szCs w:val="21"/>
              </w:rPr>
              <w:t>）</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sxh</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0</w:t>
            </w:r>
            <w:r>
              <w:rPr>
                <w:rFonts w:hint="eastAsia" w:eastAsia="宋体" w:cs="Times New Roman" w:asciiTheme="minorEastAsia" w:hAnsiTheme="minorEastAsia"/>
                <w:color w:val="000000"/>
                <w:kern w:val="0"/>
                <w:szCs w:val="21"/>
              </w:rPr>
              <w:t>）</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cs="宋体" w:asciiTheme="minorEastAsia" w:hAnsiTheme="minorEastAsia" w:eastAsiaTheme="majorEastAsia"/>
                <w:color w:val="FF0000"/>
                <w:kern w:val="0"/>
                <w:szCs w:val="21"/>
              </w:rPr>
              <w:t>*</w:t>
            </w:r>
            <w:r>
              <w:rPr>
                <w:rFonts w:hint="eastAsia" w:eastAsia="宋体" w:cs="Times New Roman" w:asciiTheme="minorEastAsia" w:hAnsiTheme="minorEastAsia"/>
                <w:color w:val="000000"/>
                <w:kern w:val="0"/>
                <w:szCs w:val="21"/>
              </w:rPr>
              <w:t>顺序号</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default" w:cs="宋体" w:asciiTheme="minorEastAsia" w:hAnsiTheme="minorEastAsia" w:eastAsiaTheme="majorEastAsia"/>
                <w:b/>
                <w:bCs/>
                <w:color w:val="000000" w:themeColor="text1"/>
                <w:kern w:val="0"/>
                <w:szCs w:val="21"/>
                <w14:textFill>
                  <w14:solidFill>
                    <w14:schemeClr w14:val="tx1"/>
                  </w14:solidFill>
                </w14:textFill>
              </w:rPr>
              <w:t>zxks</w:t>
            </w:r>
            <w:r>
              <w:rPr>
                <w:rFonts w:hint="eastAsia" w:cs="宋体" w:asciiTheme="minorEastAsia" w:hAnsiTheme="minorEastAsia" w:eastAsiaTheme="majorEastAsia"/>
                <w:b/>
                <w:bCs/>
                <w:color w:val="000000" w:themeColor="text1"/>
                <w:kern w:val="0"/>
                <w:szCs w:val="21"/>
                <w14:textFill>
                  <w14:solidFill>
                    <w14:schemeClr w14:val="tx1"/>
                  </w14:solidFill>
                </w14:textFill>
              </w:rPr>
              <w:t>mc</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执行科室名称</w:t>
            </w:r>
          </w:p>
        </w:tc>
        <w:tc>
          <w:tcPr>
            <w:tcW w:w="17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执行科室名称</w:t>
            </w:r>
          </w:p>
        </w:tc>
        <w:tc>
          <w:tcPr>
            <w:tcW w:w="37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bl>
    <w:p>
      <w:pPr>
        <w:autoSpaceDE w:val="0"/>
        <w:autoSpaceDN w:val="0"/>
        <w:adjustRightInd w:val="0"/>
        <w:spacing w:line="360" w:lineRule="auto"/>
        <w:ind w:left="200"/>
        <w:jc w:val="left"/>
        <w:rPr>
          <w:rFonts w:ascii="微软雅黑" w:eastAsia="微软雅黑" w:cs="微软雅黑"/>
          <w:color w:val="000000"/>
          <w:kern w:val="0"/>
          <w:sz w:val="11"/>
          <w:szCs w:val="11"/>
          <w:lang w:val="zh-CN"/>
        </w:rPr>
      </w:pPr>
      <w:r>
        <w:rPr>
          <w:rFonts w:hint="eastAsia" w:ascii="宋体" w:hAnsi="宋体"/>
          <w:b/>
          <w:sz w:val="24"/>
        </w:rPr>
        <w:t>返回结果集：</w:t>
      </w:r>
      <w:r>
        <w:rPr>
          <w:rFonts w:hint="eastAsia" w:ascii="微软雅黑" w:eastAsia="微软雅黑" w:cs="微软雅黑"/>
          <w:color w:val="000000"/>
          <w:kern w:val="0"/>
          <w:sz w:val="11"/>
          <w:szCs w:val="11"/>
          <w:lang w:val="zh-CN"/>
        </w:rPr>
        <w:t xml:space="preserve"> </w:t>
      </w:r>
    </w:p>
    <w:p>
      <w:pPr>
        <w:autoSpaceDE w:val="0"/>
        <w:autoSpaceDN w:val="0"/>
        <w:adjustRightInd w:val="0"/>
        <w:spacing w:line="360" w:lineRule="auto"/>
        <w:ind w:left="200"/>
        <w:jc w:val="left"/>
        <w:rPr>
          <w:rFonts w:ascii="微软雅黑" w:eastAsia="微软雅黑" w:cs="微软雅黑"/>
          <w:color w:val="000000"/>
          <w:kern w:val="0"/>
          <w:sz w:val="11"/>
          <w:szCs w:val="11"/>
          <w:lang w:val="zh-CN"/>
        </w:rPr>
      </w:pPr>
      <w:r>
        <w:rPr>
          <w:rFonts w:hint="eastAsia"/>
        </w:rPr>
        <w:t>中文名称前标注</w:t>
      </w:r>
      <w:r>
        <w:rPr>
          <w:color w:val="FF0000"/>
        </w:rPr>
        <w:t>*</w:t>
      </w:r>
      <w:r>
        <w:rPr>
          <w:rFonts w:hint="eastAsia"/>
        </w:rPr>
        <w:t>的为</w:t>
      </w:r>
      <w:r>
        <w:t>HIS</w:t>
      </w:r>
      <w:r>
        <w:rPr>
          <w:rFonts w:hint="eastAsia"/>
        </w:rPr>
        <w:t>必须接收的结果集。</w:t>
      </w:r>
    </w:p>
    <w:tbl>
      <w:tblPr>
        <w:tblStyle w:val="29"/>
        <w:tblW w:w="8370"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44"/>
        <w:gridCol w:w="1518"/>
        <w:gridCol w:w="1796"/>
        <w:gridCol w:w="381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标识名</w:t>
            </w:r>
          </w:p>
        </w:tc>
        <w:tc>
          <w:tcPr>
            <w:tcW w:w="151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类型</w:t>
            </w:r>
          </w:p>
        </w:tc>
        <w:tc>
          <w:tcPr>
            <w:tcW w:w="179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中文名称</w:t>
            </w:r>
          </w:p>
        </w:tc>
        <w:tc>
          <w:tcPr>
            <w:tcW w:w="381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ind w:left="-897" w:leftChars="-427" w:firstLine="784" w:firstLineChars="372"/>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zylsh</w:t>
            </w:r>
          </w:p>
        </w:tc>
        <w:tc>
          <w:tcPr>
            <w:tcW w:w="15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VARCHAR2(30)</w:t>
            </w:r>
          </w:p>
        </w:tc>
        <w:tc>
          <w:tcPr>
            <w:tcW w:w="17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住院流水号</w:t>
            </w:r>
          </w:p>
        </w:tc>
        <w:tc>
          <w:tcPr>
            <w:tcW w:w="38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系统生成的住院流水号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brjsrq</w:t>
            </w:r>
          </w:p>
        </w:tc>
        <w:tc>
          <w:tcPr>
            <w:tcW w:w="15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date</w:t>
            </w:r>
          </w:p>
        </w:tc>
        <w:tc>
          <w:tcPr>
            <w:tcW w:w="17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病人结算日期</w:t>
            </w:r>
          </w:p>
        </w:tc>
        <w:tc>
          <w:tcPr>
            <w:tcW w:w="38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szCs w:val="21"/>
                <w14:textFill>
                  <w14:solidFill>
                    <w14:schemeClr w14:val="tx1"/>
                  </w14:solidFill>
                </w14:textFill>
              </w:rPr>
              <w:t>精确到秒</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zje</w:t>
            </w:r>
          </w:p>
        </w:tc>
        <w:tc>
          <w:tcPr>
            <w:tcW w:w="15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本次结算费用总额</w:t>
            </w:r>
          </w:p>
        </w:tc>
        <w:tc>
          <w:tcPr>
            <w:tcW w:w="38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ybfdje</w:t>
            </w:r>
          </w:p>
        </w:tc>
        <w:tc>
          <w:tcPr>
            <w:tcW w:w="15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社保负担金额</w:t>
            </w:r>
          </w:p>
        </w:tc>
        <w:tc>
          <w:tcPr>
            <w:tcW w:w="38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brfdje</w:t>
            </w:r>
          </w:p>
        </w:tc>
        <w:tc>
          <w:tcPr>
            <w:tcW w:w="15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病人负担金额</w:t>
            </w:r>
          </w:p>
        </w:tc>
        <w:tc>
          <w:tcPr>
            <w:tcW w:w="38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bl>
    <w:p>
      <w:pPr>
        <w:pStyle w:val="57"/>
        <w:spacing w:line="360" w:lineRule="auto"/>
        <w:ind w:left="0" w:leftChars="0"/>
        <w:rPr>
          <w:rFonts w:asciiTheme="minorHAnsi" w:hAnsiTheme="minorHAnsi" w:eastAsiaTheme="minorEastAsia" w:cstheme="minorBidi"/>
          <w:szCs w:val="22"/>
        </w:rPr>
      </w:pPr>
      <w:bookmarkStart w:id="281" w:name="_Toc457563260"/>
      <w:bookmarkStart w:id="282" w:name="_Toc10127_WPSOffice_Level3"/>
      <w:bookmarkStart w:id="283" w:name="_Toc2036"/>
      <w:bookmarkStart w:id="284" w:name="_Toc29293"/>
      <w:bookmarkStart w:id="285" w:name="_Toc2042_WPSOffice_Level3"/>
      <w:bookmarkStart w:id="286" w:name="_Toc12754"/>
      <w:bookmarkStart w:id="287" w:name="_Toc22824"/>
      <w:bookmarkStart w:id="288" w:name="_Toc7296"/>
      <w:bookmarkStart w:id="289" w:name="_Toc24450"/>
      <w:r>
        <w:rPr>
          <w:rFonts w:hint="eastAsia" w:asciiTheme="minorHAnsi" w:hAnsiTheme="minorHAnsi" w:eastAsiaTheme="minorEastAsia" w:cstheme="minorBidi"/>
          <w:szCs w:val="22"/>
        </w:rPr>
        <w:t>备注：调用门诊预结算服务，结算平台返回结果后，需要HIS</w:t>
      </w:r>
      <w:r>
        <w:rPr>
          <w:rFonts w:hint="eastAsia"/>
        </w:rPr>
        <w:t>展示预结算信息</w:t>
      </w:r>
      <w:r>
        <w:rPr>
          <w:rFonts w:hint="eastAsia" w:asciiTheme="minorHAnsi" w:hAnsiTheme="minorHAnsi" w:eastAsiaTheme="minorEastAsia" w:cstheme="minorBidi"/>
          <w:szCs w:val="22"/>
        </w:rPr>
        <w:t>。</w:t>
      </w:r>
    </w:p>
    <w:p>
      <w:pPr>
        <w:pStyle w:val="4"/>
        <w:spacing w:line="360" w:lineRule="auto"/>
        <w:rPr>
          <w:rFonts w:ascii="宋体" w:hAnsi="宋体" w:cs="宋体"/>
          <w:sz w:val="24"/>
          <w:szCs w:val="24"/>
        </w:rPr>
      </w:pPr>
      <w:bookmarkStart w:id="290" w:name="_Toc14977"/>
      <w:bookmarkStart w:id="291" w:name="_Toc6773"/>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.2门诊结算</w:t>
      </w:r>
      <w:bookmarkEnd w:id="281"/>
      <w:bookmarkEnd w:id="282"/>
      <w:bookmarkEnd w:id="283"/>
      <w:bookmarkEnd w:id="284"/>
      <w:bookmarkEnd w:id="285"/>
      <w:bookmarkEnd w:id="286"/>
      <w:bookmarkEnd w:id="287"/>
      <w:bookmarkEnd w:id="288"/>
      <w:bookmarkEnd w:id="289"/>
      <w:bookmarkEnd w:id="290"/>
      <w:bookmarkEnd w:id="291"/>
    </w:p>
    <w:p>
      <w:pPr>
        <w:pStyle w:val="56"/>
        <w:spacing w:line="360" w:lineRule="auto"/>
        <w:ind w:left="0" w:leftChars="0"/>
        <w:rPr>
          <w:rFonts w:asciiTheme="minorEastAsia" w:hAnsiTheme="minorEastAsia" w:eastAsiaTheme="minorEastAsia"/>
          <w:b/>
        </w:rPr>
      </w:pPr>
      <w:r>
        <w:rPr>
          <w:rFonts w:hint="eastAsia"/>
          <w:b/>
        </w:rPr>
        <w:t>接口名称</w:t>
      </w:r>
      <w:r>
        <w:rPr>
          <w:b/>
        </w:rPr>
        <w:t xml:space="preserve">: </w:t>
      </w:r>
      <w:r>
        <w:rPr>
          <w:rFonts w:hint="eastAsia" w:asciiTheme="minorEastAsia" w:hAnsiTheme="minorEastAsia" w:eastAsiaTheme="minorEastAsia"/>
          <w:b/>
        </w:rPr>
        <w:t>settle_mz</w:t>
      </w:r>
    </w:p>
    <w:p>
      <w:pPr>
        <w:pStyle w:val="56"/>
        <w:spacing w:line="360" w:lineRule="auto"/>
        <w:ind w:left="0" w:leftChars="0"/>
      </w:pPr>
      <w:r>
        <w:rPr>
          <w:rFonts w:hint="eastAsia"/>
          <w:b/>
        </w:rPr>
        <w:t>接口作用：</w:t>
      </w:r>
      <w:r>
        <w:rPr>
          <w:rFonts w:hint="eastAsia" w:asciiTheme="minorEastAsia" w:hAnsiTheme="minorEastAsia" w:eastAsiaTheme="minorEastAsia" w:cstheme="minorEastAsia"/>
          <w:bCs w:val="0"/>
          <w:szCs w:val="24"/>
        </w:rPr>
        <w:t>本接口主要完成的功能：在</w:t>
      </w:r>
      <w:r>
        <w:rPr>
          <w:rFonts w:hint="eastAsia" w:asciiTheme="minorEastAsia" w:hAnsiTheme="minorEastAsia"/>
          <w:szCs w:val="24"/>
        </w:rPr>
        <w:t>HIS系统和患者进行结算确认</w:t>
      </w:r>
      <w:r>
        <w:rPr>
          <w:rFonts w:hint="eastAsia" w:asciiTheme="minorEastAsia" w:hAnsiTheme="minorEastAsia" w:eastAsiaTheme="minorEastAsia" w:cstheme="minorEastAsia"/>
          <w:bCs w:val="0"/>
          <w:szCs w:val="24"/>
        </w:rPr>
        <w:t>门诊预结算返回的预结算信息后，进行正式的结算，返回结算结果。</w:t>
      </w:r>
    </w:p>
    <w:p>
      <w:pPr>
        <w:spacing w:line="360" w:lineRule="auto"/>
        <w:rPr>
          <w:rFonts w:ascii="宋体" w:hAnsi="宋体"/>
          <w:sz w:val="24"/>
        </w:rPr>
      </w:pPr>
      <w:r>
        <w:rPr>
          <w:rFonts w:hint="eastAsia" w:ascii="宋体" w:hAnsi="宋体"/>
          <w:b/>
          <w:sz w:val="24"/>
        </w:rPr>
        <w:t>接口类型：</w:t>
      </w:r>
      <w:r>
        <w:rPr>
          <w:rFonts w:hint="eastAsia" w:asciiTheme="minorEastAsia" w:hAnsiTheme="minorEastAsia" w:cstheme="minorEastAsia"/>
          <w:sz w:val="24"/>
          <w:szCs w:val="24"/>
        </w:rPr>
        <w:t>交易类</w:t>
      </w:r>
    </w:p>
    <w:p>
      <w:pPr>
        <w:pStyle w:val="56"/>
        <w:spacing w:line="360" w:lineRule="auto"/>
        <w:ind w:left="0" w:leftChars="0"/>
        <w:rPr>
          <w:rFonts w:asciiTheme="minorEastAsia" w:hAnsiTheme="minorEastAsia" w:eastAsiaTheme="minorEastAsia" w:cstheme="minorEastAsia"/>
          <w:bCs w:val="0"/>
          <w:szCs w:val="24"/>
        </w:rPr>
      </w:pPr>
      <w:r>
        <w:rPr>
          <w:rFonts w:hint="eastAsia"/>
          <w:b/>
        </w:rPr>
        <w:t>备注：</w:t>
      </w:r>
      <w:r>
        <w:rPr>
          <w:rFonts w:hint="eastAsia" w:asciiTheme="minorEastAsia" w:hAnsiTheme="minorEastAsia" w:eastAsiaTheme="minorEastAsia" w:cstheme="minorEastAsia"/>
          <w:bCs w:val="0"/>
          <w:szCs w:val="24"/>
        </w:rPr>
        <w:t>jshid字段的说明：本结算号为该次门诊结算在社保系统中的唯一标识,强烈建议HIS系统在自身数据库中记录这个结算号，便于票据重打，撤销结算等操作。</w:t>
      </w:r>
    </w:p>
    <w:p>
      <w:pPr>
        <w:spacing w:line="360" w:lineRule="auto"/>
        <w:rPr>
          <w:rFonts w:ascii="宋体" w:hAnsi="宋体"/>
          <w:b/>
          <w:sz w:val="24"/>
        </w:rPr>
      </w:pPr>
      <w:r>
        <w:rPr>
          <w:rFonts w:hint="eastAsia" w:ascii="宋体" w:hAnsi="宋体"/>
          <w:b/>
          <w:sz w:val="24"/>
        </w:rPr>
        <w:t>参数说明：</w:t>
      </w:r>
    </w:p>
    <w:p>
      <w:pPr>
        <w:spacing w:line="360" w:lineRule="auto"/>
        <w:rPr>
          <w:sz w:val="24"/>
          <w:szCs w:val="24"/>
        </w:rPr>
      </w:pPr>
      <w:r>
        <w:rPr>
          <w:rFonts w:hint="eastAsia"/>
          <w:b/>
          <w:sz w:val="24"/>
          <w:szCs w:val="24"/>
        </w:rPr>
        <w:t>传入参数：</w:t>
      </w:r>
      <w:r>
        <w:rPr>
          <w:rFonts w:hint="eastAsia" w:ascii="宋体" w:hAnsi="宋体"/>
          <w:bCs/>
          <w:color w:val="000000"/>
          <w:sz w:val="24"/>
          <w:szCs w:val="24"/>
        </w:rPr>
        <w:t xml:space="preserve"> </w:t>
      </w:r>
    </w:p>
    <w:tbl>
      <w:tblPr>
        <w:tblStyle w:val="29"/>
        <w:tblW w:w="864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14"/>
        <w:gridCol w:w="1629"/>
        <w:gridCol w:w="1701"/>
        <w:gridCol w:w="3996"/>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51" w:hRule="atLeast"/>
        </w:trPr>
        <w:tc>
          <w:tcPr>
            <w:tcW w:w="131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629"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996"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14"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blh  </w:t>
            </w:r>
          </w:p>
        </w:tc>
        <w:tc>
          <w:tcPr>
            <w:tcW w:w="162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701" w:type="dxa"/>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病历号</w:t>
            </w:r>
          </w:p>
        </w:tc>
        <w:tc>
          <w:tcPr>
            <w:tcW w:w="3996"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szCs w:val="21"/>
                <w14:textFill>
                  <w14:solidFill>
                    <w14:schemeClr w14:val="tx1"/>
                  </w14:solidFill>
                </w14:textFill>
              </w:rPr>
              <w:t>病人就医的病历号，</w:t>
            </w:r>
            <w:r>
              <w:rPr>
                <w:rFonts w:hint="eastAsia" w:ascii="宋体" w:hAnsi="宋体" w:eastAsia="宋体" w:cstheme="majorBidi"/>
                <w:color w:val="000000" w:themeColor="text1"/>
                <w:kern w:val="0"/>
                <w:szCs w:val="21"/>
                <w14:textFill>
                  <w14:solidFill>
                    <w14:schemeClr w14:val="tx1"/>
                  </w14:solidFill>
                </w14:textFill>
              </w:rPr>
              <w:t>不能含有字符‘%’、‘_’或‘*’</w:t>
            </w:r>
            <w:r>
              <w:rPr>
                <w:rFonts w:hint="eastAsia"/>
                <w:color w:val="000000" w:themeColor="text1"/>
                <w14:textFill>
                  <w14:solidFill>
                    <w14:schemeClr w14:val="tx1"/>
                  </w14:solidFill>
                </w14:textFill>
              </w:rPr>
              <w:t xml:space="preserve"> ，</w:t>
            </w:r>
            <w:r>
              <w:rPr>
                <w:rFonts w:hint="eastAsia" w:ascii="宋体" w:hAnsi="宋体" w:eastAsia="宋体" w:cstheme="majorBidi"/>
                <w:color w:val="000000" w:themeColor="text1"/>
                <w:kern w:val="0"/>
                <w:szCs w:val="21"/>
                <w14:textFill>
                  <w14:solidFill>
                    <w14:schemeClr w14:val="tx1"/>
                  </w14:solidFill>
                </w14:textFill>
              </w:rPr>
              <w:t>同一家医院的不用病人使用不同的病历号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14"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grbh    </w:t>
            </w:r>
          </w:p>
        </w:tc>
        <w:tc>
          <w:tcPr>
            <w:tcW w:w="162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VARCHAR2(18)</w:t>
            </w:r>
          </w:p>
        </w:tc>
        <w:tc>
          <w:tcPr>
            <w:tcW w:w="1701"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kern w:val="0"/>
                <w:szCs w:val="21"/>
              </w:rPr>
              <w:t>个人编号</w:t>
            </w:r>
          </w:p>
        </w:tc>
        <w:tc>
          <w:tcPr>
            <w:tcW w:w="3996"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传身份证号码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14"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p_xm</w:t>
            </w:r>
          </w:p>
        </w:tc>
        <w:tc>
          <w:tcPr>
            <w:tcW w:w="162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VARCHAR2(40)</w:t>
            </w:r>
          </w:p>
        </w:tc>
        <w:tc>
          <w:tcPr>
            <w:tcW w:w="1701" w:type="dxa"/>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kern w:val="0"/>
                <w:szCs w:val="21"/>
              </w:rPr>
              <w:t>姓名</w:t>
            </w:r>
          </w:p>
        </w:tc>
        <w:tc>
          <w:tcPr>
            <w:tcW w:w="3996"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参保病人的姓名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14"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p_xb</w:t>
            </w:r>
          </w:p>
        </w:tc>
        <w:tc>
          <w:tcPr>
            <w:tcW w:w="162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1701" w:type="dxa"/>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性别</w:t>
            </w:r>
          </w:p>
        </w:tc>
        <w:tc>
          <w:tcPr>
            <w:tcW w:w="3996"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kern w:val="0"/>
                <w:szCs w:val="21"/>
              </w:rPr>
              <w:t>参保病人性别（</w:t>
            </w:r>
            <w:r>
              <w:rPr>
                <w:rFonts w:hint="eastAsia" w:eastAsia="宋体" w:cs="Times New Roman" w:asciiTheme="minorEastAsia" w:hAnsiTheme="minorEastAsia"/>
                <w:color w:val="000000" w:themeColor="text1"/>
                <w:kern w:val="0"/>
                <w:szCs w:val="21"/>
                <w14:textFill>
                  <w14:solidFill>
                    <w14:schemeClr w14:val="tx1"/>
                  </w14:solidFill>
                </w14:textFill>
              </w:rPr>
              <w:t xml:space="preserve">1:男 2:女 </w:t>
            </w:r>
            <w:r>
              <w:rPr>
                <w:rFonts w:hint="eastAsia" w:eastAsia="宋体" w:cs="Times New Roman" w:asciiTheme="minorEastAsia" w:hAnsiTheme="minorEastAsia"/>
                <w:color w:val="000000" w:themeColor="text1"/>
                <w:kern w:val="0"/>
                <w:szCs w:val="21"/>
                <w:lang w:val="pt-BR"/>
                <w14:textFill>
                  <w14:solidFill>
                    <w14:schemeClr w14:val="tx1"/>
                  </w14:solidFill>
                </w14:textFill>
              </w:rPr>
              <w:t>9:</w:t>
            </w:r>
            <w:r>
              <w:rPr>
                <w:rFonts w:hint="eastAsia" w:eastAsia="宋体" w:cs="Times New Roman" w:asciiTheme="minorEastAsia" w:hAnsiTheme="minorEastAsia"/>
                <w:color w:val="000000" w:themeColor="text1"/>
                <w:kern w:val="0"/>
                <w:szCs w:val="21"/>
                <w14:textFill>
                  <w14:solidFill>
                    <w14:schemeClr w14:val="tx1"/>
                  </w14:solidFill>
                </w14:textFill>
              </w:rPr>
              <w:t>不确定</w:t>
            </w:r>
            <w:r>
              <w:rPr>
                <w:rFonts w:hint="eastAsia" w:eastAsia="宋体" w:cs="Times New Roman" w:asciiTheme="minorEastAsia" w:hAnsiTheme="minorEastAsia"/>
                <w:color w:val="00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，可调用数据字典接口获取，代码编号：XB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14"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kh   </w:t>
            </w:r>
          </w:p>
        </w:tc>
        <w:tc>
          <w:tcPr>
            <w:tcW w:w="162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VARCHAR2(30)</w:t>
            </w:r>
          </w:p>
        </w:tc>
        <w:tc>
          <w:tcPr>
            <w:tcW w:w="1701" w:type="dxa"/>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color w:val="000000"/>
                <w:kern w:val="0"/>
                <w:szCs w:val="21"/>
              </w:rPr>
              <w:t>卡号</w:t>
            </w:r>
          </w:p>
        </w:tc>
        <w:tc>
          <w:tcPr>
            <w:tcW w:w="3996" w:type="dxa"/>
          </w:tcPr>
          <w:p>
            <w:pPr>
              <w:spacing w:line="360" w:lineRule="auto"/>
              <w:rPr>
                <w:rFonts w:eastAsia="宋体" w:cs="Times New Roman" w:asciiTheme="minorEastAsia" w:hAnsiTheme="minorEastAsia"/>
                <w:color w:val="000000"/>
                <w:szCs w:val="21"/>
              </w:rPr>
            </w:pPr>
            <w:r>
              <w:rPr>
                <w:rFonts w:hint="eastAsia" w:eastAsia="宋体" w:cs="宋体" w:asciiTheme="minorEastAsia" w:hAnsiTheme="minorEastAsia"/>
                <w:bCs/>
                <w:color w:val="000000" w:themeColor="text1"/>
                <w:kern w:val="0"/>
                <w:szCs w:val="21"/>
                <w14:textFill>
                  <w14:solidFill>
                    <w14:schemeClr w14:val="tx1"/>
                  </w14:solidFill>
                </w14:textFill>
              </w:rPr>
              <w:t>传社保卡卡号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14"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yllb    </w:t>
            </w:r>
          </w:p>
        </w:tc>
        <w:tc>
          <w:tcPr>
            <w:tcW w:w="162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1701" w:type="dxa"/>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医疗类别</w:t>
            </w:r>
          </w:p>
        </w:tc>
        <w:tc>
          <w:tcPr>
            <w:tcW w:w="3996"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可</w:t>
            </w:r>
            <w:r>
              <w:rPr>
                <w:rFonts w:hint="eastAsia" w:eastAsia="宋体" w:cs="Times New Roman" w:asciiTheme="minorEastAsia" w:hAnsiTheme="minorEastAsia"/>
                <w:color w:val="000000" w:themeColor="text1"/>
                <w:kern w:val="0"/>
                <w:szCs w:val="21"/>
                <w14:textFill>
                  <w14:solidFill>
                    <w14:schemeClr w14:val="tx1"/>
                  </w14:solidFill>
                </w14:textFill>
              </w:rPr>
              <w:t>调用数据字典接口获取，代码编号：YLLB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14"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fyrq    </w:t>
            </w:r>
          </w:p>
        </w:tc>
        <w:tc>
          <w:tcPr>
            <w:tcW w:w="162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date</w:t>
            </w:r>
          </w:p>
        </w:tc>
        <w:tc>
          <w:tcPr>
            <w:tcW w:w="1701" w:type="dxa"/>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kern w:val="0"/>
                <w:szCs w:val="21"/>
              </w:rPr>
              <w:t>费用发生时间</w:t>
            </w:r>
          </w:p>
        </w:tc>
        <w:tc>
          <w:tcPr>
            <w:tcW w:w="3996"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精确到秒</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14"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ysbm    </w:t>
            </w:r>
          </w:p>
        </w:tc>
        <w:tc>
          <w:tcPr>
            <w:tcW w:w="1629" w:type="dxa"/>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color w:val="000000"/>
                <w:kern w:val="0"/>
                <w:szCs w:val="21"/>
              </w:rPr>
              <w:t>VARCHAR2(40)</w:t>
            </w:r>
          </w:p>
        </w:tc>
        <w:tc>
          <w:tcPr>
            <w:tcW w:w="1701" w:type="dxa"/>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医师编码</w:t>
            </w:r>
          </w:p>
        </w:tc>
        <w:tc>
          <w:tcPr>
            <w:tcW w:w="3996"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szCs w:val="21"/>
                <w14:textFill>
                  <w14:solidFill>
                    <w14:schemeClr w14:val="tx1"/>
                  </w14:solidFill>
                </w14:textFill>
              </w:rPr>
              <w:t>可以传空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14"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jbbm    </w:t>
            </w:r>
          </w:p>
        </w:tc>
        <w:tc>
          <w:tcPr>
            <w:tcW w:w="162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701" w:type="dxa"/>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kern w:val="0"/>
                <w:szCs w:val="21"/>
              </w:rPr>
              <w:t>疾病编码</w:t>
            </w:r>
          </w:p>
        </w:tc>
        <w:tc>
          <w:tcPr>
            <w:tcW w:w="3996" w:type="dxa"/>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auto"/>
                <w:szCs w:val="21"/>
              </w:rPr>
              <w:t>疾病不可为空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1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hint="default" w:asciiTheme="minorEastAsia" w:hAnsiTheme="minorEastAsia" w:eastAsiaTheme="majorEastAsia" w:cstheme="majorBidi"/>
                <w:b/>
                <w:bCs/>
                <w:color w:val="000000"/>
                <w:szCs w:val="21"/>
              </w:rPr>
            </w:pPr>
            <w:bookmarkStart w:id="292" w:name="_Hlk451249684"/>
            <w:r>
              <w:rPr>
                <w:rFonts w:hint="eastAsia" w:asciiTheme="minorEastAsia" w:hAnsiTheme="minorEastAsia" w:eastAsiaTheme="majorEastAsia" w:cstheme="majorBidi"/>
                <w:b/>
                <w:bCs/>
                <w:color w:val="000000"/>
                <w:kern w:val="0"/>
                <w:szCs w:val="21"/>
              </w:rPr>
              <w:t>p_needjsd</w:t>
            </w:r>
          </w:p>
        </w:tc>
        <w:tc>
          <w:tcPr>
            <w:tcW w:w="162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是否需要结算单</w:t>
            </w:r>
          </w:p>
        </w:tc>
        <w:tc>
          <w:tcPr>
            <w:tcW w:w="399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在门诊过程中选择是否需要返回社保结算单。‘1’为需要返回；‘0’为不需要返回。不传时，默认为‘1’：返回。如果结算过程中不返回结算单，可通过print_jsd接口打印社保结算单。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1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val="0"/>
                <w:color w:val="000000"/>
                <w:kern w:val="0"/>
                <w:szCs w:val="21"/>
              </w:rPr>
              <w:t>p_baid</w:t>
            </w:r>
          </w:p>
        </w:tc>
        <w:tc>
          <w:tcPr>
            <w:tcW w:w="162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工伤备案编号</w:t>
            </w:r>
          </w:p>
        </w:tc>
        <w:tc>
          <w:tcPr>
            <w:tcW w:w="399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传3.3.1工伤结算备案登记接口接口返回的</w:t>
            </w:r>
            <w:r>
              <w:rPr>
                <w:rFonts w:hint="eastAsia" w:ascii="宋体" w:hAnsi="宋体"/>
                <w:color w:val="000000" w:themeColor="text1"/>
                <w14:textFill>
                  <w14:solidFill>
                    <w14:schemeClr w14:val="tx1"/>
                  </w14:solidFill>
                </w14:textFill>
              </w:rPr>
              <w:t>备案编号或在社保中心备案生成的备案编号</w:t>
            </w:r>
          </w:p>
        </w:tc>
      </w:tr>
      <w:bookmarkEnd w:id="292"/>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1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p_fypd_ds</w:t>
            </w:r>
          </w:p>
        </w:tc>
        <w:tc>
          <w:tcPr>
            <w:tcW w:w="162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数据集</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费用凭单信息</w:t>
            </w:r>
          </w:p>
        </w:tc>
        <w:tc>
          <w:tcPr>
            <w:tcW w:w="399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szCs w:val="21"/>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"p_fypd_ds为费用凭单信息，字段如下：" </w:instrText>
            </w:r>
            <w:r>
              <w:rPr>
                <w:color w:val="000000" w:themeColor="text1"/>
                <w14:textFill>
                  <w14:solidFill>
                    <w14:schemeClr w14:val="tx1"/>
                  </w14:solidFill>
                </w14:textFill>
              </w:rPr>
              <w:fldChar w:fldCharType="separate"/>
            </w:r>
            <w:r>
              <w:rPr>
                <w:rStyle w:val="37"/>
                <w:rFonts w:hint="eastAsia" w:eastAsia="宋体" w:cs="Times New Roman" w:asciiTheme="minorEastAsia" w:hAnsiTheme="minorEastAsia"/>
                <w:color w:val="000000"/>
                <w:szCs w:val="21"/>
              </w:rPr>
              <w:t>参考门诊预结算的费用凭单信息</w:t>
            </w:r>
            <w:r>
              <w:rPr>
                <w:rStyle w:val="37"/>
                <w:rFonts w:hint="eastAsia" w:eastAsia="宋体" w:cs="Times New Roman" w:asciiTheme="minorEastAsia" w:hAnsiTheme="minorEastAsia"/>
                <w:color w:val="000000"/>
                <w:szCs w:val="21"/>
              </w:rPr>
              <w:fldChar w:fldCharType="end"/>
            </w:r>
          </w:p>
        </w:tc>
      </w:tr>
    </w:tbl>
    <w:p>
      <w:pPr>
        <w:spacing w:line="360" w:lineRule="auto"/>
        <w:rPr>
          <w:rFonts w:ascii="宋体" w:hAnsi="宋体"/>
          <w:b/>
          <w:sz w:val="24"/>
        </w:rPr>
      </w:pPr>
      <w:r>
        <w:rPr>
          <w:rFonts w:hint="eastAsia" w:ascii="宋体" w:hAnsi="宋体"/>
          <w:b/>
          <w:sz w:val="24"/>
        </w:rPr>
        <w:t>返回结果集：</w:t>
      </w:r>
    </w:p>
    <w:p>
      <w:pPr>
        <w:pStyle w:val="57"/>
        <w:spacing w:line="360" w:lineRule="auto"/>
        <w:ind w:left="0" w:leftChars="0"/>
      </w:pPr>
      <w:r>
        <w:rPr>
          <w:rFonts w:hint="eastAsia"/>
        </w:rPr>
        <w:t>中文名称前标注</w:t>
      </w:r>
      <w:r>
        <w:t>*</w:t>
      </w:r>
      <w:r>
        <w:rPr>
          <w:rFonts w:hint="eastAsia"/>
        </w:rPr>
        <w:t>的为</w:t>
      </w:r>
      <w:r>
        <w:t>HIS</w:t>
      </w:r>
      <w:r>
        <w:rPr>
          <w:rFonts w:hint="eastAsia"/>
        </w:rPr>
        <w:t>必须接收的结果集。</w:t>
      </w:r>
    </w:p>
    <w:tbl>
      <w:tblPr>
        <w:tblStyle w:val="29"/>
        <w:tblW w:w="8370"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70"/>
        <w:gridCol w:w="1549"/>
        <w:gridCol w:w="1843"/>
        <w:gridCol w:w="340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70"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标识名</w:t>
            </w:r>
          </w:p>
        </w:tc>
        <w:tc>
          <w:tcPr>
            <w:tcW w:w="154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类型</w:t>
            </w:r>
          </w:p>
        </w:tc>
        <w:tc>
          <w:tcPr>
            <w:tcW w:w="1843"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中文名称</w:t>
            </w:r>
          </w:p>
        </w:tc>
        <w:tc>
          <w:tcPr>
            <w:tcW w:w="3408"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ind w:left="-897" w:leftChars="-427" w:firstLine="784" w:firstLineChars="372"/>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jshid</w:t>
            </w:r>
          </w:p>
        </w:tc>
        <w:tc>
          <w:tcPr>
            <w:tcW w:w="15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VARCHAR2(40)</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病人结算号</w:t>
            </w:r>
          </w:p>
        </w:tc>
        <w:tc>
          <w:tcPr>
            <w:tcW w:w="34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 xml:space="preserve"> (注:本结算号为该次门诊结算在社保系统中的唯一标识,强烈建议HIS系统在自身数据库中记录这个结算号,便于票据重打,撤销结算等操作)</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70" w:type="dxa"/>
            <w:shd w:val="clear" w:color="auto" w:fill="auto"/>
          </w:tcPr>
          <w:p>
            <w:pPr>
              <w:widowControl/>
              <w:spacing w:line="360" w:lineRule="auto"/>
              <w:jc w:val="left"/>
              <w:rPr>
                <w:rFonts w:hint="default" w:cs="宋体" w:asciiTheme="minorEastAsia" w:hAnsiTheme="minorEastAsia" w:eastAsiaTheme="majorEastAsia"/>
                <w:b/>
                <w:bCs/>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zylsh</w:t>
            </w:r>
          </w:p>
        </w:tc>
        <w:tc>
          <w:tcPr>
            <w:tcW w:w="1549" w:type="dxa"/>
            <w:shd w:val="clear" w:color="auto" w:fill="auto"/>
          </w:tcPr>
          <w:p>
            <w:pPr>
              <w:spacing w:line="360" w:lineRule="auto"/>
              <w:rPr>
                <w:rFonts w:eastAsia="宋体" w:cs="宋体"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VARCHAR2(30)</w:t>
            </w:r>
          </w:p>
        </w:tc>
        <w:tc>
          <w:tcPr>
            <w:tcW w:w="1843" w:type="dxa"/>
            <w:shd w:val="clear" w:color="auto" w:fill="auto"/>
          </w:tcPr>
          <w:p>
            <w:pPr>
              <w:spacing w:line="360" w:lineRule="auto"/>
              <w:rPr>
                <w:rFonts w:eastAsia="宋体" w:cs="宋体"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住院流水号</w:t>
            </w:r>
          </w:p>
        </w:tc>
        <w:tc>
          <w:tcPr>
            <w:tcW w:w="3408" w:type="dxa"/>
            <w:shd w:val="clear" w:color="auto" w:fill="auto"/>
          </w:tcPr>
          <w:p>
            <w:pPr>
              <w:spacing w:line="360" w:lineRule="auto"/>
              <w:rPr>
                <w:rFonts w:eastAsia="宋体" w:cs="宋体"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系统生成的住院流水号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70" w:type="dxa"/>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brjsrq</w:t>
            </w:r>
          </w:p>
        </w:tc>
        <w:tc>
          <w:tcPr>
            <w:tcW w:w="1549" w:type="dxa"/>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date</w:t>
            </w:r>
          </w:p>
        </w:tc>
        <w:tc>
          <w:tcPr>
            <w:tcW w:w="1843" w:type="dxa"/>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病人结算日期</w:t>
            </w:r>
          </w:p>
        </w:tc>
        <w:tc>
          <w:tcPr>
            <w:tcW w:w="3408" w:type="dxa"/>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szCs w:val="21"/>
                <w14:textFill>
                  <w14:solidFill>
                    <w14:schemeClr w14:val="tx1"/>
                  </w14:solidFill>
                </w14:textFill>
              </w:rPr>
              <w:t>精确到秒</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70" w:type="dxa"/>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zje</w:t>
            </w:r>
          </w:p>
        </w:tc>
        <w:tc>
          <w:tcPr>
            <w:tcW w:w="1549" w:type="dxa"/>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843" w:type="dxa"/>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本次结算费用总额</w:t>
            </w:r>
          </w:p>
        </w:tc>
        <w:tc>
          <w:tcPr>
            <w:tcW w:w="3408" w:type="dxa"/>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70" w:type="dxa"/>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ybfdje</w:t>
            </w:r>
          </w:p>
        </w:tc>
        <w:tc>
          <w:tcPr>
            <w:tcW w:w="1549" w:type="dxa"/>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843" w:type="dxa"/>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社保负担金额</w:t>
            </w:r>
          </w:p>
        </w:tc>
        <w:tc>
          <w:tcPr>
            <w:tcW w:w="3408" w:type="dxa"/>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70" w:type="dxa"/>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brfdje</w:t>
            </w:r>
          </w:p>
        </w:tc>
        <w:tc>
          <w:tcPr>
            <w:tcW w:w="1549" w:type="dxa"/>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843" w:type="dxa"/>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病人负担金额</w:t>
            </w:r>
          </w:p>
        </w:tc>
        <w:tc>
          <w:tcPr>
            <w:tcW w:w="3408" w:type="dxa"/>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70" w:type="dxa"/>
            <w:shd w:val="clear" w:color="auto" w:fill="auto"/>
          </w:tcPr>
          <w:p>
            <w:pPr>
              <w:spacing w:line="360" w:lineRule="auto"/>
              <w:rPr>
                <w:rFonts w:hint="default" w:asciiTheme="minorEastAsia" w:hAnsiTheme="minorEastAsia" w:eastAsiaTheme="majorEastAsia" w:cstheme="majorBidi"/>
                <w:b/>
                <w:bCs w:val="0"/>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report</w:t>
            </w:r>
          </w:p>
        </w:tc>
        <w:tc>
          <w:tcPr>
            <w:tcW w:w="1549" w:type="dxa"/>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Base64编码的pdf格式字符串</w:t>
            </w:r>
          </w:p>
        </w:tc>
        <w:tc>
          <w:tcPr>
            <w:tcW w:w="1843" w:type="dxa"/>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门诊统筹结算单</w:t>
            </w:r>
          </w:p>
        </w:tc>
        <w:tc>
          <w:tcPr>
            <w:tcW w:w="3408" w:type="dxa"/>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kern w:val="0"/>
                <w:szCs w:val="21"/>
              </w:rPr>
              <w:t>返回Base64编码的pdf格式</w:t>
            </w:r>
          </w:p>
        </w:tc>
      </w:tr>
    </w:tbl>
    <w:p>
      <w:pPr>
        <w:pStyle w:val="4"/>
        <w:spacing w:line="360" w:lineRule="auto"/>
        <w:rPr>
          <w:rFonts w:asciiTheme="minorEastAsia" w:hAnsiTheme="minorEastAsia" w:eastAsiaTheme="minorEastAsia"/>
          <w:sz w:val="24"/>
          <w:szCs w:val="24"/>
        </w:rPr>
      </w:pPr>
      <w:bookmarkStart w:id="293" w:name="_Toc17322"/>
      <w:bookmarkStart w:id="294" w:name="_Toc457563261"/>
      <w:bookmarkStart w:id="295" w:name="_Toc15507"/>
      <w:bookmarkStart w:id="296" w:name="_Toc8096"/>
      <w:bookmarkStart w:id="297" w:name="_Toc6740"/>
      <w:bookmarkStart w:id="298" w:name="_Toc9416"/>
      <w:bookmarkStart w:id="299" w:name="_Toc24241_WPSOffice_Level3"/>
      <w:bookmarkStart w:id="300" w:name="_Toc22559"/>
      <w:bookmarkStart w:id="301" w:name="_Toc9774_WPSOffice_Level3"/>
      <w:bookmarkStart w:id="302" w:name="_Toc24860"/>
      <w:bookmarkStart w:id="303" w:name="_Toc31023"/>
      <w:r>
        <w:rPr>
          <w:rFonts w:hint="eastAsia" w:asciiTheme="minorEastAsia" w:hAnsiTheme="minorEastAsia" w:eastAsiaTheme="minorEastAsia"/>
          <w:sz w:val="24"/>
          <w:szCs w:val="24"/>
        </w:rPr>
        <w:t>3.</w:t>
      </w:r>
      <w:r>
        <w:rPr>
          <w:rFonts w:asciiTheme="minorEastAsia" w:hAnsiTheme="minorEastAsia" w:eastAsiaTheme="minorEastAsia"/>
          <w:sz w:val="24"/>
          <w:szCs w:val="24"/>
        </w:rPr>
        <w:t>5</w:t>
      </w:r>
      <w:r>
        <w:rPr>
          <w:rFonts w:hint="eastAsia" w:asciiTheme="minorEastAsia" w:hAnsiTheme="minorEastAsia" w:eastAsiaTheme="minorEastAsia"/>
          <w:sz w:val="24"/>
          <w:szCs w:val="24"/>
        </w:rPr>
        <w:t>.3撤销门诊结算</w:t>
      </w:r>
      <w:bookmarkEnd w:id="293"/>
      <w:bookmarkEnd w:id="294"/>
      <w:bookmarkEnd w:id="295"/>
      <w:bookmarkEnd w:id="296"/>
      <w:bookmarkEnd w:id="297"/>
      <w:bookmarkEnd w:id="298"/>
      <w:bookmarkEnd w:id="299"/>
      <w:bookmarkEnd w:id="300"/>
      <w:bookmarkEnd w:id="301"/>
      <w:bookmarkEnd w:id="302"/>
      <w:bookmarkEnd w:id="303"/>
    </w:p>
    <w:p>
      <w:pPr>
        <w:pStyle w:val="56"/>
        <w:spacing w:line="360" w:lineRule="auto"/>
        <w:ind w:left="0" w:leftChars="0"/>
      </w:pPr>
      <w:r>
        <w:rPr>
          <w:rFonts w:hint="eastAsia"/>
          <w:b/>
        </w:rPr>
        <w:t>接口名称</w:t>
      </w:r>
      <w:r>
        <w:rPr>
          <w:b/>
        </w:rPr>
        <w:t xml:space="preserve">: </w:t>
      </w:r>
      <w:bookmarkStart w:id="304" w:name="OLE_LINK32"/>
      <w:r>
        <w:rPr>
          <w:rFonts w:hint="eastAsia" w:asciiTheme="minorEastAsia" w:hAnsiTheme="minorEastAsia" w:eastAsiaTheme="minorEastAsia"/>
          <w:b/>
        </w:rPr>
        <w:t>destroy_mz</w:t>
      </w:r>
      <w:bookmarkEnd w:id="304"/>
    </w:p>
    <w:p>
      <w:pPr>
        <w:pStyle w:val="56"/>
        <w:spacing w:line="360" w:lineRule="auto"/>
        <w:ind w:left="0" w:leftChars="0"/>
        <w:rPr>
          <w:rFonts w:hAnsi="宋体"/>
        </w:rPr>
      </w:pPr>
      <w:r>
        <w:rPr>
          <w:rFonts w:hint="eastAsia"/>
          <w:b/>
        </w:rPr>
        <w:t>接口作用</w:t>
      </w:r>
      <w:r>
        <w:rPr>
          <w:b/>
        </w:rPr>
        <w:t>:</w:t>
      </w:r>
      <w:r>
        <w:rPr>
          <w:rFonts w:hAnsi="宋体"/>
        </w:rPr>
        <w:t xml:space="preserve"> </w:t>
      </w:r>
      <w:r>
        <w:rPr>
          <w:rFonts w:hint="eastAsia" w:asciiTheme="minorEastAsia" w:hAnsiTheme="minorEastAsia" w:eastAsiaTheme="minorEastAsia" w:cstheme="minorEastAsia"/>
          <w:bCs w:val="0"/>
          <w:szCs w:val="24"/>
        </w:rPr>
        <w:t>撤销门诊结算</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spacing w:line="360" w:lineRule="auto"/>
        <w:rPr>
          <w:rFonts w:ascii="宋体" w:hAnsi="宋体"/>
          <w:b/>
          <w:sz w:val="24"/>
        </w:rPr>
      </w:pPr>
      <w:r>
        <w:rPr>
          <w:rFonts w:hint="eastAsia" w:ascii="宋体" w:hAnsi="宋体"/>
          <w:b/>
          <w:sz w:val="24"/>
        </w:rPr>
        <w:t>参数说明：</w:t>
      </w:r>
    </w:p>
    <w:p>
      <w:pPr>
        <w:spacing w:line="360" w:lineRule="auto"/>
        <w:rPr>
          <w:rFonts w:ascii="宋体" w:hAnsi="宋体"/>
          <w:b/>
          <w:sz w:val="24"/>
        </w:rPr>
      </w:pPr>
      <w:r>
        <w:rPr>
          <w:rFonts w:hint="eastAsia" w:ascii="宋体" w:hAnsi="宋体"/>
          <w:b/>
          <w:sz w:val="24"/>
        </w:rPr>
        <w:t xml:space="preserve">传入参数： </w:t>
      </w:r>
    </w:p>
    <w:tbl>
      <w:tblPr>
        <w:tblStyle w:val="29"/>
        <w:tblW w:w="861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131"/>
        <w:gridCol w:w="1529"/>
        <w:gridCol w:w="1276"/>
        <w:gridCol w:w="467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标识名</w:t>
            </w:r>
          </w:p>
        </w:tc>
        <w:tc>
          <w:tcPr>
            <w:tcW w:w="152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27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4674"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ind w:left="-897" w:leftChars="-427" w:firstLine="784" w:firstLineChars="372"/>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159" w:hRule="atLeast"/>
        </w:trPr>
        <w:tc>
          <w:tcPr>
            <w:tcW w:w="11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p_jshid</w:t>
            </w:r>
          </w:p>
        </w:tc>
        <w:tc>
          <w:tcPr>
            <w:tcW w:w="15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VARCHAR2(40)</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结算号id</w:t>
            </w:r>
          </w:p>
        </w:tc>
        <w:tc>
          <w:tcPr>
            <w:tcW w:w="46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 xml:space="preserve"> (注:本结算号为该次门诊结算在社保系统中的唯一标识,强烈建议HIS系统在自身数据库中记录这个结算号,便于票据重打,撤销结算等操作)</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grbh    </w:t>
            </w:r>
          </w:p>
        </w:tc>
        <w:tc>
          <w:tcPr>
            <w:tcW w:w="15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VARCHAR2(18)</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kern w:val="0"/>
                <w:szCs w:val="21"/>
              </w:rPr>
              <w:t>个人编号</w:t>
            </w:r>
          </w:p>
        </w:tc>
        <w:tc>
          <w:tcPr>
            <w:tcW w:w="46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Times New Roman" w:asciiTheme="minorEastAsia" w:hAnsiTheme="minorEastAsia"/>
                <w:color w:val="000000"/>
                <w:szCs w:val="21"/>
              </w:rPr>
              <w:t>传身份证号码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13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p_kh</w:t>
            </w:r>
          </w:p>
        </w:tc>
        <w:tc>
          <w:tcPr>
            <w:tcW w:w="15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VARCHAR2(30)</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FF0000"/>
                <w:kern w:val="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卡号</w:t>
            </w:r>
          </w:p>
        </w:tc>
        <w:tc>
          <w:tcPr>
            <w:tcW w:w="467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宋体" w:asciiTheme="minorEastAsia" w:hAnsiTheme="minorEastAsia"/>
                <w:bCs/>
                <w:color w:val="000000" w:themeColor="text1"/>
                <w:kern w:val="0"/>
                <w:szCs w:val="21"/>
                <w14:textFill>
                  <w14:solidFill>
                    <w14:schemeClr w14:val="tx1"/>
                  </w14:solidFill>
                </w14:textFill>
              </w:rPr>
              <w:t>传社保卡卡号</w:t>
            </w:r>
          </w:p>
        </w:tc>
      </w:tr>
    </w:tbl>
    <w:p>
      <w:pPr>
        <w:spacing w:line="360" w:lineRule="auto"/>
        <w:rPr>
          <w:rFonts w:ascii="宋体" w:hAnsi="宋体"/>
          <w:b/>
          <w:sz w:val="24"/>
        </w:rPr>
      </w:pPr>
      <w:r>
        <w:rPr>
          <w:rFonts w:hint="eastAsia" w:ascii="宋体" w:hAnsi="宋体"/>
          <w:b/>
          <w:sz w:val="24"/>
        </w:rPr>
        <w:t>返回结果集：</w:t>
      </w:r>
    </w:p>
    <w:tbl>
      <w:tblPr>
        <w:tblStyle w:val="29"/>
        <w:tblW w:w="864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05"/>
        <w:gridCol w:w="1638"/>
        <w:gridCol w:w="1336"/>
        <w:gridCol w:w="436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5"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标识名</w:t>
            </w:r>
          </w:p>
        </w:tc>
        <w:tc>
          <w:tcPr>
            <w:tcW w:w="163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33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436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ind w:left="-897" w:leftChars="-427" w:firstLine="784" w:firstLineChars="372"/>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cxlsh</w:t>
            </w:r>
          </w:p>
        </w:tc>
        <w:tc>
          <w:tcPr>
            <w:tcW w:w="16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VARCHAR2(20)</w:t>
            </w:r>
          </w:p>
        </w:tc>
        <w:tc>
          <w:tcPr>
            <w:tcW w:w="13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冲销流水号</w:t>
            </w:r>
          </w:p>
        </w:tc>
        <w:tc>
          <w:tcPr>
            <w:tcW w:w="43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可以用于打印退费发票</w:t>
            </w:r>
          </w:p>
        </w:tc>
      </w:tr>
    </w:tbl>
    <w:p>
      <w:pPr>
        <w:pStyle w:val="3"/>
        <w:spacing w:line="360" w:lineRule="auto"/>
        <w:rPr>
          <w:rFonts w:ascii="Times New Roman" w:hAnsi="Times New Roman" w:eastAsia="宋体" w:cs="宋体"/>
          <w:sz w:val="24"/>
          <w:szCs w:val="20"/>
        </w:rPr>
      </w:pPr>
      <w:bookmarkStart w:id="305" w:name="_Toc29285_WPSOffice_Level2"/>
      <w:bookmarkStart w:id="306" w:name="_Toc2042_WPSOffice_Level2"/>
      <w:bookmarkStart w:id="307" w:name="_Toc457563262"/>
      <w:bookmarkStart w:id="308" w:name="_Toc4749"/>
      <w:bookmarkStart w:id="309" w:name="_Toc6471"/>
      <w:bookmarkStart w:id="310" w:name="_Toc30340"/>
      <w:bookmarkStart w:id="311" w:name="_Toc32651"/>
      <w:bookmarkStart w:id="312" w:name="_Toc2613"/>
      <w:bookmarkStart w:id="313" w:name="_Toc25705"/>
      <w:bookmarkStart w:id="314" w:name="_Toc8452"/>
      <w:bookmarkStart w:id="315" w:name="_Toc14957"/>
      <w:r>
        <w:rPr>
          <w:rFonts w:hint="eastAsia"/>
          <w:sz w:val="24"/>
          <w:szCs w:val="24"/>
        </w:rPr>
        <w:t>3.</w:t>
      </w:r>
      <w:r>
        <w:rPr>
          <w:sz w:val="24"/>
          <w:szCs w:val="24"/>
        </w:rPr>
        <w:t>6</w:t>
      </w:r>
      <w:r>
        <w:rPr>
          <w:rFonts w:hint="eastAsia"/>
          <w:sz w:val="24"/>
          <w:szCs w:val="24"/>
        </w:rPr>
        <w:t>住院管理</w:t>
      </w:r>
      <w:bookmarkEnd w:id="305"/>
      <w:bookmarkEnd w:id="306"/>
      <w:bookmarkEnd w:id="307"/>
      <w:bookmarkEnd w:id="308"/>
      <w:bookmarkEnd w:id="309"/>
      <w:bookmarkEnd w:id="310"/>
      <w:bookmarkEnd w:id="311"/>
      <w:bookmarkEnd w:id="312"/>
      <w:bookmarkEnd w:id="313"/>
      <w:bookmarkEnd w:id="314"/>
      <w:bookmarkEnd w:id="315"/>
    </w:p>
    <w:p>
      <w:pPr>
        <w:spacing w:line="360" w:lineRule="auto"/>
        <w:ind w:firstLine="420"/>
        <w:rPr>
          <w:rFonts w:ascii="Times New Roman" w:hAnsi="Times New Roman" w:eastAsia="宋体" w:cs="宋体"/>
          <w:bCs/>
          <w:sz w:val="24"/>
          <w:szCs w:val="20"/>
        </w:rPr>
      </w:pPr>
      <w:r>
        <w:rPr>
          <w:rFonts w:hint="eastAsia" w:ascii="Times New Roman" w:hAnsi="Times New Roman" w:eastAsia="宋体" w:cs="宋体"/>
          <w:bCs/>
          <w:sz w:val="24"/>
          <w:szCs w:val="20"/>
        </w:rPr>
        <w:t>住院管理主要分为工伤结算备案登记、住院登记、费用上传、住院结算、出院五类接口，工伤结算备案登记包括工伤结算备案登记和查询工伤结算备案登记审批情况，住院登记包括住院登记、修改住院登记和撤销住院登记接口，住院费用包括住院费用上传、删除指定费用和删除住院费用信息接口，住院结算包括住院结算和撤销住院结算接口，出院包括出院和撤销出院接口，其结构如下图所示：</w:t>
      </w:r>
    </w:p>
    <w:p>
      <w:pPr>
        <w:spacing w:line="360" w:lineRule="auto"/>
        <w:jc w:val="center"/>
        <w:rPr>
          <w:rFonts w:ascii="Times New Roman" w:hAnsi="Times New Roman" w:eastAsia="宋体" w:cs="宋体"/>
          <w:bCs/>
          <w:sz w:val="24"/>
          <w:szCs w:val="20"/>
        </w:rPr>
      </w:pPr>
      <w:r>
        <w:drawing>
          <wp:inline distT="0" distB="0" distL="114300" distR="114300">
            <wp:extent cx="5269865" cy="2243455"/>
            <wp:effectExtent l="0" t="0" r="698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69865" cy="2243455"/>
                    </a:xfrm>
                    <a:prstGeom prst="rect">
                      <a:avLst/>
                    </a:prstGeom>
                    <a:noFill/>
                    <a:ln>
                      <a:noFill/>
                    </a:ln>
                  </pic:spPr>
                </pic:pic>
              </a:graphicData>
            </a:graphic>
          </wp:inline>
        </w:drawing>
      </w:r>
    </w:p>
    <w:p>
      <w:pPr>
        <w:spacing w:line="360" w:lineRule="auto"/>
        <w:rPr>
          <w:sz w:val="24"/>
        </w:rPr>
      </w:pPr>
      <w:r>
        <w:rPr>
          <w:rFonts w:hint="eastAsia"/>
          <w:sz w:val="24"/>
        </w:rPr>
        <w:t>住院流程说明：（</w:t>
      </w:r>
      <w:r>
        <w:rPr>
          <w:rFonts w:hint="eastAsia" w:ascii="Times New Roman" w:hAnsi="Times New Roman" w:eastAsia="宋体" w:cs="宋体"/>
          <w:bCs/>
          <w:sz w:val="24"/>
          <w:szCs w:val="20"/>
        </w:rPr>
        <w:t>工伤结算备案登记</w:t>
      </w:r>
      <w:r>
        <w:rPr>
          <w:rFonts w:hint="eastAsia"/>
          <w:sz w:val="24"/>
        </w:rPr>
        <w:t>）－</w:t>
      </w:r>
      <w:r>
        <w:rPr>
          <w:sz w:val="24"/>
        </w:rPr>
        <w:t>1</w:t>
      </w:r>
      <w:r>
        <w:rPr>
          <w:rFonts w:hint="eastAsia"/>
          <w:sz w:val="24"/>
        </w:rPr>
        <w:t>、住院登记－2、住院费用上传－3、住院结算－4、出院</w:t>
      </w:r>
    </w:p>
    <w:p>
      <w:pPr>
        <w:spacing w:line="360" w:lineRule="auto"/>
        <w:rPr>
          <w:sz w:val="24"/>
        </w:rPr>
      </w:pPr>
      <w:r>
        <w:rPr>
          <w:rFonts w:hint="eastAsia"/>
          <w:sz w:val="24"/>
        </w:rPr>
        <w:t>说明：</w:t>
      </w:r>
      <w:r>
        <w:rPr>
          <w:rFonts w:hint="eastAsia" w:ascii="Times New Roman" w:hAnsi="Times New Roman" w:eastAsia="宋体" w:cs="宋体"/>
          <w:bCs/>
          <w:sz w:val="24"/>
          <w:szCs w:val="20"/>
        </w:rPr>
        <w:t>请在“住院结算”前完成“工伤结算备案登记”并审批通过，否则将无法正常进行出院结算。建议在住院登记前进行工伤结算备案登记，以便社保中心及时审批。</w:t>
      </w:r>
    </w:p>
    <w:p>
      <w:pPr>
        <w:spacing w:line="360" w:lineRule="auto"/>
        <w:rPr>
          <w:sz w:val="24"/>
        </w:rPr>
      </w:pPr>
      <w:r>
        <w:rPr>
          <w:rFonts w:hint="eastAsia"/>
          <w:sz w:val="24"/>
        </w:rPr>
        <w:t>撤销流程说明：</w:t>
      </w:r>
      <w:r>
        <w:rPr>
          <w:sz w:val="24"/>
        </w:rPr>
        <w:t>1</w:t>
      </w:r>
      <w:r>
        <w:rPr>
          <w:rFonts w:hint="eastAsia"/>
          <w:sz w:val="24"/>
        </w:rPr>
        <w:t>、撤销出院</w:t>
      </w:r>
      <w:bookmarkStart w:id="316" w:name="_Toc20917"/>
      <w:bookmarkStart w:id="317" w:name="_Toc16034"/>
      <w:bookmarkStart w:id="318" w:name="_Toc29091"/>
      <w:bookmarkStart w:id="319" w:name="_Toc17587"/>
      <w:bookmarkStart w:id="320" w:name="_Toc15774_WPSOffice_Level3"/>
      <w:bookmarkStart w:id="321" w:name="_Toc11474"/>
      <w:bookmarkStart w:id="322" w:name="_Toc17192_WPSOffice_Level3"/>
      <w:bookmarkStart w:id="323" w:name="_Toc8523"/>
      <w:r>
        <w:rPr>
          <w:rFonts w:hint="eastAsia"/>
          <w:sz w:val="24"/>
        </w:rPr>
        <w:t>－</w:t>
      </w:r>
      <w:r>
        <w:rPr>
          <w:sz w:val="24"/>
        </w:rPr>
        <w:t>2</w:t>
      </w:r>
      <w:r>
        <w:rPr>
          <w:rFonts w:hint="eastAsia"/>
          <w:sz w:val="24"/>
        </w:rPr>
        <w:t>、撤销住院结算－3、删除住院费用－4、撤销住院登记</w:t>
      </w:r>
    </w:p>
    <w:p>
      <w:pPr>
        <w:pStyle w:val="4"/>
        <w:spacing w:line="360" w:lineRule="auto"/>
        <w:rPr>
          <w:rFonts w:ascii="宋体" w:hAnsi="宋体" w:cs="宋体"/>
          <w:sz w:val="24"/>
          <w:szCs w:val="24"/>
        </w:rPr>
      </w:pPr>
      <w:bookmarkStart w:id="324" w:name="_Toc26135"/>
      <w:bookmarkStart w:id="325" w:name="_Toc13157"/>
      <w:r>
        <w:rPr>
          <w:rFonts w:hint="eastAsia" w:ascii="宋体" w:hAnsi="宋体" w:cs="宋体"/>
          <w:sz w:val="24"/>
          <w:szCs w:val="24"/>
        </w:rPr>
        <w:t>3.</w:t>
      </w:r>
      <w:r>
        <w:rPr>
          <w:rFonts w:ascii="宋体" w:hAnsi="宋体" w:cs="宋体"/>
          <w:sz w:val="24"/>
          <w:szCs w:val="24"/>
        </w:rPr>
        <w:t>6</w:t>
      </w:r>
      <w:r>
        <w:rPr>
          <w:rFonts w:hint="eastAsia" w:ascii="宋体" w:hAnsi="宋体" w:cs="宋体"/>
          <w:sz w:val="24"/>
          <w:szCs w:val="24"/>
        </w:rPr>
        <w:t>.1住院登记</w:t>
      </w:r>
      <w:bookmarkEnd w:id="316"/>
      <w:bookmarkEnd w:id="317"/>
      <w:bookmarkEnd w:id="318"/>
      <w:bookmarkEnd w:id="319"/>
      <w:bookmarkEnd w:id="320"/>
      <w:bookmarkEnd w:id="321"/>
      <w:bookmarkEnd w:id="322"/>
      <w:bookmarkEnd w:id="323"/>
      <w:bookmarkEnd w:id="324"/>
      <w:bookmarkEnd w:id="325"/>
      <w:bookmarkStart w:id="326" w:name="_Toc457563263"/>
    </w:p>
    <w:bookmarkEnd w:id="326"/>
    <w:p>
      <w:pPr>
        <w:pStyle w:val="54"/>
        <w:spacing w:before="156" w:beforeLines="50" w:line="360" w:lineRule="auto"/>
        <w:ind w:firstLine="0" w:firstLineChars="0"/>
        <w:jc w:val="left"/>
        <w:outlineLvl w:val="4"/>
        <w:rPr>
          <w:rFonts w:ascii="宋体" w:hAnsi="宋体"/>
          <w:b/>
          <w:sz w:val="24"/>
          <w:szCs w:val="24"/>
        </w:rPr>
      </w:pPr>
      <w:r>
        <w:rPr>
          <w:rFonts w:hint="eastAsia" w:ascii="宋体" w:hAnsi="宋体"/>
          <w:b/>
          <w:sz w:val="24"/>
          <w:szCs w:val="24"/>
        </w:rPr>
        <w:t>3.</w:t>
      </w:r>
      <w:r>
        <w:rPr>
          <w:rFonts w:ascii="宋体" w:hAnsi="宋体"/>
          <w:b/>
          <w:sz w:val="24"/>
          <w:szCs w:val="24"/>
        </w:rPr>
        <w:t>6</w:t>
      </w:r>
      <w:r>
        <w:rPr>
          <w:rFonts w:hint="eastAsia" w:ascii="宋体" w:hAnsi="宋体"/>
          <w:b/>
          <w:sz w:val="24"/>
          <w:szCs w:val="24"/>
        </w:rPr>
        <w:t>.1.1住院登记</w:t>
      </w:r>
    </w:p>
    <w:p>
      <w:pPr>
        <w:spacing w:line="360" w:lineRule="auto"/>
        <w:rPr>
          <w:rFonts w:ascii="宋体" w:hAnsi="宋体"/>
          <w:sz w:val="24"/>
        </w:rPr>
      </w:pPr>
      <w:r>
        <w:rPr>
          <w:rFonts w:hint="eastAsia" w:ascii="宋体" w:hAnsi="宋体"/>
          <w:b/>
          <w:sz w:val="24"/>
        </w:rPr>
        <w:t>接口名称：</w:t>
      </w:r>
      <w:r>
        <w:rPr>
          <w:rFonts w:hint="eastAsia" w:asciiTheme="minorEastAsia" w:hAnsiTheme="minorEastAsia"/>
          <w:b/>
          <w:sz w:val="24"/>
        </w:rPr>
        <w:t>save_zydj</w:t>
      </w:r>
    </w:p>
    <w:p>
      <w:pPr>
        <w:spacing w:line="360" w:lineRule="auto"/>
        <w:rPr>
          <w:rFonts w:ascii="宋体" w:hAnsi="宋体"/>
          <w:sz w:val="24"/>
        </w:rPr>
      </w:pPr>
      <w:r>
        <w:rPr>
          <w:rFonts w:hint="eastAsia" w:ascii="宋体" w:hAnsi="宋体"/>
          <w:b/>
          <w:sz w:val="24"/>
        </w:rPr>
        <w:t>接口作用：</w:t>
      </w:r>
      <w:r>
        <w:rPr>
          <w:rFonts w:hint="eastAsia" w:ascii="宋体" w:hAnsi="宋体"/>
          <w:sz w:val="24"/>
        </w:rPr>
        <w:t>保存参保职工的住院登记信息，并上传到社保中心进行审批</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spacing w:line="360" w:lineRule="auto"/>
        <w:rPr>
          <w:rFonts w:ascii="宋体" w:hAnsi="宋体"/>
          <w:b/>
          <w:sz w:val="24"/>
        </w:rPr>
      </w:pPr>
      <w:r>
        <w:rPr>
          <w:rFonts w:hint="eastAsia" w:ascii="宋体" w:hAnsi="宋体"/>
          <w:b/>
          <w:sz w:val="24"/>
        </w:rPr>
        <w:t>参数说明：</w:t>
      </w:r>
    </w:p>
    <w:p>
      <w:pPr>
        <w:spacing w:line="360" w:lineRule="auto"/>
        <w:rPr>
          <w:rFonts w:ascii="宋体" w:hAnsi="宋体"/>
          <w:b/>
          <w:color w:val="FF0000"/>
          <w:sz w:val="24"/>
        </w:rPr>
      </w:pPr>
      <w:r>
        <w:rPr>
          <w:rFonts w:hint="eastAsia" w:ascii="宋体" w:hAnsi="宋体"/>
          <w:b/>
          <w:sz w:val="24"/>
        </w:rPr>
        <w:t>传入参数:</w:t>
      </w:r>
    </w:p>
    <w:tbl>
      <w:tblPr>
        <w:tblStyle w:val="29"/>
        <w:tblW w:w="833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06"/>
        <w:gridCol w:w="1613"/>
        <w:gridCol w:w="200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 w:hRule="atLeast"/>
        </w:trPr>
        <w:tc>
          <w:tcPr>
            <w:tcW w:w="1306"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613"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20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p_blh</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center"/>
              <w:rPr>
                <w:rFonts w:eastAsia="宋体" w:cs="Times New Roman" w:asciiTheme="minorEastAsia" w:hAnsiTheme="minorEastAsia"/>
                <w:color w:val="00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病历号</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病人住院时的病历号，</w:t>
            </w:r>
            <w:r>
              <w:rPr>
                <w:rFonts w:hint="eastAsia" w:ascii="宋体" w:hAnsi="宋体" w:eastAsia="宋体" w:cstheme="majorBidi"/>
                <w:color w:val="000000" w:themeColor="text1"/>
                <w:kern w:val="0"/>
                <w:szCs w:val="21"/>
                <w14:textFill>
                  <w14:solidFill>
                    <w14:schemeClr w14:val="tx1"/>
                  </w14:solidFill>
                </w14:textFill>
              </w:rPr>
              <w:t>不能含有字符‘%’、‘_’或‘*’，同一家医院的不用病人使用不同的病历号，同一个病人的多次住院也使用不同的病历号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p_grbh</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VARCHAR2(18)</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个人编号</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传身份证号码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p_kh</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卡号</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宋体" w:asciiTheme="minorEastAsia" w:hAnsiTheme="minorEastAsia"/>
                <w:bCs/>
                <w:color w:val="000000" w:themeColor="text1"/>
                <w:kern w:val="0"/>
                <w:szCs w:val="21"/>
                <w14:textFill>
                  <w14:solidFill>
                    <w14:schemeClr w14:val="tx1"/>
                  </w14:solidFill>
                </w14:textFill>
              </w:rPr>
              <w:t>传社保卡卡号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val="0"/>
                <w:color w:val="000000"/>
                <w:kern w:val="0"/>
                <w:szCs w:val="21"/>
              </w:rPr>
              <w:t>p_skbsbm</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kern w:val="0"/>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社保卡卡识别码</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传社保卡卡号，必传卡识别码，不传卡号，此字段可以不传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p_xm</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VARCHAR2(40)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姓名</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参保病人的姓名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p_xb</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性别</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kern w:val="0"/>
                <w:szCs w:val="21"/>
              </w:rPr>
              <w:t>参保病人性别（</w:t>
            </w:r>
            <w:r>
              <w:rPr>
                <w:rFonts w:hint="eastAsia" w:eastAsia="宋体" w:cs="Times New Roman" w:asciiTheme="minorEastAsia" w:hAnsiTheme="minorEastAsia"/>
                <w:color w:val="000000" w:themeColor="text1"/>
                <w:kern w:val="0"/>
                <w:szCs w:val="21"/>
                <w14:textFill>
                  <w14:solidFill>
                    <w14:schemeClr w14:val="tx1"/>
                  </w14:solidFill>
                </w14:textFill>
              </w:rPr>
              <w:t xml:space="preserve">1:男 2:女 </w:t>
            </w:r>
            <w:r>
              <w:rPr>
                <w:rFonts w:hint="eastAsia" w:eastAsia="宋体" w:cs="Times New Roman" w:asciiTheme="minorEastAsia" w:hAnsiTheme="minorEastAsia"/>
                <w:color w:val="000000" w:themeColor="text1"/>
                <w:kern w:val="0"/>
                <w:szCs w:val="21"/>
                <w:lang w:val="pt-BR"/>
                <w14:textFill>
                  <w14:solidFill>
                    <w14:schemeClr w14:val="tx1"/>
                  </w14:solidFill>
                </w14:textFill>
              </w:rPr>
              <w:t>9:</w:t>
            </w:r>
            <w:r>
              <w:rPr>
                <w:rFonts w:hint="eastAsia" w:eastAsia="宋体" w:cs="Times New Roman" w:asciiTheme="minorEastAsia" w:hAnsiTheme="minorEastAsia"/>
                <w:color w:val="000000" w:themeColor="text1"/>
                <w:kern w:val="0"/>
                <w:szCs w:val="21"/>
                <w14:textFill>
                  <w14:solidFill>
                    <w14:schemeClr w14:val="tx1"/>
                  </w14:solidFill>
                </w14:textFill>
              </w:rPr>
              <w:t>不确定</w:t>
            </w:r>
            <w:r>
              <w:rPr>
                <w:rFonts w:hint="eastAsia" w:eastAsia="宋体" w:cs="Times New Roman" w:asciiTheme="minorEastAsia" w:hAnsiTheme="minorEastAsia"/>
                <w:color w:val="00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，可调用数据字典接口获取，代码编号：XB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yllb    </w:t>
            </w:r>
          </w:p>
        </w:tc>
        <w:tc>
          <w:tcPr>
            <w:tcW w:w="1613" w:type="dxa"/>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2009" w:type="dxa"/>
            <w:shd w:val="clear" w:color="auto" w:fill="auto"/>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医疗类别</w:t>
            </w:r>
          </w:p>
        </w:tc>
        <w:tc>
          <w:tcPr>
            <w:tcW w:w="3402" w:type="dxa"/>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可</w:t>
            </w:r>
            <w:r>
              <w:rPr>
                <w:rFonts w:hint="eastAsia" w:eastAsia="宋体" w:cs="Times New Roman" w:asciiTheme="minorEastAsia" w:hAnsiTheme="minorEastAsia"/>
                <w:color w:val="000000" w:themeColor="text1"/>
                <w:kern w:val="0"/>
                <w:szCs w:val="21"/>
                <w14:textFill>
                  <w14:solidFill>
                    <w14:schemeClr w14:val="tx1"/>
                  </w14:solidFill>
                </w14:textFill>
              </w:rPr>
              <w:t>调用数据字典接口获取，代码编号：YLLB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p_ksbm</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VARCHAR2(15)</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000000" w:themeColor="text1"/>
                <w:szCs w:val="21"/>
                <w14:textFill>
                  <w14:solidFill>
                    <w14:schemeClr w14:val="tx1"/>
                  </w14:solidFill>
                </w14:textFill>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科室编码</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bookmarkStart w:id="327" w:name="OLE_LINK1" w:colFirst="1" w:colLast="1"/>
            <w:r>
              <w:rPr>
                <w:rFonts w:hint="eastAsia" w:asciiTheme="minorEastAsia" w:hAnsiTheme="minorEastAsia" w:eastAsiaTheme="majorEastAsia" w:cstheme="majorBidi"/>
                <w:b/>
                <w:bCs w:val="0"/>
                <w:color w:val="000000"/>
                <w:kern w:val="0"/>
                <w:szCs w:val="21"/>
              </w:rPr>
              <w:t>p_ksmc</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w:t>
            </w:r>
            <w:r>
              <w:rPr>
                <w:rFonts w:hint="eastAsia" w:eastAsia="宋体" w:cs="Times New Roman" w:asciiTheme="minorEastAsia" w:hAnsiTheme="minorEastAsia"/>
                <w:color w:val="000000"/>
                <w:kern w:val="0"/>
                <w:szCs w:val="21"/>
              </w:rPr>
              <w:t>100</w:t>
            </w:r>
            <w:r>
              <w:rPr>
                <w:rFonts w:eastAsia="宋体" w:cs="Times New Roman" w:asciiTheme="minorEastAsia" w:hAnsiTheme="minorEastAsia"/>
                <w:color w:val="000000"/>
                <w:kern w:val="0"/>
                <w:szCs w:val="21"/>
              </w:rPr>
              <w:t>)</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kern w:val="0"/>
                <w:szCs w:val="21"/>
              </w:rPr>
              <w:t>科室名称</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bookmarkEnd w:id="327"/>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p_zyrq</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date</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住院日期</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住院病人的住院日期,精确到天</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p_qzys</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VARCHAR2(40)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确诊医师</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确定病人病情的医师</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p_zyfs</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住院方式</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具体值调用数据字典接口获取，代码编号：ZYFS</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13" w:hRule="atLeast"/>
        </w:trPr>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p_jbbm</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社保疾病编码</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13" w:hRule="atLeast"/>
        </w:trPr>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p_cw</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w:t>
            </w:r>
            <w:r>
              <w:rPr>
                <w:rFonts w:hint="eastAsia" w:eastAsia="宋体" w:cs="Times New Roman" w:asciiTheme="minorEastAsia" w:hAnsiTheme="minorEastAsia"/>
                <w:color w:val="000000"/>
                <w:kern w:val="0"/>
                <w:szCs w:val="21"/>
              </w:rPr>
              <w:t>20</w:t>
            </w:r>
            <w:r>
              <w:rPr>
                <w:rFonts w:eastAsia="宋体" w:cs="Times New Roman" w:asciiTheme="minorEastAsia" w:hAnsiTheme="minorEastAsia"/>
                <w:color w:val="000000"/>
                <w:kern w:val="0"/>
                <w:szCs w:val="21"/>
              </w:rPr>
              <w:t>)</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床位</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13" w:hRule="atLeast"/>
        </w:trPr>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p_baid</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heme="minorEastAsia" w:hAnsiTheme="minorEastAsia" w:eastAsiaTheme="majorEastAsia" w:cstheme="majorBidi"/>
                <w:bCs/>
                <w:color w:val="000000"/>
                <w:kern w:val="0"/>
                <w:szCs w:val="21"/>
              </w:rPr>
            </w:pPr>
            <w:r>
              <w:rPr>
                <w:rFonts w:hint="eastAsia" w:asciiTheme="minorEastAsia" w:hAnsiTheme="minorEastAsia" w:eastAsiaTheme="majorEastAsia" w:cstheme="majorBidi"/>
                <w:bCs/>
                <w:color w:val="000000"/>
                <w:kern w:val="0"/>
                <w:szCs w:val="21"/>
              </w:rPr>
              <w:t>VARCHAR2(20)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heme="minorEastAsia" w:hAnsiTheme="minorEastAsia" w:eastAsiaTheme="majorEastAsia" w:cstheme="majorBidi"/>
                <w:bCs/>
                <w:color w:val="000000"/>
                <w:kern w:val="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auto"/>
                <w:kern w:val="0"/>
                <w:szCs w:val="21"/>
              </w:rPr>
              <w:t>备案id</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heme="minorEastAsia" w:hAnsiTheme="minorEastAsia" w:eastAsiaTheme="majorEastAsia" w:cstheme="majorBidi"/>
                <w:bCs/>
                <w:color w:val="000000"/>
                <w:kern w:val="0"/>
                <w:szCs w:val="21"/>
              </w:rPr>
            </w:pPr>
          </w:p>
        </w:tc>
      </w:tr>
    </w:tbl>
    <w:p>
      <w:pPr>
        <w:spacing w:line="360" w:lineRule="auto"/>
        <w:rPr>
          <w:rFonts w:ascii="宋体" w:hAnsi="宋体"/>
          <w:b/>
          <w:sz w:val="24"/>
        </w:rPr>
      </w:pPr>
      <w:r>
        <w:rPr>
          <w:rFonts w:hint="eastAsia" w:ascii="宋体" w:hAnsi="宋体"/>
          <w:b/>
          <w:sz w:val="24"/>
        </w:rPr>
        <w:t>返回结果集：</w:t>
      </w:r>
    </w:p>
    <w:tbl>
      <w:tblPr>
        <w:tblStyle w:val="29"/>
        <w:tblW w:w="833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703"/>
        <w:gridCol w:w="1703"/>
        <w:gridCol w:w="1703"/>
        <w:gridCol w:w="322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val="0"/>
                <w:color w:val="000000"/>
                <w:kern w:val="0"/>
                <w:szCs w:val="21"/>
              </w:rPr>
              <w:t>参数名称</w:t>
            </w:r>
          </w:p>
        </w:tc>
        <w:tc>
          <w:tcPr>
            <w:tcW w:w="1703"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703"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22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ind w:left="-897" w:leftChars="-427" w:firstLine="784" w:firstLineChars="372"/>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zylsh</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VARCHAR2(30)</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住院流水号</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bz</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VARCHAR2(2000)</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社保审批意见</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qrbz</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VARCHAR2(3)</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确认标志</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0:尚未确认；1：联网确认；2：注销；3：不予确认；4：手工确认（不联网），</w:t>
            </w:r>
            <w:r>
              <w:rPr>
                <w:rFonts w:hint="eastAsia" w:eastAsia="宋体" w:cs="Times New Roman" w:asciiTheme="minorEastAsia" w:hAnsiTheme="minorEastAsia"/>
                <w:color w:val="000000" w:themeColor="text1"/>
                <w:kern w:val="0"/>
                <w:szCs w:val="21"/>
                <w14:textFill>
                  <w14:solidFill>
                    <w14:schemeClr w14:val="tx1"/>
                  </w14:solidFill>
                </w14:textFill>
              </w:rPr>
              <w:t>具体值调用数据字典接口获取，代码编号：QRBZ</w:t>
            </w:r>
          </w:p>
        </w:tc>
      </w:tr>
    </w:tbl>
    <w:p>
      <w:pPr>
        <w:pStyle w:val="54"/>
        <w:spacing w:before="156" w:beforeLines="50" w:line="360" w:lineRule="auto"/>
        <w:ind w:firstLine="0" w:firstLineChars="0"/>
        <w:jc w:val="left"/>
        <w:outlineLvl w:val="4"/>
        <w:rPr>
          <w:rFonts w:ascii="宋体" w:hAnsi="宋体"/>
          <w:b/>
          <w:sz w:val="24"/>
          <w:szCs w:val="24"/>
        </w:rPr>
      </w:pPr>
      <w:r>
        <w:rPr>
          <w:rFonts w:hint="eastAsia" w:ascii="宋体" w:hAnsi="宋体"/>
          <w:b/>
          <w:sz w:val="24"/>
          <w:szCs w:val="24"/>
        </w:rPr>
        <w:t>3.</w:t>
      </w:r>
      <w:r>
        <w:rPr>
          <w:rFonts w:ascii="宋体" w:hAnsi="宋体"/>
          <w:b/>
          <w:sz w:val="24"/>
          <w:szCs w:val="24"/>
        </w:rPr>
        <w:t>6</w:t>
      </w:r>
      <w:r>
        <w:rPr>
          <w:rFonts w:hint="eastAsia" w:ascii="宋体" w:hAnsi="宋体"/>
          <w:b/>
          <w:sz w:val="24"/>
          <w:szCs w:val="24"/>
        </w:rPr>
        <w:t>.1.2查询住院登记信息</w:t>
      </w:r>
    </w:p>
    <w:p>
      <w:pPr>
        <w:spacing w:line="360" w:lineRule="auto"/>
        <w:rPr>
          <w:rFonts w:ascii="宋体" w:hAnsi="宋体"/>
          <w:sz w:val="24"/>
        </w:rPr>
      </w:pPr>
      <w:r>
        <w:rPr>
          <w:rFonts w:hint="eastAsia" w:ascii="宋体" w:hAnsi="宋体"/>
          <w:b/>
          <w:sz w:val="24"/>
        </w:rPr>
        <w:t>接口名称：</w:t>
      </w:r>
      <w:r>
        <w:rPr>
          <w:rFonts w:hint="eastAsia" w:ascii="宋体" w:hAnsi="宋体" w:cs="宋体"/>
          <w:b/>
          <w:bCs/>
          <w:sz w:val="24"/>
          <w:szCs w:val="24"/>
        </w:rPr>
        <w:t>query</w:t>
      </w:r>
      <w:r>
        <w:rPr>
          <w:rFonts w:hint="eastAsia" w:asciiTheme="minorEastAsia" w:hAnsiTheme="minorEastAsia"/>
          <w:b/>
          <w:sz w:val="24"/>
        </w:rPr>
        <w:t>_zydj</w:t>
      </w:r>
    </w:p>
    <w:p>
      <w:pPr>
        <w:spacing w:line="360" w:lineRule="auto"/>
        <w:rPr>
          <w:rFonts w:ascii="宋体" w:hAnsi="宋体"/>
          <w:sz w:val="24"/>
        </w:rPr>
      </w:pPr>
      <w:r>
        <w:rPr>
          <w:rFonts w:hint="eastAsia" w:ascii="宋体" w:hAnsi="宋体"/>
          <w:b/>
          <w:sz w:val="24"/>
        </w:rPr>
        <w:t>接口作用：</w:t>
      </w:r>
      <w:r>
        <w:rPr>
          <w:rFonts w:hint="eastAsia" w:ascii="宋体" w:hAnsi="宋体"/>
          <w:sz w:val="24"/>
        </w:rPr>
        <w:t>查询住院登记信息</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spacing w:line="360" w:lineRule="auto"/>
        <w:rPr>
          <w:rFonts w:ascii="宋体" w:hAnsi="宋体"/>
          <w:b/>
          <w:sz w:val="24"/>
        </w:rPr>
      </w:pPr>
      <w:r>
        <w:rPr>
          <w:rFonts w:hint="eastAsia" w:ascii="宋体" w:hAnsi="宋体"/>
          <w:b/>
          <w:sz w:val="24"/>
        </w:rPr>
        <w:t>参数说明：</w:t>
      </w:r>
    </w:p>
    <w:p>
      <w:pPr>
        <w:spacing w:line="360" w:lineRule="auto"/>
        <w:rPr>
          <w:rFonts w:ascii="宋体" w:hAnsi="宋体"/>
          <w:b/>
          <w:color w:val="FF0000"/>
          <w:sz w:val="24"/>
        </w:rPr>
      </w:pPr>
      <w:r>
        <w:rPr>
          <w:rFonts w:hint="eastAsia" w:ascii="宋体" w:hAnsi="宋体"/>
          <w:b/>
          <w:sz w:val="24"/>
        </w:rPr>
        <w:t>传入参数:</w:t>
      </w:r>
    </w:p>
    <w:tbl>
      <w:tblPr>
        <w:tblStyle w:val="29"/>
        <w:tblW w:w="833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06"/>
        <w:gridCol w:w="1613"/>
        <w:gridCol w:w="200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 w:hRule="atLeast"/>
        </w:trPr>
        <w:tc>
          <w:tcPr>
            <w:tcW w:w="1306"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613"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20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p_blh</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center"/>
              <w:rPr>
                <w:rFonts w:eastAsia="宋体" w:cs="Times New Roman" w:asciiTheme="minorEastAsia" w:hAnsiTheme="minorEastAsia"/>
                <w:color w:val="00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病历号</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病人住院时的病历号，</w:t>
            </w:r>
            <w:r>
              <w:rPr>
                <w:rFonts w:hint="eastAsia" w:ascii="宋体" w:hAnsi="宋体" w:eastAsia="宋体" w:cstheme="majorBidi"/>
                <w:color w:val="000000" w:themeColor="text1"/>
                <w:kern w:val="0"/>
                <w:szCs w:val="21"/>
                <w14:textFill>
                  <w14:solidFill>
                    <w14:schemeClr w14:val="tx1"/>
                  </w14:solidFill>
                </w14:textFill>
              </w:rPr>
              <w:t>不能含有字符‘%’、‘_’或‘*’，同一家医院的不用病人使用不同的病历号，同一个病人的多次住院也使用不同的病历号</w:t>
            </w:r>
          </w:p>
        </w:tc>
      </w:tr>
    </w:tbl>
    <w:p>
      <w:pPr>
        <w:spacing w:line="360" w:lineRule="auto"/>
        <w:rPr>
          <w:rFonts w:ascii="宋体" w:hAnsi="宋体"/>
          <w:b/>
          <w:sz w:val="24"/>
        </w:rPr>
      </w:pPr>
      <w:r>
        <w:rPr>
          <w:rFonts w:hint="eastAsia" w:ascii="宋体" w:hAnsi="宋体"/>
          <w:b/>
          <w:sz w:val="24"/>
        </w:rPr>
        <w:t>返回结果集：</w:t>
      </w:r>
    </w:p>
    <w:tbl>
      <w:tblPr>
        <w:tblStyle w:val="29"/>
        <w:tblW w:w="833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703"/>
        <w:gridCol w:w="1703"/>
        <w:gridCol w:w="1703"/>
        <w:gridCol w:w="322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val="0"/>
                <w:color w:val="000000"/>
                <w:kern w:val="0"/>
                <w:szCs w:val="21"/>
              </w:rPr>
              <w:t>参数名称</w:t>
            </w:r>
          </w:p>
        </w:tc>
        <w:tc>
          <w:tcPr>
            <w:tcW w:w="1703"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703"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22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ind w:left="-897" w:leftChars="-427" w:firstLine="784" w:firstLineChars="372"/>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grbh</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kern w:val="0"/>
                <w:szCs w:val="21"/>
              </w:rPr>
              <w:t>VARCHAR2(18)</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color w:val="000000"/>
                <w:kern w:val="0"/>
                <w:szCs w:val="21"/>
              </w:rPr>
              <w:t>个人编号</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color w:val="000000"/>
                <w:szCs w:val="21"/>
              </w:rPr>
              <w:t>传身份证号码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val="0"/>
                <w:color w:val="000000"/>
                <w:kern w:val="0"/>
                <w:szCs w:val="21"/>
              </w:rPr>
              <w:t>xm</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color w:val="000000"/>
                <w:kern w:val="0"/>
                <w:szCs w:val="21"/>
              </w:rPr>
              <w:t>VARCHAR2(40)</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color w:val="000000"/>
                <w:kern w:val="0"/>
                <w:szCs w:val="21"/>
              </w:rPr>
              <w:t>姓名</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color w:val="000000"/>
                <w:kern w:val="0"/>
                <w:szCs w:val="21"/>
              </w:rPr>
              <w:t>参保病人的姓名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val="0"/>
                <w:color w:val="000000"/>
                <w:kern w:val="0"/>
                <w:szCs w:val="21"/>
              </w:rPr>
              <w:t>xb</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性别</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参保病人性别（</w:t>
            </w:r>
            <w:r>
              <w:rPr>
                <w:rFonts w:hint="eastAsia" w:eastAsia="宋体" w:cs="Times New Roman" w:asciiTheme="minorEastAsia" w:hAnsiTheme="minorEastAsia"/>
                <w:color w:val="000000" w:themeColor="text1"/>
                <w:kern w:val="0"/>
                <w:szCs w:val="21"/>
                <w14:textFill>
                  <w14:solidFill>
                    <w14:schemeClr w14:val="tx1"/>
                  </w14:solidFill>
                </w14:textFill>
              </w:rPr>
              <w:t xml:space="preserve">1:男 2:女 </w:t>
            </w:r>
            <w:r>
              <w:rPr>
                <w:rFonts w:hint="eastAsia" w:eastAsia="宋体" w:cs="Times New Roman" w:asciiTheme="minorEastAsia" w:hAnsiTheme="minorEastAsia"/>
                <w:color w:val="000000" w:themeColor="text1"/>
                <w:kern w:val="0"/>
                <w:szCs w:val="21"/>
                <w:lang w:val="pt-BR"/>
                <w14:textFill>
                  <w14:solidFill>
                    <w14:schemeClr w14:val="tx1"/>
                  </w14:solidFill>
                </w14:textFill>
              </w:rPr>
              <w:t>9:</w:t>
            </w:r>
            <w:r>
              <w:rPr>
                <w:rFonts w:hint="eastAsia" w:eastAsia="宋体" w:cs="Times New Roman" w:asciiTheme="minorEastAsia" w:hAnsiTheme="minorEastAsia"/>
                <w:color w:val="000000" w:themeColor="text1"/>
                <w:kern w:val="0"/>
                <w:szCs w:val="21"/>
                <w14:textFill>
                  <w14:solidFill>
                    <w14:schemeClr w14:val="tx1"/>
                  </w14:solidFill>
                </w14:textFill>
              </w:rPr>
              <w:t>不确定</w:t>
            </w:r>
            <w:r>
              <w:rPr>
                <w:rFonts w:hint="eastAsia" w:eastAsia="宋体" w:cs="Times New Roman" w:asciiTheme="minorEastAsia" w:hAnsiTheme="minorEastAsia"/>
                <w:color w:val="00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，可调用数据字典接口获取，代码编号：XB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yllb    </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医疗类别</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bCs/>
                <w:color w:val="000000"/>
                <w:kern w:val="0"/>
                <w:szCs w:val="21"/>
              </w:rPr>
              <w:t>可</w:t>
            </w:r>
            <w:r>
              <w:rPr>
                <w:rFonts w:hint="eastAsia" w:eastAsia="宋体" w:cs="Times New Roman" w:asciiTheme="minorEastAsia" w:hAnsiTheme="minorEastAsia"/>
                <w:color w:val="000000" w:themeColor="text1"/>
                <w:kern w:val="0"/>
                <w:szCs w:val="21"/>
                <w14:textFill>
                  <w14:solidFill>
                    <w14:schemeClr w14:val="tx1"/>
                  </w14:solidFill>
                </w14:textFill>
              </w:rPr>
              <w:t>调用数据字典接口获取，代码编号：YLLB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val="0"/>
                <w:color w:val="000000"/>
                <w:kern w:val="0"/>
                <w:szCs w:val="21"/>
              </w:rPr>
              <w:t>ksbm</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VARCHAR2(15)</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kern w:val="0"/>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科室编码</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val="0"/>
                <w:color w:val="000000"/>
                <w:kern w:val="0"/>
                <w:szCs w:val="21"/>
              </w:rPr>
              <w:t>ksmc</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w:t>
            </w:r>
            <w:r>
              <w:rPr>
                <w:rFonts w:hint="eastAsia" w:eastAsia="宋体" w:cs="Times New Roman" w:asciiTheme="minorEastAsia" w:hAnsiTheme="minorEastAsia"/>
                <w:color w:val="000000"/>
                <w:kern w:val="0"/>
                <w:szCs w:val="21"/>
              </w:rPr>
              <w:t>100</w:t>
            </w:r>
            <w:r>
              <w:rPr>
                <w:rFonts w:eastAsia="宋体" w:cs="Times New Roman" w:asciiTheme="minorEastAsia" w:hAnsiTheme="minorEastAsia"/>
                <w:color w:val="000000"/>
                <w:kern w:val="0"/>
                <w:szCs w:val="21"/>
              </w:rPr>
              <w:t>)</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bCs/>
                <w:color w:val="000000"/>
                <w:kern w:val="0"/>
                <w:szCs w:val="21"/>
              </w:rPr>
              <w:t>科室名称</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val="0"/>
                <w:color w:val="000000"/>
                <w:kern w:val="0"/>
                <w:szCs w:val="21"/>
              </w:rPr>
              <w:t>zyrq</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date</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住院日期</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kern w:val="0"/>
                <w:szCs w:val="21"/>
              </w:rPr>
            </w:pPr>
            <w:r>
              <w:rPr>
                <w:rFonts w:hint="eastAsia" w:eastAsia="宋体" w:cs="Times New Roman" w:asciiTheme="minorEastAsia" w:hAnsiTheme="minorEastAsia"/>
                <w:color w:val="000000"/>
                <w:kern w:val="0"/>
                <w:szCs w:val="21"/>
              </w:rPr>
              <w:t>住院病人的住院日期,精确到天</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val="0"/>
                <w:color w:val="000000"/>
                <w:kern w:val="0"/>
                <w:szCs w:val="21"/>
              </w:rPr>
              <w:t>qzys</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VARCHAR2(40)</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确诊医师</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确定病人病情的医师</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val="0"/>
                <w:color w:val="000000"/>
                <w:kern w:val="0"/>
                <w:szCs w:val="21"/>
              </w:rPr>
              <w:t>zyfs</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住院方式</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具体值调用数据字典接口获取，代码编号：ZYFS</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val="0"/>
                <w:color w:val="000000"/>
                <w:kern w:val="0"/>
                <w:szCs w:val="21"/>
              </w:rPr>
              <w:t>jbbm</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社保疾病编码</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val="0"/>
                <w:color w:val="000000"/>
                <w:kern w:val="0"/>
                <w:szCs w:val="21"/>
              </w:rPr>
              <w:t>cw</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w:t>
            </w:r>
            <w:r>
              <w:rPr>
                <w:rFonts w:hint="eastAsia" w:eastAsia="宋体" w:cs="Times New Roman" w:asciiTheme="minorEastAsia" w:hAnsiTheme="minorEastAsia"/>
                <w:color w:val="000000"/>
                <w:kern w:val="0"/>
                <w:szCs w:val="21"/>
              </w:rPr>
              <w:t>20</w:t>
            </w:r>
            <w:r>
              <w:rPr>
                <w:rFonts w:eastAsia="宋体" w:cs="Times New Roman" w:asciiTheme="minorEastAsia" w:hAnsiTheme="minorEastAsia"/>
                <w:color w:val="000000"/>
                <w:kern w:val="0"/>
                <w:szCs w:val="21"/>
              </w:rPr>
              <w:t>)</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color w:val="000000"/>
                <w:kern w:val="0"/>
                <w:szCs w:val="21"/>
              </w:rPr>
              <w:t>床位</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jsbz</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bCs/>
                <w:color w:val="000000"/>
                <w:kern w:val="0"/>
                <w:szCs w:val="21"/>
              </w:rPr>
              <w:t>VARCHAR2(3)</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结算标志</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cs="宋体" w:asciiTheme="minorEastAsia" w:hAnsiTheme="minorEastAsia" w:eastAsiaTheme="majorEastAsia"/>
                <w:b/>
                <w:bCs/>
                <w:color w:val="000000" w:themeColor="text1"/>
                <w:kern w:val="0"/>
                <w:szCs w:val="21"/>
                <w14:textFill>
                  <w14:solidFill>
                    <w14:schemeClr w14:val="tx1"/>
                  </w14:solidFill>
                </w14:textFill>
              </w:rPr>
              <w:t>sbjgbh</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kern w:val="0"/>
                <w:szCs w:val="21"/>
              </w:rPr>
            </w:pPr>
            <w:r>
              <w:rPr>
                <w:rFonts w:eastAsia="宋体" w:cs="宋体" w:asciiTheme="minorEastAsia" w:hAnsiTheme="minorEastAsia"/>
                <w:color w:val="000000"/>
                <w:kern w:val="0"/>
                <w:szCs w:val="21"/>
              </w:rPr>
              <w:t>VARCHAR2(20)</w:t>
            </w:r>
          </w:p>
        </w:tc>
        <w:tc>
          <w:tcPr>
            <w:tcW w:w="170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宋体" w:asciiTheme="minorEastAsia" w:hAnsiTheme="minorEastAsia"/>
                <w:color w:val="000000"/>
                <w:kern w:val="0"/>
                <w:szCs w:val="21"/>
              </w:rPr>
              <w:t>社保机构编号</w:t>
            </w:r>
          </w:p>
        </w:tc>
        <w:tc>
          <w:tcPr>
            <w:tcW w:w="32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bl>
    <w:p>
      <w:pPr>
        <w:pStyle w:val="54"/>
        <w:spacing w:before="156" w:beforeLines="50" w:line="360" w:lineRule="auto"/>
        <w:ind w:firstLine="0" w:firstLineChars="0"/>
        <w:jc w:val="left"/>
        <w:outlineLvl w:val="4"/>
        <w:rPr>
          <w:rFonts w:ascii="宋体" w:hAnsi="宋体"/>
          <w:b/>
          <w:sz w:val="24"/>
          <w:szCs w:val="24"/>
        </w:rPr>
      </w:pPr>
      <w:r>
        <w:rPr>
          <w:rFonts w:hint="eastAsia" w:ascii="宋体" w:hAnsi="宋体"/>
          <w:b/>
          <w:sz w:val="24"/>
          <w:szCs w:val="24"/>
        </w:rPr>
        <w:t>3.</w:t>
      </w:r>
      <w:r>
        <w:rPr>
          <w:rFonts w:ascii="宋体" w:hAnsi="宋体"/>
          <w:b/>
          <w:sz w:val="24"/>
          <w:szCs w:val="24"/>
        </w:rPr>
        <w:t>6</w:t>
      </w:r>
      <w:r>
        <w:rPr>
          <w:rFonts w:hint="eastAsia" w:ascii="宋体" w:hAnsi="宋体"/>
          <w:b/>
          <w:sz w:val="24"/>
          <w:szCs w:val="24"/>
        </w:rPr>
        <w:t>.1.3修改住院登记</w:t>
      </w:r>
    </w:p>
    <w:p>
      <w:pPr>
        <w:spacing w:before="156" w:beforeLines="50" w:line="360" w:lineRule="auto"/>
        <w:rPr>
          <w:rFonts w:ascii="宋体" w:hAnsi="宋体"/>
          <w:b/>
          <w:sz w:val="24"/>
        </w:rPr>
      </w:pPr>
      <w:r>
        <w:rPr>
          <w:rFonts w:hint="eastAsia" w:ascii="宋体" w:hAnsi="宋体"/>
          <w:b/>
          <w:sz w:val="24"/>
        </w:rPr>
        <w:t>接口名称：modify_zydj</w:t>
      </w:r>
    </w:p>
    <w:p>
      <w:pPr>
        <w:spacing w:line="360" w:lineRule="auto"/>
        <w:rPr>
          <w:rFonts w:ascii="Times New Roman" w:hAnsi="Times New Roman" w:eastAsia="宋体" w:cs="Times New Roman"/>
          <w:sz w:val="24"/>
          <w:szCs w:val="20"/>
        </w:rPr>
      </w:pPr>
      <w:r>
        <w:rPr>
          <w:rFonts w:hint="eastAsia" w:ascii="宋体" w:hAnsi="宋体"/>
          <w:b/>
          <w:sz w:val="24"/>
        </w:rPr>
        <w:t>接口作用:</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修改住院登记时上传的信息，对于已出院的登记记录不能修改。</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spacing w:line="360" w:lineRule="auto"/>
        <w:rPr>
          <w:rFonts w:ascii="宋体" w:hAnsi="宋体"/>
          <w:b/>
          <w:color w:val="FF0000"/>
          <w:sz w:val="24"/>
        </w:rPr>
      </w:pPr>
      <w:r>
        <w:rPr>
          <w:rFonts w:hint="eastAsia" w:ascii="宋体" w:hAnsi="宋体"/>
          <w:b/>
          <w:sz w:val="24"/>
        </w:rPr>
        <w:t>传入参数:</w:t>
      </w:r>
    </w:p>
    <w:tbl>
      <w:tblPr>
        <w:tblStyle w:val="29"/>
        <w:tblW w:w="833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06"/>
        <w:gridCol w:w="1613"/>
        <w:gridCol w:w="200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 w:hRule="atLeast"/>
        </w:trPr>
        <w:tc>
          <w:tcPr>
            <w:tcW w:w="1306"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613"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20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p_blh</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病历号</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center"/>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病人住院时的病历号，</w:t>
            </w:r>
            <w:r>
              <w:rPr>
                <w:rFonts w:hint="eastAsia" w:ascii="宋体" w:hAnsi="宋体" w:eastAsia="宋体" w:cstheme="majorBidi"/>
                <w:color w:val="000000" w:themeColor="text1"/>
                <w:kern w:val="0"/>
                <w:szCs w:val="21"/>
                <w14:textFill>
                  <w14:solidFill>
                    <w14:schemeClr w14:val="tx1"/>
                  </w14:solidFill>
                </w14:textFill>
              </w:rPr>
              <w:t>不能含有字符‘%’、‘_’或‘*’，同一家医院的不同病人使用不同的病历号，同一个病人的多次住院也使用不同病历号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p_grbh</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VARCHAR2(18)</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个人编号</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传身份证号码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p_kh</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卡号</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宋体" w:asciiTheme="minorEastAsia" w:hAnsiTheme="minorEastAsia"/>
                <w:bCs/>
                <w:color w:val="000000" w:themeColor="text1"/>
                <w:kern w:val="0"/>
                <w:szCs w:val="21"/>
                <w14:textFill>
                  <w14:solidFill>
                    <w14:schemeClr w14:val="tx1"/>
                  </w14:solidFill>
                </w14:textFill>
              </w:rPr>
              <w:t>传社保卡卡号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val="0"/>
                <w:color w:val="000000"/>
                <w:kern w:val="0"/>
                <w:szCs w:val="21"/>
              </w:rPr>
              <w:t>p_skbsbm</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kern w:val="0"/>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社保卡卡识别码</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传社保卡卡号，必传卡识别码，不传卡号，此字段可以不传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p_xm</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VARCHAR2(40)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姓名</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参保病人的姓名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p_xb</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性别</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kern w:val="0"/>
                <w:szCs w:val="21"/>
              </w:rPr>
              <w:t>参保病人性别（</w:t>
            </w:r>
            <w:r>
              <w:rPr>
                <w:rFonts w:hint="eastAsia" w:eastAsia="宋体" w:cs="Times New Roman" w:asciiTheme="minorEastAsia" w:hAnsiTheme="minorEastAsia"/>
                <w:color w:val="000000" w:themeColor="text1"/>
                <w:kern w:val="0"/>
                <w:szCs w:val="21"/>
                <w14:textFill>
                  <w14:solidFill>
                    <w14:schemeClr w14:val="tx1"/>
                  </w14:solidFill>
                </w14:textFill>
              </w:rPr>
              <w:t xml:space="preserve">1:男 2:女 </w:t>
            </w:r>
            <w:r>
              <w:rPr>
                <w:rFonts w:hint="eastAsia" w:eastAsia="宋体" w:cs="Times New Roman" w:asciiTheme="minorEastAsia" w:hAnsiTheme="minorEastAsia"/>
                <w:color w:val="000000" w:themeColor="text1"/>
                <w:kern w:val="0"/>
                <w:szCs w:val="21"/>
                <w:lang w:val="pt-BR"/>
                <w14:textFill>
                  <w14:solidFill>
                    <w14:schemeClr w14:val="tx1"/>
                  </w14:solidFill>
                </w14:textFill>
              </w:rPr>
              <w:t>9:</w:t>
            </w:r>
            <w:r>
              <w:rPr>
                <w:rFonts w:hint="eastAsia" w:eastAsia="宋体" w:cs="Times New Roman" w:asciiTheme="minorEastAsia" w:hAnsiTheme="minorEastAsia"/>
                <w:color w:val="000000" w:themeColor="text1"/>
                <w:kern w:val="0"/>
                <w:szCs w:val="21"/>
                <w14:textFill>
                  <w14:solidFill>
                    <w14:schemeClr w14:val="tx1"/>
                  </w14:solidFill>
                </w14:textFill>
              </w:rPr>
              <w:t>不确定</w:t>
            </w:r>
            <w:r>
              <w:rPr>
                <w:rFonts w:hint="eastAsia" w:eastAsia="宋体" w:cs="Times New Roman" w:asciiTheme="minorEastAsia" w:hAnsiTheme="minorEastAsia"/>
                <w:color w:val="00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，可调用数据字典接口获取，代码编号：XB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yllb    </w:t>
            </w:r>
          </w:p>
        </w:tc>
        <w:tc>
          <w:tcPr>
            <w:tcW w:w="1613" w:type="dxa"/>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2009" w:type="dxa"/>
            <w:shd w:val="clear" w:color="auto" w:fill="auto"/>
          </w:tcPr>
          <w:p>
            <w:pPr>
              <w:spacing w:line="360" w:lineRule="auto"/>
              <w:rPr>
                <w:rFonts w:eastAsia="宋体" w:cs="Times New Roman" w:asciiTheme="minorEastAsia" w:hAnsiTheme="minorEastAsia"/>
                <w:bCs/>
                <w:color w:val="FF000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医疗类别</w:t>
            </w:r>
          </w:p>
        </w:tc>
        <w:tc>
          <w:tcPr>
            <w:tcW w:w="3402" w:type="dxa"/>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可</w:t>
            </w:r>
            <w:r>
              <w:rPr>
                <w:rFonts w:hint="eastAsia" w:eastAsia="宋体" w:cs="Times New Roman" w:asciiTheme="minorEastAsia" w:hAnsiTheme="minorEastAsia"/>
                <w:color w:val="000000" w:themeColor="text1"/>
                <w:kern w:val="0"/>
                <w:szCs w:val="21"/>
                <w14:textFill>
                  <w14:solidFill>
                    <w14:schemeClr w14:val="tx1"/>
                  </w14:solidFill>
                </w14:textFill>
              </w:rPr>
              <w:t>调用数据字典接口获取，代码编号：YLLB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p_ksbm</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VARCHAR2(15)</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000000" w:themeColor="text1"/>
                <w:szCs w:val="21"/>
                <w14:textFill>
                  <w14:solidFill>
                    <w14:schemeClr w14:val="tx1"/>
                  </w14:solidFill>
                </w14:textFill>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科室编码</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ind w:left="420" w:hanging="420"/>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p_ksmc</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w:t>
            </w:r>
            <w:r>
              <w:rPr>
                <w:rFonts w:hint="eastAsia" w:eastAsia="宋体" w:cs="Times New Roman" w:asciiTheme="minorEastAsia" w:hAnsiTheme="minorEastAsia"/>
                <w:color w:val="000000"/>
                <w:kern w:val="0"/>
                <w:szCs w:val="21"/>
              </w:rPr>
              <w:t>100</w:t>
            </w:r>
            <w:r>
              <w:rPr>
                <w:rFonts w:eastAsia="宋体" w:cs="Times New Roman" w:asciiTheme="minorEastAsia" w:hAnsiTheme="minorEastAsia"/>
                <w:color w:val="000000"/>
                <w:kern w:val="0"/>
                <w:szCs w:val="21"/>
              </w:rPr>
              <w:t>)</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kern w:val="0"/>
                <w:szCs w:val="21"/>
              </w:rPr>
              <w:t>科室名称</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p_zyrq</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date</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住院日期</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住院病人的住院日期,精确到天</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p_qzys</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VARCHAR2(40)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确诊医师</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确定病人病情的医师</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p_zyfs</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住院方式</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具体值调用数据字典接口获取，代码编号：ZYFS</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13" w:hRule="atLeast"/>
        </w:trPr>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p_jbbm</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社保疾病编码</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13" w:hRule="atLeast"/>
        </w:trPr>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p_cw</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w:t>
            </w:r>
            <w:r>
              <w:rPr>
                <w:rFonts w:hint="eastAsia" w:eastAsia="宋体" w:cs="Times New Roman" w:asciiTheme="minorEastAsia" w:hAnsiTheme="minorEastAsia"/>
                <w:color w:val="000000"/>
                <w:kern w:val="0"/>
                <w:szCs w:val="21"/>
              </w:rPr>
              <w:t>20</w:t>
            </w:r>
            <w:r>
              <w:rPr>
                <w:rFonts w:eastAsia="宋体" w:cs="Times New Roman" w:asciiTheme="minorEastAsia" w:hAnsiTheme="minorEastAsia"/>
                <w:color w:val="000000"/>
                <w:kern w:val="0"/>
                <w:szCs w:val="21"/>
              </w:rPr>
              <w:t>)</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床位</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13" w:hRule="atLeast"/>
        </w:trPr>
        <w:tc>
          <w:tcPr>
            <w:tcW w:w="13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p_rddh</w:t>
            </w:r>
          </w:p>
        </w:tc>
        <w:tc>
          <w:tcPr>
            <w:tcW w:w="161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heme="minorEastAsia" w:hAnsiTheme="minorEastAsia" w:eastAsiaTheme="majorEastAsia" w:cstheme="majorBidi"/>
                <w:bCs/>
                <w:color w:val="000000"/>
                <w:kern w:val="0"/>
                <w:szCs w:val="21"/>
              </w:rPr>
            </w:pPr>
            <w:r>
              <w:rPr>
                <w:rFonts w:hint="eastAsia" w:asciiTheme="minorEastAsia" w:hAnsiTheme="minorEastAsia" w:eastAsiaTheme="majorEastAsia" w:cstheme="majorBidi"/>
                <w:bCs/>
                <w:color w:val="000000"/>
                <w:kern w:val="0"/>
                <w:szCs w:val="21"/>
              </w:rPr>
              <w:t>VARCHAR2(20)</w:t>
            </w:r>
          </w:p>
        </w:tc>
        <w:tc>
          <w:tcPr>
            <w:tcW w:w="20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heme="minorEastAsia" w:hAnsiTheme="minorEastAsia" w:eastAsiaTheme="majorEastAsia" w:cstheme="majorBidi"/>
                <w:bCs/>
                <w:color w:val="000000"/>
                <w:kern w:val="0"/>
                <w:szCs w:val="21"/>
              </w:rPr>
            </w:pPr>
            <w:r>
              <w:rPr>
                <w:rFonts w:hint="eastAsia" w:asciiTheme="minorEastAsia" w:hAnsiTheme="minorEastAsia" w:eastAsiaTheme="majorEastAsia" w:cstheme="majorBidi"/>
                <w:bCs/>
                <w:color w:val="000000"/>
                <w:kern w:val="0"/>
                <w:szCs w:val="21"/>
              </w:rPr>
              <w:t>认定单号</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heme="minorEastAsia" w:hAnsiTheme="minorEastAsia" w:eastAsiaTheme="majorEastAsia" w:cstheme="majorBidi"/>
                <w:bCs/>
                <w:color w:val="000000"/>
                <w:kern w:val="0"/>
                <w:szCs w:val="21"/>
              </w:rPr>
            </w:pPr>
            <w:r>
              <w:rPr>
                <w:rFonts w:hint="eastAsia" w:asciiTheme="minorEastAsia" w:hAnsiTheme="minorEastAsia" w:eastAsiaTheme="majorEastAsia" w:cstheme="majorBidi"/>
                <w:bCs/>
                <w:color w:val="000000"/>
                <w:kern w:val="0"/>
                <w:szCs w:val="21"/>
              </w:rPr>
              <w:t>传工伤认定单据上的编号</w:t>
            </w:r>
          </w:p>
        </w:tc>
      </w:tr>
    </w:tbl>
    <w:p>
      <w:pPr>
        <w:spacing w:line="360" w:lineRule="auto"/>
        <w:rPr>
          <w:rFonts w:ascii="宋体" w:hAnsi="宋体"/>
          <w:sz w:val="24"/>
        </w:rPr>
      </w:pPr>
      <w:r>
        <w:rPr>
          <w:rFonts w:hint="eastAsia" w:ascii="宋体" w:hAnsi="宋体"/>
          <w:b/>
          <w:sz w:val="24"/>
        </w:rPr>
        <w:t>返回结果集：</w:t>
      </w:r>
      <w:r>
        <w:rPr>
          <w:rFonts w:hint="eastAsia" w:ascii="宋体" w:hAnsi="宋体"/>
          <w:sz w:val="24"/>
        </w:rPr>
        <w:t>无</w:t>
      </w:r>
    </w:p>
    <w:p>
      <w:pPr>
        <w:pStyle w:val="54"/>
        <w:spacing w:before="156" w:beforeLines="50" w:line="360" w:lineRule="auto"/>
        <w:ind w:firstLine="0" w:firstLineChars="0"/>
        <w:jc w:val="left"/>
        <w:outlineLvl w:val="4"/>
        <w:rPr>
          <w:rFonts w:ascii="宋体" w:hAnsi="宋体"/>
          <w:b/>
          <w:sz w:val="24"/>
          <w:szCs w:val="24"/>
        </w:rPr>
      </w:pPr>
      <w:r>
        <w:rPr>
          <w:rFonts w:hint="eastAsia" w:ascii="宋体" w:hAnsi="宋体"/>
          <w:b/>
          <w:sz w:val="24"/>
          <w:szCs w:val="24"/>
        </w:rPr>
        <w:t>3.</w:t>
      </w:r>
      <w:r>
        <w:rPr>
          <w:rFonts w:ascii="宋体" w:hAnsi="宋体"/>
          <w:b/>
          <w:sz w:val="24"/>
          <w:szCs w:val="24"/>
        </w:rPr>
        <w:t>6</w:t>
      </w:r>
      <w:r>
        <w:rPr>
          <w:rFonts w:hint="eastAsia" w:ascii="宋体" w:hAnsi="宋体"/>
          <w:b/>
          <w:sz w:val="24"/>
          <w:szCs w:val="24"/>
        </w:rPr>
        <w:t>.1.4撤销住院登记</w:t>
      </w:r>
    </w:p>
    <w:p>
      <w:pPr>
        <w:spacing w:before="156" w:beforeLines="50" w:line="360" w:lineRule="auto"/>
        <w:rPr>
          <w:rFonts w:ascii="宋体" w:hAnsi="宋体"/>
          <w:b/>
          <w:sz w:val="24"/>
        </w:rPr>
      </w:pPr>
      <w:r>
        <w:rPr>
          <w:rFonts w:hint="eastAsia" w:ascii="宋体" w:hAnsi="宋体"/>
          <w:b/>
          <w:sz w:val="24"/>
        </w:rPr>
        <w:t>接口名称：destroy_zydj</w:t>
      </w:r>
    </w:p>
    <w:p>
      <w:pPr>
        <w:spacing w:line="360" w:lineRule="auto"/>
        <w:rPr>
          <w:rFonts w:ascii="Times New Roman" w:hAnsi="Times New Roman" w:eastAsia="宋体" w:cs="Times New Roman"/>
          <w:sz w:val="24"/>
          <w:szCs w:val="20"/>
        </w:rPr>
      </w:pPr>
      <w:r>
        <w:rPr>
          <w:rFonts w:hint="eastAsia" w:ascii="宋体" w:hAnsi="宋体"/>
          <w:b/>
          <w:sz w:val="24"/>
        </w:rPr>
        <w:t>接口作用:</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撤销住院登记，对于已出院和有已结算费用的登记记录不能撤销。撤销住院登记服务会删除本次住院登记的所有费用凭单和住院登记的记录。</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spacing w:line="360" w:lineRule="auto"/>
        <w:rPr>
          <w:rFonts w:ascii="宋体" w:hAnsi="宋体"/>
          <w:b/>
          <w:color w:val="FF0000"/>
          <w:sz w:val="24"/>
        </w:rPr>
      </w:pPr>
      <w:r>
        <w:rPr>
          <w:rFonts w:hint="eastAsia" w:ascii="宋体" w:hAnsi="宋体"/>
          <w:b/>
          <w:sz w:val="24"/>
        </w:rPr>
        <w:t>传入参数:</w:t>
      </w:r>
    </w:p>
    <w:tbl>
      <w:tblPr>
        <w:tblStyle w:val="29"/>
        <w:tblW w:w="8472"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05"/>
        <w:gridCol w:w="1638"/>
        <w:gridCol w:w="1342"/>
        <w:gridCol w:w="418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 w:hRule="atLeast"/>
        </w:trPr>
        <w:tc>
          <w:tcPr>
            <w:tcW w:w="1305"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63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342"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418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p_blh</w:t>
            </w:r>
          </w:p>
        </w:tc>
        <w:tc>
          <w:tcPr>
            <w:tcW w:w="16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3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病历号</w:t>
            </w:r>
          </w:p>
        </w:tc>
        <w:tc>
          <w:tcPr>
            <w:tcW w:w="41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住院登记时使用的病历号</w:t>
            </w:r>
            <w:r>
              <w:rPr>
                <w:rFonts w:eastAsia="宋体" w:cs="Times New Roman" w:asciiTheme="minorEastAsia" w:hAnsiTheme="minorEastAsia"/>
                <w:color w:val="000000"/>
                <w:szCs w:val="21"/>
              </w:rPr>
              <w:t xml:space="preserve"> </w:t>
            </w:r>
          </w:p>
        </w:tc>
      </w:tr>
    </w:tbl>
    <w:p>
      <w:pPr>
        <w:spacing w:line="360" w:lineRule="auto"/>
        <w:rPr>
          <w:rFonts w:ascii="宋体" w:hAnsi="宋体"/>
          <w:sz w:val="24"/>
        </w:rPr>
      </w:pPr>
      <w:r>
        <w:rPr>
          <w:rFonts w:hint="eastAsia" w:ascii="宋体" w:hAnsi="宋体"/>
          <w:b/>
          <w:sz w:val="24"/>
        </w:rPr>
        <w:t>返回结果集：</w:t>
      </w:r>
      <w:r>
        <w:rPr>
          <w:rFonts w:hint="eastAsia" w:ascii="宋体" w:hAnsi="宋体"/>
          <w:sz w:val="24"/>
        </w:rPr>
        <w:t>无</w:t>
      </w:r>
    </w:p>
    <w:p>
      <w:pPr>
        <w:pStyle w:val="4"/>
        <w:spacing w:line="360" w:lineRule="auto"/>
        <w:rPr>
          <w:rFonts w:asciiTheme="minorEastAsia" w:hAnsiTheme="minorEastAsia" w:eastAsiaTheme="minorEastAsia"/>
          <w:sz w:val="24"/>
          <w:szCs w:val="24"/>
        </w:rPr>
      </w:pPr>
      <w:bookmarkStart w:id="328" w:name="_Toc18650_WPSOffice_Level3"/>
      <w:bookmarkStart w:id="329" w:name="_Toc2012"/>
      <w:bookmarkStart w:id="330" w:name="_Toc18503"/>
      <w:bookmarkStart w:id="331" w:name="_Toc5421"/>
      <w:bookmarkStart w:id="332" w:name="_Toc30171_WPSOffice_Level3"/>
      <w:bookmarkStart w:id="333" w:name="_Toc6627"/>
      <w:bookmarkStart w:id="334" w:name="_Toc14507"/>
      <w:bookmarkStart w:id="335" w:name="_Toc457563264"/>
      <w:bookmarkStart w:id="336" w:name="_Toc29336"/>
      <w:bookmarkStart w:id="337" w:name="_Toc7972"/>
      <w:bookmarkStart w:id="338" w:name="_Toc2998"/>
      <w:r>
        <w:rPr>
          <w:rFonts w:hint="eastAsia" w:asciiTheme="minorEastAsia" w:hAnsiTheme="minorEastAsia" w:eastAsiaTheme="minorEastAsia"/>
          <w:sz w:val="24"/>
          <w:szCs w:val="24"/>
        </w:rPr>
        <w:t>3.</w:t>
      </w:r>
      <w:r>
        <w:rPr>
          <w:rFonts w:asciiTheme="minorEastAsia" w:hAnsiTheme="minorEastAsia" w:eastAsiaTheme="minorEastAsia"/>
          <w:sz w:val="24"/>
          <w:szCs w:val="24"/>
        </w:rPr>
        <w:t>6</w:t>
      </w:r>
      <w:r>
        <w:rPr>
          <w:rFonts w:hint="eastAsia" w:asciiTheme="minorEastAsia" w:hAnsiTheme="minorEastAsia" w:eastAsiaTheme="minorEastAsia"/>
          <w:sz w:val="24"/>
          <w:szCs w:val="24"/>
        </w:rPr>
        <w:t>.2住院费用</w:t>
      </w:r>
      <w:bookmarkEnd w:id="328"/>
      <w:bookmarkEnd w:id="329"/>
      <w:bookmarkEnd w:id="330"/>
      <w:bookmarkEnd w:id="331"/>
      <w:bookmarkEnd w:id="332"/>
      <w:bookmarkEnd w:id="333"/>
      <w:bookmarkEnd w:id="334"/>
      <w:bookmarkEnd w:id="335"/>
      <w:bookmarkEnd w:id="336"/>
      <w:bookmarkEnd w:id="337"/>
      <w:bookmarkEnd w:id="338"/>
    </w:p>
    <w:p>
      <w:pPr>
        <w:pStyle w:val="54"/>
        <w:spacing w:before="156" w:beforeLines="50" w:line="360" w:lineRule="auto"/>
        <w:ind w:firstLine="0" w:firstLineChars="0"/>
        <w:outlineLvl w:val="4"/>
        <w:rPr>
          <w:rFonts w:ascii="宋体" w:hAnsi="宋体"/>
          <w:b/>
          <w:sz w:val="24"/>
          <w:szCs w:val="24"/>
        </w:rPr>
      </w:pPr>
      <w:r>
        <w:rPr>
          <w:rFonts w:hint="eastAsia" w:ascii="宋体" w:hAnsi="宋体"/>
          <w:b/>
          <w:sz w:val="24"/>
          <w:szCs w:val="24"/>
        </w:rPr>
        <w:t>3.</w:t>
      </w:r>
      <w:r>
        <w:rPr>
          <w:rFonts w:ascii="宋体" w:hAnsi="宋体"/>
          <w:b/>
          <w:sz w:val="24"/>
          <w:szCs w:val="24"/>
        </w:rPr>
        <w:t>6</w:t>
      </w:r>
      <w:r>
        <w:rPr>
          <w:rFonts w:hint="eastAsia" w:ascii="宋体" w:hAnsi="宋体"/>
          <w:b/>
          <w:sz w:val="24"/>
          <w:szCs w:val="24"/>
        </w:rPr>
        <w:t>.2.1住院费用上传</w:t>
      </w:r>
    </w:p>
    <w:p>
      <w:pPr>
        <w:spacing w:line="360" w:lineRule="auto"/>
        <w:ind w:left="1205" w:hanging="1205" w:hangingChars="500"/>
        <w:rPr>
          <w:sz w:val="24"/>
        </w:rPr>
      </w:pPr>
      <w:r>
        <w:rPr>
          <w:rFonts w:hint="eastAsia"/>
          <w:b/>
          <w:sz w:val="24"/>
        </w:rPr>
        <w:t>接口名称：</w:t>
      </w:r>
      <w:r>
        <w:rPr>
          <w:rFonts w:hint="eastAsia" w:asciiTheme="minorEastAsia" w:hAnsiTheme="minorEastAsia"/>
          <w:b/>
          <w:sz w:val="24"/>
        </w:rPr>
        <w:t>save_zy_script</w:t>
      </w:r>
    </w:p>
    <w:p>
      <w:pPr>
        <w:spacing w:line="360" w:lineRule="auto"/>
        <w:ind w:left="1205" w:hanging="1205" w:hangingChars="500"/>
        <w:rPr>
          <w:sz w:val="24"/>
        </w:rPr>
      </w:pPr>
      <w:r>
        <w:rPr>
          <w:rFonts w:hint="eastAsia"/>
          <w:b/>
          <w:sz w:val="24"/>
        </w:rPr>
        <w:t>接口作用：</w:t>
      </w:r>
      <w:r>
        <w:rPr>
          <w:rFonts w:hint="eastAsia"/>
          <w:sz w:val="24"/>
        </w:rPr>
        <w:t>保存病人的住院费用凭单信息。</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spacing w:line="360" w:lineRule="auto"/>
        <w:rPr>
          <w:rFonts w:ascii="宋体" w:hAnsi="宋体"/>
          <w:b/>
          <w:sz w:val="24"/>
        </w:rPr>
      </w:pPr>
      <w:r>
        <w:rPr>
          <w:rFonts w:hint="eastAsia" w:ascii="宋体" w:hAnsi="宋体"/>
          <w:b/>
          <w:sz w:val="24"/>
        </w:rPr>
        <w:t>参数说明：</w:t>
      </w:r>
    </w:p>
    <w:p>
      <w:pPr>
        <w:spacing w:line="360" w:lineRule="auto"/>
        <w:rPr>
          <w:rFonts w:ascii="宋体" w:hAnsi="宋体"/>
          <w:b/>
          <w:sz w:val="24"/>
        </w:rPr>
      </w:pPr>
      <w:r>
        <w:rPr>
          <w:rFonts w:hint="eastAsia" w:ascii="宋体" w:hAnsi="宋体"/>
          <w:b/>
          <w:sz w:val="24"/>
        </w:rPr>
        <w:t>传入参数</w:t>
      </w:r>
      <w:r>
        <w:rPr>
          <w:rFonts w:ascii="宋体" w:hAnsi="宋体"/>
          <w:b/>
          <w:sz w:val="24"/>
        </w:rPr>
        <w:t>:</w:t>
      </w:r>
    </w:p>
    <w:tbl>
      <w:tblPr>
        <w:tblStyle w:val="29"/>
        <w:tblW w:w="822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75"/>
        <w:gridCol w:w="1527"/>
        <w:gridCol w:w="1701"/>
        <w:gridCol w:w="371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275"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52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71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p_blh</w:t>
            </w:r>
          </w:p>
        </w:tc>
        <w:tc>
          <w:tcPr>
            <w:tcW w:w="15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病历号</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住院登记时使用的病历号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kern w:val="0"/>
                <w:szCs w:val="21"/>
              </w:rPr>
              <w:t>p_ysbm</w:t>
            </w:r>
          </w:p>
        </w:tc>
        <w:tc>
          <w:tcPr>
            <w:tcW w:w="15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VARCHAR2(40)</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医师编码</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HIS必须传入一个非空的医师编码，并且保证医师有资格</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kern w:val="0"/>
                <w:szCs w:val="21"/>
              </w:rPr>
              <w:t>p_date</w:t>
            </w:r>
          </w:p>
        </w:tc>
        <w:tc>
          <w:tcPr>
            <w:tcW w:w="15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 xml:space="preserve">date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费用发生日期</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精确到秒</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p_fyxx_ds</w:t>
            </w:r>
          </w:p>
        </w:tc>
        <w:tc>
          <w:tcPr>
            <w:tcW w:w="15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数据集</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000000" w:themeColor="text1"/>
                <w:kern w:val="0"/>
                <w:szCs w:val="21"/>
                <w14:textFill>
                  <w14:solidFill>
                    <w14:schemeClr w14:val="tx1"/>
                  </w14:solidFill>
                </w14:textFill>
              </w:rPr>
              <w:t>费用信息</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bl>
    <w:p>
      <w:pPr>
        <w:spacing w:line="360" w:lineRule="auto"/>
        <w:rPr>
          <w:rFonts w:ascii="Cambria" w:hAnsi="Cambria"/>
          <w:bCs/>
          <w:szCs w:val="21"/>
        </w:rPr>
      </w:pPr>
      <w:r>
        <w:rPr>
          <w:rFonts w:hint="eastAsia" w:ascii="宋体" w:hAnsi="宋体"/>
          <w:color w:val="000000"/>
          <w:szCs w:val="21"/>
        </w:rPr>
        <w:t>p</w:t>
      </w:r>
      <w:r>
        <w:rPr>
          <w:rFonts w:hint="eastAsia" w:ascii="宋体" w:hAnsi="宋体"/>
          <w:color w:val="000000"/>
          <w:szCs w:val="21"/>
        </w:rPr>
        <w:softHyphen/>
      </w:r>
      <w:r>
        <w:rPr>
          <w:rFonts w:hint="eastAsia" w:ascii="宋体" w:hAnsi="宋体"/>
          <w:color w:val="000000"/>
          <w:szCs w:val="21"/>
        </w:rPr>
        <w:t>_fyxx_ds</w:t>
      </w:r>
      <w:r>
        <w:rPr>
          <w:rFonts w:hint="eastAsia" w:ascii="Cambria" w:hAnsi="Cambria"/>
          <w:bCs/>
          <w:szCs w:val="21"/>
        </w:rPr>
        <w:t>为数据集，其中包括传入的参数</w:t>
      </w:r>
      <w:r>
        <w:rPr>
          <w:rFonts w:ascii="Cambria" w:hAnsi="Cambria"/>
          <w:bCs/>
          <w:szCs w:val="21"/>
        </w:rPr>
        <w:t>:</w:t>
      </w:r>
    </w:p>
    <w:tbl>
      <w:tblPr>
        <w:tblStyle w:val="29"/>
        <w:tblW w:w="8370"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77"/>
        <w:gridCol w:w="1700"/>
        <w:gridCol w:w="1989"/>
        <w:gridCol w:w="340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277"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70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989"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404"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bookmarkStart w:id="339" w:name="_Hlk519002073"/>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yyxmbm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VARCHAR2(60)</w:t>
            </w:r>
          </w:p>
        </w:tc>
        <w:tc>
          <w:tcPr>
            <w:tcW w:w="198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医院项目编码</w:t>
            </w:r>
          </w:p>
        </w:tc>
        <w:tc>
          <w:tcPr>
            <w:tcW w:w="3404" w:type="dxa"/>
          </w:tcPr>
          <w:p>
            <w:pPr>
              <w:spacing w:line="360" w:lineRule="auto"/>
              <w:rPr>
                <w:rFonts w:eastAsia="宋体" w:cs="Times New Roman" w:asciiTheme="minorEastAsia" w:hAnsiTheme="minorEastAsia"/>
                <w:color w:val="000000"/>
                <w:szCs w:val="21"/>
              </w:rPr>
            </w:pPr>
          </w:p>
        </w:tc>
      </w:tr>
      <w:bookmarkEnd w:id="339"/>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bookmarkStart w:id="340" w:name="_Hlk519002083"/>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yyxmmc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VARCHAR2(200)</w:t>
            </w:r>
          </w:p>
        </w:tc>
        <w:tc>
          <w:tcPr>
            <w:tcW w:w="1989" w:type="dxa"/>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医院项目名称</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val="0"/>
                <w:bCs/>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dj</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6</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单价</w:t>
            </w:r>
          </w:p>
        </w:tc>
        <w:tc>
          <w:tcPr>
            <w:tcW w:w="3404" w:type="dxa"/>
          </w:tcPr>
          <w:p>
            <w:pPr>
              <w:tabs>
                <w:tab w:val="left" w:pos="608"/>
              </w:tabs>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最多保留小数点后4位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val="0"/>
                <w:bCs/>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sl</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1989" w:type="dxa"/>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数量</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szCs w:val="21"/>
                <w14:textFill>
                  <w14:solidFill>
                    <w14:schemeClr w14:val="tx1"/>
                  </w14:solidFill>
                </w14:textFill>
              </w:rPr>
              <w:t>最多保留小数点后2位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val="0"/>
                <w:bCs/>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zje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6</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总金额</w:t>
            </w:r>
          </w:p>
        </w:tc>
        <w:tc>
          <w:tcPr>
            <w:tcW w:w="3404" w:type="dxa"/>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（zje=dj*sl）</w:t>
            </w:r>
          </w:p>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zje必须与（dj*sl）一致，最多保留小数点后4位</w:t>
            </w:r>
          </w:p>
        </w:tc>
      </w:tr>
      <w:bookmarkEnd w:id="340"/>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dj</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6</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单价</w:t>
            </w:r>
          </w:p>
        </w:tc>
        <w:tc>
          <w:tcPr>
            <w:tcW w:w="3404" w:type="dxa"/>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sl</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1989" w:type="dxa"/>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数量</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zje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6</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总金额</w:t>
            </w:r>
          </w:p>
        </w:tc>
        <w:tc>
          <w:tcPr>
            <w:tcW w:w="3404"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（zje=dj*sl）</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fyfssj</w:t>
            </w:r>
          </w:p>
        </w:tc>
        <w:tc>
          <w:tcPr>
            <w:tcW w:w="17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date</w:t>
            </w:r>
          </w:p>
        </w:tc>
        <w:tc>
          <w:tcPr>
            <w:tcW w:w="198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费用发生时间</w:t>
            </w:r>
          </w:p>
        </w:tc>
        <w:tc>
          <w:tcPr>
            <w:tcW w:w="34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zxksbm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VARCHAR2(15)</w:t>
            </w:r>
          </w:p>
        </w:tc>
        <w:tc>
          <w:tcPr>
            <w:tcW w:w="1989" w:type="dxa"/>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执行科室编码</w:t>
            </w:r>
          </w:p>
        </w:tc>
        <w:tc>
          <w:tcPr>
            <w:tcW w:w="3404" w:type="dxa"/>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color w:val="000000" w:themeColor="text1"/>
                <w:kern w:val="0"/>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zxksmc</w:t>
            </w:r>
          </w:p>
        </w:tc>
        <w:tc>
          <w:tcPr>
            <w:tcW w:w="1700" w:type="dxa"/>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VARCHAR2(200)</w:t>
            </w:r>
          </w:p>
        </w:tc>
        <w:tc>
          <w:tcPr>
            <w:tcW w:w="1989" w:type="dxa"/>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bCs/>
                <w:color w:val="auto"/>
                <w:kern w:val="0"/>
                <w:szCs w:val="21"/>
              </w:rPr>
              <w:t>执行科室名称</w:t>
            </w:r>
          </w:p>
        </w:tc>
        <w:tc>
          <w:tcPr>
            <w:tcW w:w="3404" w:type="dxa"/>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kdksbm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VARCHAR2(15)</w:t>
            </w:r>
          </w:p>
        </w:tc>
        <w:tc>
          <w:tcPr>
            <w:tcW w:w="1989" w:type="dxa"/>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开单科室编码</w:t>
            </w:r>
          </w:p>
        </w:tc>
        <w:tc>
          <w:tcPr>
            <w:tcW w:w="3404" w:type="dxa"/>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gg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VARCHAR2(500)</w:t>
            </w:r>
          </w:p>
        </w:tc>
        <w:tc>
          <w:tcPr>
            <w:tcW w:w="1989" w:type="dxa"/>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规格</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yyts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1989" w:type="dxa"/>
          </w:tcPr>
          <w:p>
            <w:pPr>
              <w:spacing w:line="360" w:lineRule="auto"/>
              <w:rPr>
                <w:rFonts w:eastAsia="宋体" w:cs="Times New Roman" w:asciiTheme="minorEastAsia" w:hAnsiTheme="minorEastAsia"/>
                <w:b/>
                <w:bCs/>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用药天数</w:t>
            </w:r>
          </w:p>
        </w:tc>
        <w:tc>
          <w:tcPr>
            <w:tcW w:w="3404" w:type="dxa"/>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yysm    </w:t>
            </w: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 xml:space="preserve">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VARCHAR2(200)</w:t>
            </w:r>
          </w:p>
        </w:tc>
        <w:tc>
          <w:tcPr>
            <w:tcW w:w="1989"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用药说明</w:t>
            </w:r>
          </w:p>
        </w:tc>
        <w:tc>
          <w:tcPr>
            <w:tcW w:w="3404" w:type="dxa"/>
          </w:tcPr>
          <w:p>
            <w:pPr>
              <w:spacing w:line="360" w:lineRule="auto"/>
              <w:rPr>
                <w:rFonts w:eastAsia="宋体" w:cs="Times New Roman" w:asciiTheme="minorEastAsia" w:hAnsiTheme="minorEastAsia"/>
                <w:color w:val="FF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（保存用药频次、单次用量、用量单位类型的辅助说明）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widowControl/>
              <w:spacing w:line="360" w:lineRule="auto"/>
              <w:jc w:val="left"/>
              <w:rPr>
                <w:rFonts w:hint="default" w:cs="宋体" w:asciiTheme="minorEastAsia" w:hAnsiTheme="minorEastAsia" w:eastAsiaTheme="majorEastAsia"/>
                <w:b/>
                <w:bCs/>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yzlsh</w:t>
            </w:r>
          </w:p>
        </w:tc>
        <w:tc>
          <w:tcPr>
            <w:tcW w:w="1700" w:type="dxa"/>
          </w:tcPr>
          <w:p>
            <w:pPr>
              <w:spacing w:line="360" w:lineRule="auto"/>
              <w:rPr>
                <w:rFonts w:eastAsia="宋体" w:cs="宋体" w:asciiTheme="minorEastAsia" w:hAnsiTheme="minorEastAsia"/>
                <w:color w:val="000000"/>
                <w:szCs w:val="21"/>
              </w:rPr>
            </w:pPr>
            <w:r>
              <w:rPr>
                <w:rFonts w:eastAsia="宋体" w:cs="Times New Roman" w:asciiTheme="minorEastAsia" w:hAnsiTheme="minorEastAsia"/>
                <w:color w:val="000000"/>
                <w:kern w:val="0"/>
                <w:szCs w:val="21"/>
              </w:rPr>
              <w:t>VARCHAR2(30)</w:t>
            </w:r>
          </w:p>
        </w:tc>
        <w:tc>
          <w:tcPr>
            <w:tcW w:w="1989" w:type="dxa"/>
          </w:tcPr>
          <w:p>
            <w:pPr>
              <w:spacing w:line="360" w:lineRule="auto"/>
              <w:rPr>
                <w:rFonts w:eastAsia="宋体" w:cs="宋体" w:asciiTheme="minorEastAsia" w:hAnsiTheme="minorEastAsia"/>
                <w:color w:val="000000"/>
                <w:szCs w:val="21"/>
              </w:rPr>
            </w:pPr>
            <w:r>
              <w:rPr>
                <w:rFonts w:hint="eastAsia" w:eastAsia="宋体" w:cs="Times New Roman" w:asciiTheme="minorEastAsia" w:hAnsiTheme="minorEastAsia"/>
                <w:color w:val="000000"/>
                <w:kern w:val="0"/>
                <w:szCs w:val="21"/>
              </w:rPr>
              <w:t>医嘱流水号</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widowControl/>
              <w:spacing w:line="360" w:lineRule="auto"/>
              <w:jc w:val="left"/>
              <w:rPr>
                <w:rFonts w:hint="default" w:cs="宋体" w:asciiTheme="minorEastAsia" w:hAnsiTheme="minorEastAsia" w:eastAsiaTheme="majorEastAsia"/>
                <w:b/>
                <w:bCs/>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sfryxm</w:t>
            </w:r>
          </w:p>
        </w:tc>
        <w:tc>
          <w:tcPr>
            <w:tcW w:w="1700" w:type="dxa"/>
          </w:tcPr>
          <w:p>
            <w:pPr>
              <w:spacing w:line="360" w:lineRule="auto"/>
              <w:rPr>
                <w:rFonts w:eastAsia="宋体" w:cs="宋体" w:asciiTheme="minorEastAsia" w:hAnsiTheme="minorEastAsia"/>
                <w:color w:val="000000"/>
                <w:szCs w:val="21"/>
              </w:rPr>
            </w:pPr>
            <w:r>
              <w:rPr>
                <w:rFonts w:eastAsia="宋体" w:cs="Times New Roman" w:asciiTheme="minorEastAsia" w:hAnsiTheme="minorEastAsia"/>
                <w:color w:val="000000"/>
                <w:kern w:val="0"/>
                <w:szCs w:val="21"/>
              </w:rPr>
              <w:t>VARCHAR2(40)</w:t>
            </w:r>
          </w:p>
        </w:tc>
        <w:tc>
          <w:tcPr>
            <w:tcW w:w="1989" w:type="dxa"/>
          </w:tcPr>
          <w:p>
            <w:pPr>
              <w:spacing w:line="360" w:lineRule="auto"/>
              <w:rPr>
                <w:rFonts w:eastAsia="宋体" w:cs="宋体" w:asciiTheme="minorEastAsia" w:hAnsiTheme="minorEastAsia"/>
                <w:color w:val="000000"/>
                <w:szCs w:val="21"/>
              </w:rPr>
            </w:pPr>
            <w:r>
              <w:rPr>
                <w:rFonts w:hint="eastAsia" w:eastAsia="宋体" w:cs="Times New Roman" w:asciiTheme="minorEastAsia" w:hAnsiTheme="minorEastAsia"/>
                <w:color w:val="000000"/>
                <w:kern w:val="0"/>
                <w:szCs w:val="21"/>
              </w:rPr>
              <w:t>收费人员姓名</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dcyl</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NUMBER(12,4)</w:t>
            </w:r>
          </w:p>
        </w:tc>
        <w:tc>
          <w:tcPr>
            <w:tcW w:w="198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单次用量</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yypc</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VARCHAR2(20)</w:t>
            </w:r>
          </w:p>
        </w:tc>
        <w:tc>
          <w:tcPr>
            <w:tcW w:w="198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用药频次</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widowControl/>
              <w:spacing w:line="360" w:lineRule="auto"/>
              <w:jc w:val="left"/>
              <w:rPr>
                <w:rFonts w:hint="default" w:cs="宋体" w:asciiTheme="minorEastAsia" w:hAnsiTheme="minorEastAsia" w:eastAsiaTheme="majorEastAsia"/>
                <w:b w:val="0"/>
                <w:bCs w:val="0"/>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cfh</w:t>
            </w:r>
          </w:p>
        </w:tc>
        <w:tc>
          <w:tcPr>
            <w:tcW w:w="1700" w:type="dxa"/>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VARCHAR2(20)</w:t>
            </w:r>
          </w:p>
        </w:tc>
        <w:tc>
          <w:tcPr>
            <w:tcW w:w="1989" w:type="dxa"/>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处方号</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bl>
    <w:p>
      <w:pPr>
        <w:spacing w:line="360" w:lineRule="auto"/>
        <w:rPr>
          <w:rFonts w:ascii="宋体" w:hAnsi="宋体"/>
          <w:b/>
          <w:sz w:val="24"/>
        </w:rPr>
      </w:pPr>
      <w:r>
        <w:rPr>
          <w:rFonts w:hint="eastAsia" w:ascii="宋体" w:hAnsi="宋体"/>
          <w:b/>
          <w:sz w:val="24"/>
        </w:rPr>
        <w:t>返回结果集：</w:t>
      </w:r>
    </w:p>
    <w:tbl>
      <w:tblPr>
        <w:tblStyle w:val="29"/>
        <w:tblW w:w="832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690"/>
        <w:gridCol w:w="1842"/>
        <w:gridCol w:w="3409"/>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69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842"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409"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fyid</w:t>
            </w:r>
          </w:p>
        </w:tc>
        <w:tc>
          <w:tcPr>
            <w:tcW w:w="16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VARCHAR2(40)</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费用凭单号</w:t>
            </w:r>
          </w:p>
        </w:tc>
        <w:tc>
          <w:tcPr>
            <w:tcW w:w="34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若上传多天费用，则会产生多个费用凭单号用“，”隔开，如：“111,222” ，</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fyxx_ds</w:t>
            </w:r>
          </w:p>
        </w:tc>
        <w:tc>
          <w:tcPr>
            <w:tcW w:w="16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数据集</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费用信息</w:t>
            </w:r>
          </w:p>
        </w:tc>
        <w:tc>
          <w:tcPr>
            <w:tcW w:w="34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bl>
    <w:p>
      <w:pPr>
        <w:spacing w:line="360" w:lineRule="auto"/>
        <w:rPr>
          <w:rFonts w:ascii="Cambria" w:hAnsi="Cambria"/>
          <w:bCs/>
          <w:szCs w:val="21"/>
        </w:rPr>
      </w:pPr>
      <w:r>
        <w:rPr>
          <w:rFonts w:hint="eastAsia" w:ascii="宋体" w:hAnsi="宋体"/>
          <w:color w:val="000000"/>
          <w:szCs w:val="21"/>
        </w:rPr>
        <w:t>fyxx_ds</w:t>
      </w:r>
      <w:r>
        <w:rPr>
          <w:rFonts w:hint="eastAsia" w:ascii="Cambria" w:hAnsi="Cambria"/>
          <w:bCs/>
          <w:szCs w:val="21"/>
        </w:rPr>
        <w:t>为数据集，其中包括传出的参数：</w:t>
      </w:r>
    </w:p>
    <w:tbl>
      <w:tblPr>
        <w:tblStyle w:val="29"/>
        <w:tblW w:w="8370"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77"/>
        <w:gridCol w:w="1700"/>
        <w:gridCol w:w="1989"/>
        <w:gridCol w:w="340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277"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70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989"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404"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yyxmbm</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VARCHAR2(40)</w:t>
            </w:r>
          </w:p>
        </w:tc>
        <w:tc>
          <w:tcPr>
            <w:tcW w:w="198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医院项目编码</w:t>
            </w:r>
          </w:p>
        </w:tc>
        <w:tc>
          <w:tcPr>
            <w:tcW w:w="3404" w:type="dxa"/>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val="0"/>
                <w:bCs w:val="0"/>
                <w:color w:val="000000" w:themeColor="text1"/>
                <w:kern w:val="0"/>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yzlsh</w:t>
            </w:r>
          </w:p>
        </w:tc>
        <w:tc>
          <w:tcPr>
            <w:tcW w:w="1700" w:type="dxa"/>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kern w:val="0"/>
                <w:szCs w:val="21"/>
              </w:rPr>
              <w:t>VARCHAR2(30)</w:t>
            </w:r>
          </w:p>
        </w:tc>
        <w:tc>
          <w:tcPr>
            <w:tcW w:w="1989" w:type="dxa"/>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color w:val="000000"/>
                <w:kern w:val="0"/>
                <w:szCs w:val="21"/>
              </w:rPr>
              <w:t>医嘱流水号</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zje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4</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szCs w:val="21"/>
                <w14:textFill>
                  <w14:solidFill>
                    <w14:schemeClr w14:val="tx1"/>
                  </w14:solidFill>
                </w14:textFill>
              </w:rPr>
              <w:t>总金额</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szCs w:val="21"/>
                <w14:textFill>
                  <w14:solidFill>
                    <w14:schemeClr w14:val="tx1"/>
                  </w14:solidFill>
                </w14:textFill>
              </w:rPr>
              <w:t>zje = qezf + bfzf + qetc + bftc</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val="0"/>
                <w:bCs w:val="0"/>
                <w:color w:val="000000" w:themeColor="text1"/>
                <w:kern w:val="0"/>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cgxjje</w:t>
            </w:r>
          </w:p>
        </w:tc>
        <w:tc>
          <w:tcPr>
            <w:tcW w:w="1700" w:type="dxa"/>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4</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szCs w:val="21"/>
                <w14:textFill>
                  <w14:solidFill>
                    <w14:schemeClr w14:val="tx1"/>
                  </w14:solidFill>
                </w14:textFill>
              </w:rPr>
              <w:t>超过限价金额</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val="0"/>
                <w:bCs/>
                <w:color w:val="000000"/>
                <w:szCs w:val="21"/>
              </w:rPr>
            </w:pPr>
            <w:r>
              <w:rPr>
                <w:rFonts w:hint="eastAsia" w:asciiTheme="minorEastAsia" w:hAnsiTheme="minorEastAsia" w:eastAsiaTheme="majorEastAsia" w:cstheme="majorBidi"/>
                <w:b/>
                <w:bCs w:val="0"/>
                <w:color w:val="000000"/>
                <w:szCs w:val="21"/>
              </w:rPr>
              <w:t>zlje</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4</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自理金额</w:t>
            </w:r>
          </w:p>
        </w:tc>
        <w:tc>
          <w:tcPr>
            <w:tcW w:w="3404"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zlje = bfzf</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val="0"/>
                <w:bCs/>
                <w:color w:val="000000"/>
                <w:szCs w:val="21"/>
              </w:rPr>
            </w:pPr>
            <w:r>
              <w:rPr>
                <w:rFonts w:hint="eastAsia" w:asciiTheme="minorEastAsia" w:hAnsiTheme="minorEastAsia" w:eastAsiaTheme="majorEastAsia" w:cstheme="majorBidi"/>
                <w:b/>
                <w:bCs w:val="0"/>
                <w:color w:val="000000"/>
                <w:szCs w:val="21"/>
              </w:rPr>
              <w:t>zfje</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4</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szCs w:val="21"/>
                <w14:textFill>
                  <w14:solidFill>
                    <w14:schemeClr w14:val="tx1"/>
                  </w14:solidFill>
                </w14:textFill>
              </w:rPr>
              <w:t>自费金额</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szCs w:val="21"/>
                <w14:textFill>
                  <w14:solidFill>
                    <w14:schemeClr w14:val="tx1"/>
                  </w14:solidFill>
                </w14:textFill>
              </w:rPr>
              <w:t>zfje = qezf</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zfbl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NUMBER(16,</w:t>
            </w:r>
            <w:r>
              <w:rPr>
                <w:rFonts w:hint="eastAsia" w:eastAsia="宋体" w:cs="Times New Roman" w:asciiTheme="minorEastAsia" w:hAnsiTheme="minorEastAsia"/>
                <w:color w:val="000000" w:themeColor="text1"/>
                <w:kern w:val="0"/>
                <w:szCs w:val="21"/>
                <w14:textFill>
                  <w14:solidFill>
                    <w14:schemeClr w14:val="tx1"/>
                  </w14:solidFill>
                </w14:textFill>
              </w:rPr>
              <w:t>2</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自付比例</w:t>
            </w:r>
          </w:p>
        </w:tc>
        <w:tc>
          <w:tcPr>
            <w:tcW w:w="3404" w:type="dxa"/>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szCs w:val="21"/>
              </w:rPr>
              <w:t>sfxmdj</w:t>
            </w:r>
          </w:p>
        </w:tc>
        <w:tc>
          <w:tcPr>
            <w:tcW w:w="170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w:t>
            </w:r>
            <w:r>
              <w:rPr>
                <w:rFonts w:hint="eastAsia" w:eastAsia="宋体" w:cs="Times New Roman" w:asciiTheme="minorEastAsia" w:hAnsiTheme="minorEastAsia"/>
                <w:color w:val="000000"/>
                <w:kern w:val="0"/>
                <w:szCs w:val="21"/>
              </w:rPr>
              <w:t>3</w:t>
            </w:r>
            <w:r>
              <w:rPr>
                <w:rFonts w:eastAsia="宋体" w:cs="Times New Roman" w:asciiTheme="minorEastAsia" w:hAnsiTheme="minorEastAsia"/>
                <w:color w:val="000000"/>
                <w:kern w:val="0"/>
                <w:szCs w:val="21"/>
              </w:rPr>
              <w:t>)</w:t>
            </w:r>
          </w:p>
        </w:tc>
        <w:tc>
          <w:tcPr>
            <w:tcW w:w="198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收费项目等级</w:t>
            </w:r>
          </w:p>
        </w:tc>
        <w:tc>
          <w:tcPr>
            <w:tcW w:w="34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001：甲类，002：乙类，003：丙类，具体值</w:t>
            </w:r>
            <w:r>
              <w:rPr>
                <w:rFonts w:hint="eastAsia" w:eastAsia="宋体" w:cs="Times New Roman" w:asciiTheme="minorEastAsia" w:hAnsiTheme="minorEastAsia"/>
                <w:color w:val="000000" w:themeColor="text1"/>
                <w:kern w:val="0"/>
                <w:szCs w:val="21"/>
                <w14:textFill>
                  <w14:solidFill>
                    <w14:schemeClr w14:val="tx1"/>
                  </w14:solidFill>
                </w14:textFill>
              </w:rPr>
              <w:t>调用数据字典接口获取，代码编号：MLDJ</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qezfbz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w:t>
            </w:r>
            <w:r>
              <w:rPr>
                <w:rFonts w:hint="eastAsia" w:eastAsia="宋体" w:cs="Times New Roman" w:asciiTheme="minorEastAsia" w:hAnsiTheme="minorEastAsia"/>
                <w:color w:val="000000"/>
                <w:kern w:val="0"/>
                <w:szCs w:val="21"/>
              </w:rPr>
              <w:t>3</w:t>
            </w:r>
            <w:r>
              <w:rPr>
                <w:rFonts w:eastAsia="宋体" w:cs="Times New Roman" w:asciiTheme="minorEastAsia" w:hAnsiTheme="minorEastAsia"/>
                <w:color w:val="000000"/>
                <w:kern w:val="0"/>
                <w:szCs w:val="21"/>
              </w:rPr>
              <w:t>)</w:t>
            </w:r>
          </w:p>
        </w:tc>
        <w:tc>
          <w:tcPr>
            <w:tcW w:w="198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全额自费标志</w:t>
            </w:r>
          </w:p>
        </w:tc>
        <w:tc>
          <w:tcPr>
            <w:tcW w:w="3404"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3：自费，空：非自费。注：若病人在缴费未缴满时就诊，返回“3”。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qetc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4</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全额统筹</w:t>
            </w:r>
          </w:p>
        </w:tc>
        <w:tc>
          <w:tcPr>
            <w:tcW w:w="3404"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自付比例等于0时，qetc=zje</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bftc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4</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部分统筹</w:t>
            </w:r>
          </w:p>
        </w:tc>
        <w:tc>
          <w:tcPr>
            <w:tcW w:w="3404" w:type="dxa"/>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szCs w:val="21"/>
                <w14:textFill>
                  <w14:solidFill>
                    <w14:schemeClr w14:val="tx1"/>
                  </w14:solidFill>
                </w14:textFill>
              </w:rPr>
              <w:t>自负比例大于0且小于1时，bftc=zje-zje*zfbl</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bfzf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4</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部分自付</w:t>
            </w:r>
          </w:p>
        </w:tc>
        <w:tc>
          <w:tcPr>
            <w:tcW w:w="3404"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szCs w:val="21"/>
                <w14:textFill>
                  <w14:solidFill>
                    <w14:schemeClr w14:val="tx1"/>
                  </w14:solidFill>
                </w14:textFill>
              </w:rPr>
              <w:t>自负比例大于0且小于1时，bfzf= zje*zfbl</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qezf    </w:t>
            </w: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 xml:space="preserve">        </w:t>
            </w:r>
          </w:p>
        </w:tc>
        <w:tc>
          <w:tcPr>
            <w:tcW w:w="1700" w:type="dxa"/>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4</w:t>
            </w:r>
            <w:r>
              <w:rPr>
                <w:rFonts w:eastAsia="宋体" w:cs="Times New Roman" w:asciiTheme="minorEastAsia" w:hAnsiTheme="minorEastAsia"/>
                <w:color w:val="000000" w:themeColor="text1"/>
                <w:kern w:val="0"/>
                <w:szCs w:val="21"/>
                <w14:textFill>
                  <w14:solidFill>
                    <w14:schemeClr w14:val="tx1"/>
                  </w14:solidFill>
                </w14:textFill>
              </w:rPr>
              <w:t>)</w:t>
            </w:r>
          </w:p>
        </w:tc>
        <w:tc>
          <w:tcPr>
            <w:tcW w:w="1989"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全额自付</w:t>
            </w:r>
          </w:p>
        </w:tc>
        <w:tc>
          <w:tcPr>
            <w:tcW w:w="3404" w:type="dxa"/>
          </w:tcPr>
          <w:p>
            <w:pPr>
              <w:spacing w:line="360" w:lineRule="auto"/>
              <w:rPr>
                <w:rFonts w:eastAsia="宋体" w:cs="Times New Roman" w:asciiTheme="minorEastAsia" w:hAnsiTheme="minorEastAsia"/>
                <w:color w:val="FF0000"/>
                <w:szCs w:val="21"/>
              </w:rPr>
            </w:pPr>
            <w:r>
              <w:rPr>
                <w:rFonts w:hint="eastAsia" w:eastAsia="宋体" w:cs="Times New Roman" w:asciiTheme="minorEastAsia" w:hAnsiTheme="minorEastAsia"/>
                <w:color w:val="000000"/>
                <w:szCs w:val="21"/>
              </w:rPr>
              <w:t>自付比例等于1时，qezf=zje</w:t>
            </w:r>
          </w:p>
        </w:tc>
      </w:tr>
    </w:tbl>
    <w:p>
      <w:pPr>
        <w:pStyle w:val="54"/>
        <w:spacing w:before="156" w:beforeLines="50" w:line="360" w:lineRule="auto"/>
        <w:ind w:firstLine="0" w:firstLineChars="0"/>
        <w:outlineLvl w:val="4"/>
        <w:rPr>
          <w:rFonts w:ascii="宋体" w:hAnsi="宋体"/>
          <w:b/>
          <w:sz w:val="24"/>
          <w:szCs w:val="24"/>
        </w:rPr>
      </w:pPr>
      <w:r>
        <w:rPr>
          <w:rFonts w:hint="eastAsia" w:ascii="宋体" w:hAnsi="宋体"/>
          <w:b/>
          <w:sz w:val="24"/>
          <w:szCs w:val="24"/>
        </w:rPr>
        <w:t>3.</w:t>
      </w:r>
      <w:r>
        <w:rPr>
          <w:rFonts w:ascii="宋体" w:hAnsi="宋体"/>
          <w:b/>
          <w:sz w:val="24"/>
          <w:szCs w:val="24"/>
        </w:rPr>
        <w:t>6</w:t>
      </w:r>
      <w:r>
        <w:rPr>
          <w:rFonts w:hint="eastAsia" w:ascii="宋体" w:hAnsi="宋体"/>
          <w:b/>
          <w:sz w:val="24"/>
          <w:szCs w:val="24"/>
        </w:rPr>
        <w:t>.2.2删除指定费用</w:t>
      </w:r>
    </w:p>
    <w:p>
      <w:pPr>
        <w:spacing w:line="360" w:lineRule="auto"/>
        <w:rPr>
          <w:rFonts w:asciiTheme="minorEastAsia" w:hAnsiTheme="minorEastAsia"/>
          <w:b/>
          <w:sz w:val="24"/>
        </w:rPr>
      </w:pPr>
      <w:r>
        <w:rPr>
          <w:rFonts w:hint="eastAsia"/>
          <w:b/>
          <w:sz w:val="24"/>
        </w:rPr>
        <w:t>接口名称：</w:t>
      </w:r>
      <w:r>
        <w:rPr>
          <w:rFonts w:hint="eastAsia" w:asciiTheme="minorEastAsia" w:hAnsiTheme="minorEastAsia"/>
          <w:b/>
          <w:sz w:val="24"/>
        </w:rPr>
        <w:t>delete_fypd</w:t>
      </w:r>
    </w:p>
    <w:p>
      <w:pPr>
        <w:spacing w:line="360" w:lineRule="auto"/>
        <w:rPr>
          <w:sz w:val="24"/>
        </w:rPr>
      </w:pPr>
      <w:r>
        <w:rPr>
          <w:rFonts w:hint="eastAsia"/>
          <w:b/>
          <w:sz w:val="24"/>
        </w:rPr>
        <w:t>接口作用：</w:t>
      </w:r>
      <w:r>
        <w:rPr>
          <w:rFonts w:hint="eastAsia"/>
          <w:sz w:val="24"/>
        </w:rPr>
        <w:t>删除住院期间某一个</w:t>
      </w:r>
      <w:r>
        <w:rPr>
          <w:sz w:val="24"/>
        </w:rPr>
        <w:t>fyid</w:t>
      </w:r>
      <w:r>
        <w:rPr>
          <w:rFonts w:hint="eastAsia"/>
          <w:sz w:val="24"/>
        </w:rPr>
        <w:t>对应的费用凭单（出院结算之前，若出现</w:t>
      </w:r>
      <w:r>
        <w:rPr>
          <w:sz w:val="24"/>
        </w:rPr>
        <w:t>HIS</w:t>
      </w:r>
      <w:r>
        <w:rPr>
          <w:rFonts w:hint="eastAsia"/>
          <w:sz w:val="24"/>
        </w:rPr>
        <w:t>系统费用数据与结算系统费用数据出现不一致，可以使用该服务删除某条出现问题的费用凭单，重新导入）。</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spacing w:line="360" w:lineRule="auto"/>
        <w:rPr>
          <w:b/>
          <w:sz w:val="24"/>
          <w:szCs w:val="24"/>
        </w:rPr>
      </w:pPr>
      <w:r>
        <w:rPr>
          <w:rFonts w:hint="eastAsia"/>
          <w:b/>
          <w:sz w:val="24"/>
          <w:szCs w:val="24"/>
        </w:rPr>
        <w:t>传入参数</w:t>
      </w:r>
      <w:r>
        <w:rPr>
          <w:b/>
          <w:sz w:val="24"/>
          <w:szCs w:val="24"/>
        </w:rPr>
        <w:t>:</w:t>
      </w:r>
    </w:p>
    <w:tbl>
      <w:tblPr>
        <w:tblStyle w:val="29"/>
        <w:tblW w:w="832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75"/>
        <w:gridCol w:w="1527"/>
        <w:gridCol w:w="1559"/>
        <w:gridCol w:w="396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275"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52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964"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p_fyid</w:t>
            </w:r>
          </w:p>
        </w:tc>
        <w:tc>
          <w:tcPr>
            <w:tcW w:w="15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VARCHAR2(40)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费用凭单号</w:t>
            </w:r>
          </w:p>
        </w:tc>
        <w:tc>
          <w:tcPr>
            <w:tcW w:w="39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若删除多条费用凭单，用“，”隔开，如：“111,222”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p_blh</w:t>
            </w:r>
          </w:p>
        </w:tc>
        <w:tc>
          <w:tcPr>
            <w:tcW w:w="15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病历号</w:t>
            </w:r>
          </w:p>
        </w:tc>
        <w:tc>
          <w:tcPr>
            <w:tcW w:w="39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住院登记时使用的病历号</w:t>
            </w:r>
          </w:p>
        </w:tc>
      </w:tr>
    </w:tbl>
    <w:p>
      <w:pPr>
        <w:spacing w:line="360" w:lineRule="auto"/>
        <w:rPr>
          <w:rFonts w:ascii="宋体" w:hAnsi="宋体"/>
          <w:b/>
          <w:sz w:val="24"/>
        </w:rPr>
      </w:pPr>
      <w:r>
        <w:rPr>
          <w:rFonts w:hint="eastAsia" w:ascii="宋体" w:hAnsi="宋体"/>
          <w:b/>
          <w:sz w:val="24"/>
        </w:rPr>
        <w:t>返回结果集：</w:t>
      </w:r>
      <w:r>
        <w:rPr>
          <w:rFonts w:hint="eastAsia" w:ascii="宋体" w:hAnsi="宋体"/>
          <w:sz w:val="24"/>
        </w:rPr>
        <w:t>无</w:t>
      </w:r>
    </w:p>
    <w:p>
      <w:pPr>
        <w:pStyle w:val="54"/>
        <w:spacing w:before="156" w:beforeLines="50" w:line="360" w:lineRule="auto"/>
        <w:ind w:firstLine="0" w:firstLineChars="0"/>
        <w:outlineLvl w:val="4"/>
        <w:rPr>
          <w:rFonts w:ascii="宋体" w:hAnsi="宋体"/>
          <w:b/>
          <w:sz w:val="24"/>
          <w:szCs w:val="24"/>
        </w:rPr>
      </w:pPr>
      <w:r>
        <w:rPr>
          <w:rFonts w:hint="eastAsia" w:ascii="宋体" w:hAnsi="宋体"/>
          <w:b/>
          <w:sz w:val="24"/>
          <w:szCs w:val="24"/>
        </w:rPr>
        <w:t>3.</w:t>
      </w:r>
      <w:r>
        <w:rPr>
          <w:rFonts w:ascii="宋体" w:hAnsi="宋体"/>
          <w:b/>
          <w:sz w:val="24"/>
          <w:szCs w:val="24"/>
        </w:rPr>
        <w:t>6</w:t>
      </w:r>
      <w:r>
        <w:rPr>
          <w:rFonts w:hint="eastAsia" w:ascii="宋体" w:hAnsi="宋体"/>
          <w:b/>
          <w:sz w:val="24"/>
          <w:szCs w:val="24"/>
        </w:rPr>
        <w:t>.2.3删除住院费用信息</w:t>
      </w:r>
    </w:p>
    <w:p>
      <w:pPr>
        <w:spacing w:line="360" w:lineRule="auto"/>
        <w:rPr>
          <w:rFonts w:asciiTheme="minorEastAsia" w:hAnsiTheme="minorEastAsia"/>
          <w:b/>
          <w:sz w:val="24"/>
        </w:rPr>
      </w:pPr>
      <w:r>
        <w:rPr>
          <w:rFonts w:hint="eastAsia"/>
          <w:b/>
          <w:sz w:val="24"/>
        </w:rPr>
        <w:t>接口名称：</w:t>
      </w:r>
      <w:r>
        <w:rPr>
          <w:rFonts w:hint="eastAsia" w:asciiTheme="minorEastAsia" w:hAnsiTheme="minorEastAsia"/>
          <w:b/>
          <w:sz w:val="24"/>
        </w:rPr>
        <w:t>destroy_all_fypd</w:t>
      </w:r>
    </w:p>
    <w:p>
      <w:pPr>
        <w:spacing w:line="360" w:lineRule="auto"/>
        <w:rPr>
          <w:sz w:val="24"/>
        </w:rPr>
      </w:pPr>
      <w:r>
        <w:rPr>
          <w:rFonts w:hint="eastAsia"/>
          <w:b/>
          <w:sz w:val="24"/>
        </w:rPr>
        <w:t>接口作用：</w:t>
      </w:r>
      <w:r>
        <w:rPr>
          <w:rFonts w:hint="eastAsia"/>
          <w:sz w:val="24"/>
        </w:rPr>
        <w:t>删除住院期间所有未结算的费用凭单（出院结算之前，若出现</w:t>
      </w:r>
      <w:r>
        <w:rPr>
          <w:sz w:val="24"/>
        </w:rPr>
        <w:t>HIS</w:t>
      </w:r>
      <w:r>
        <w:rPr>
          <w:rFonts w:hint="eastAsia"/>
          <w:sz w:val="24"/>
        </w:rPr>
        <w:t>系统费用数据与结算系统费用数据出现不一致，可以使用该服务删除费用信息，重新导入）。</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spacing w:line="360" w:lineRule="auto"/>
        <w:rPr>
          <w:b/>
          <w:sz w:val="24"/>
          <w:szCs w:val="24"/>
        </w:rPr>
      </w:pPr>
      <w:r>
        <w:rPr>
          <w:rFonts w:hint="eastAsia"/>
          <w:b/>
          <w:sz w:val="24"/>
          <w:szCs w:val="24"/>
        </w:rPr>
        <w:t>传入参数</w:t>
      </w:r>
      <w:r>
        <w:rPr>
          <w:b/>
          <w:sz w:val="24"/>
          <w:szCs w:val="24"/>
        </w:rPr>
        <w:t>:</w:t>
      </w:r>
    </w:p>
    <w:tbl>
      <w:tblPr>
        <w:tblStyle w:val="29"/>
        <w:tblW w:w="84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76"/>
        <w:gridCol w:w="1526"/>
        <w:gridCol w:w="1552"/>
        <w:gridCol w:w="412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276"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52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552"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412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p_blh</w:t>
            </w:r>
          </w:p>
        </w:tc>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5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病历号</w:t>
            </w:r>
          </w:p>
        </w:tc>
        <w:tc>
          <w:tcPr>
            <w:tcW w:w="41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住院登记时使用的病历号</w:t>
            </w:r>
          </w:p>
        </w:tc>
      </w:tr>
    </w:tbl>
    <w:p>
      <w:pPr>
        <w:spacing w:line="360" w:lineRule="auto"/>
        <w:rPr>
          <w:rFonts w:ascii="宋体" w:hAnsi="宋体"/>
          <w:b/>
          <w:sz w:val="24"/>
        </w:rPr>
      </w:pPr>
      <w:r>
        <w:rPr>
          <w:rFonts w:hint="eastAsia" w:ascii="宋体" w:hAnsi="宋体"/>
          <w:b/>
          <w:sz w:val="24"/>
        </w:rPr>
        <w:t>返回结果集：</w:t>
      </w:r>
      <w:r>
        <w:rPr>
          <w:rFonts w:hint="eastAsia" w:ascii="宋体" w:hAnsi="宋体"/>
          <w:sz w:val="24"/>
        </w:rPr>
        <w:t>无</w:t>
      </w:r>
    </w:p>
    <w:p>
      <w:pPr>
        <w:pStyle w:val="4"/>
        <w:spacing w:line="360" w:lineRule="auto"/>
        <w:rPr>
          <w:rFonts w:ascii="宋体" w:hAnsi="宋体"/>
          <w:sz w:val="24"/>
          <w:szCs w:val="24"/>
        </w:rPr>
      </w:pPr>
      <w:bookmarkStart w:id="341" w:name="_Toc4611"/>
      <w:bookmarkStart w:id="342" w:name="_Toc20529_WPSOffice_Level3"/>
      <w:bookmarkStart w:id="343" w:name="_Toc4535"/>
      <w:bookmarkStart w:id="344" w:name="_Toc27794"/>
      <w:bookmarkStart w:id="345" w:name="_Toc16748"/>
      <w:bookmarkStart w:id="346" w:name="_Toc12206_WPSOffice_Level3"/>
      <w:bookmarkStart w:id="347" w:name="_Toc457563265"/>
      <w:bookmarkStart w:id="348" w:name="_Toc21950"/>
      <w:bookmarkStart w:id="349" w:name="_Toc24592"/>
      <w:bookmarkStart w:id="350" w:name="_Toc6205"/>
      <w:bookmarkStart w:id="351" w:name="_Toc12977"/>
      <w:r>
        <w:rPr>
          <w:rFonts w:hint="eastAsia" w:ascii="宋体" w:hAnsi="宋体"/>
          <w:sz w:val="24"/>
          <w:szCs w:val="24"/>
        </w:rPr>
        <w:t>3.</w:t>
      </w:r>
      <w:r>
        <w:rPr>
          <w:rFonts w:ascii="宋体" w:hAnsi="宋体"/>
          <w:sz w:val="24"/>
          <w:szCs w:val="24"/>
        </w:rPr>
        <w:t>6</w:t>
      </w:r>
      <w:r>
        <w:rPr>
          <w:rFonts w:hint="eastAsia" w:ascii="宋体" w:hAnsi="宋体"/>
          <w:sz w:val="24"/>
          <w:szCs w:val="24"/>
        </w:rPr>
        <w:t>.3出院结算</w:t>
      </w:r>
      <w:bookmarkEnd w:id="341"/>
      <w:bookmarkEnd w:id="342"/>
      <w:bookmarkEnd w:id="343"/>
      <w:bookmarkEnd w:id="344"/>
      <w:bookmarkEnd w:id="345"/>
      <w:bookmarkEnd w:id="346"/>
      <w:bookmarkEnd w:id="347"/>
      <w:bookmarkEnd w:id="348"/>
      <w:bookmarkEnd w:id="349"/>
      <w:bookmarkEnd w:id="350"/>
      <w:bookmarkEnd w:id="351"/>
    </w:p>
    <w:p>
      <w:pPr>
        <w:pStyle w:val="54"/>
        <w:spacing w:before="156" w:beforeLines="50" w:line="360" w:lineRule="auto"/>
        <w:ind w:firstLine="0" w:firstLineChars="0"/>
        <w:outlineLvl w:val="4"/>
        <w:rPr>
          <w:rFonts w:ascii="宋体" w:hAnsi="宋体"/>
          <w:b/>
          <w:sz w:val="24"/>
          <w:szCs w:val="24"/>
        </w:rPr>
      </w:pPr>
      <w:r>
        <w:rPr>
          <w:rFonts w:hint="eastAsia" w:ascii="宋体" w:hAnsi="宋体"/>
          <w:b/>
          <w:sz w:val="24"/>
          <w:szCs w:val="24"/>
        </w:rPr>
        <w:t>3.</w:t>
      </w:r>
      <w:r>
        <w:rPr>
          <w:rFonts w:ascii="宋体" w:hAnsi="宋体"/>
          <w:b/>
          <w:sz w:val="24"/>
          <w:szCs w:val="24"/>
        </w:rPr>
        <w:t>6</w:t>
      </w:r>
      <w:r>
        <w:rPr>
          <w:rFonts w:hint="eastAsia" w:ascii="宋体" w:hAnsi="宋体"/>
          <w:b/>
          <w:sz w:val="24"/>
          <w:szCs w:val="24"/>
        </w:rPr>
        <w:t>.3.1预结算</w:t>
      </w:r>
    </w:p>
    <w:p>
      <w:pPr>
        <w:spacing w:line="360" w:lineRule="auto"/>
        <w:rPr>
          <w:rFonts w:ascii="宋体" w:hAnsi="宋体"/>
          <w:b/>
          <w:szCs w:val="24"/>
        </w:rPr>
      </w:pPr>
      <w:r>
        <w:rPr>
          <w:rFonts w:hint="eastAsia" w:ascii="宋体" w:hAnsi="宋体" w:cs="宋体"/>
          <w:b/>
          <w:bCs/>
          <w:sz w:val="24"/>
          <w:szCs w:val="24"/>
        </w:rPr>
        <w:t>接口名称：</w:t>
      </w:r>
      <w:bookmarkStart w:id="352" w:name="OLE_LINK34"/>
      <w:r>
        <w:rPr>
          <w:rFonts w:hint="eastAsia" w:ascii="宋体" w:hAnsi="宋体"/>
          <w:b/>
          <w:sz w:val="24"/>
        </w:rPr>
        <w:t>settle_zy_pre</w:t>
      </w:r>
      <w:bookmarkEnd w:id="352"/>
    </w:p>
    <w:p>
      <w:pPr>
        <w:pStyle w:val="56"/>
        <w:spacing w:line="360" w:lineRule="auto"/>
        <w:ind w:left="0" w:leftChars="0"/>
      </w:pPr>
      <w:r>
        <w:rPr>
          <w:rFonts w:hint="eastAsia" w:ascii="宋体" w:hAnsi="宋体"/>
          <w:b/>
          <w:szCs w:val="24"/>
        </w:rPr>
        <w:t xml:space="preserve">接口作用: </w:t>
      </w:r>
      <w:r>
        <w:rPr>
          <w:rFonts w:hint="eastAsia"/>
        </w:rPr>
        <w:t>住院预结算。</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741"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26"/>
        <w:gridCol w:w="1559"/>
        <w:gridCol w:w="1985"/>
        <w:gridCol w:w="367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 w:hRule="atLeast"/>
        </w:trPr>
        <w:tc>
          <w:tcPr>
            <w:tcW w:w="1526"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985"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67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kern w:val="0"/>
                <w:szCs w:val="21"/>
              </w:rPr>
              <w:t>p_</w:t>
            </w:r>
            <w:r>
              <w:rPr>
                <w:rFonts w:hint="eastAsia" w:asciiTheme="minorEastAsia" w:hAnsiTheme="minorEastAsia" w:eastAsiaTheme="majorEastAsia" w:cstheme="majorBidi"/>
                <w:b/>
                <w:bCs w:val="0"/>
                <w:color w:val="000000"/>
                <w:kern w:val="0"/>
                <w:szCs w:val="21"/>
              </w:rPr>
              <w:t>blh</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病历号</w:t>
            </w:r>
          </w:p>
        </w:tc>
        <w:tc>
          <w:tcPr>
            <w:tcW w:w="36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住院登记时使用的病历号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kern w:val="0"/>
                <w:szCs w:val="21"/>
              </w:rPr>
              <w:t>p_</w:t>
            </w:r>
            <w:r>
              <w:rPr>
                <w:rFonts w:hint="eastAsia" w:asciiTheme="minorEastAsia" w:hAnsiTheme="minorEastAsia" w:eastAsiaTheme="majorEastAsia" w:cstheme="majorBidi"/>
                <w:b/>
                <w:bCs w:val="0"/>
                <w:color w:val="000000"/>
                <w:kern w:val="0"/>
                <w:szCs w:val="21"/>
              </w:rPr>
              <w:t>cyzd</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出院诊断</w:t>
            </w:r>
          </w:p>
        </w:tc>
        <w:tc>
          <w:tcPr>
            <w:tcW w:w="36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参保人出院时确诊的疾病，不传默认为入院诊断</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kern w:val="0"/>
                <w:szCs w:val="21"/>
              </w:rPr>
              <w:t>p_</w:t>
            </w:r>
            <w:r>
              <w:rPr>
                <w:rFonts w:hint="eastAsia" w:asciiTheme="minorEastAsia" w:hAnsiTheme="minorEastAsia" w:eastAsiaTheme="majorEastAsia" w:cstheme="majorBidi"/>
                <w:b/>
                <w:bCs w:val="0"/>
                <w:color w:val="000000"/>
                <w:kern w:val="0"/>
                <w:szCs w:val="21"/>
              </w:rPr>
              <w:t>cyrq</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date</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出院日期</w:t>
            </w:r>
          </w:p>
        </w:tc>
        <w:tc>
          <w:tcPr>
            <w:tcW w:w="36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必须是病人出院的真实日期</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p_grbh</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VARCHAR2(18)</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个人编号</w:t>
            </w:r>
          </w:p>
        </w:tc>
        <w:tc>
          <w:tcPr>
            <w:tcW w:w="36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传身份证号码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val="0"/>
                <w:color w:val="000000"/>
                <w:kern w:val="0"/>
                <w:szCs w:val="21"/>
              </w:rPr>
              <w:t>p_kh</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VARCHAR2(30)</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卡号</w:t>
            </w:r>
          </w:p>
        </w:tc>
        <w:tc>
          <w:tcPr>
            <w:tcW w:w="36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传社保卡卡号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val="0"/>
                <w:color w:val="000000"/>
                <w:kern w:val="0"/>
                <w:szCs w:val="21"/>
              </w:rPr>
              <w:t>p_skbsbm</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kern w:val="0"/>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社保卡卡识别码</w:t>
            </w:r>
          </w:p>
        </w:tc>
        <w:tc>
          <w:tcPr>
            <w:tcW w:w="36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传社保卡卡号，必传卡识别码，不传卡号，此字段可以不传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kern w:val="0"/>
                <w:szCs w:val="21"/>
              </w:rPr>
              <w:t>p_</w:t>
            </w:r>
            <w:r>
              <w:rPr>
                <w:rFonts w:hint="eastAsia" w:asciiTheme="minorEastAsia" w:hAnsiTheme="minorEastAsia" w:eastAsiaTheme="majorEastAsia" w:cstheme="majorBidi"/>
                <w:b/>
                <w:bCs w:val="0"/>
                <w:color w:val="000000"/>
                <w:kern w:val="0"/>
                <w:szCs w:val="21"/>
              </w:rPr>
              <w:t>zlfs</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VARCHAR2(3)</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治疗方式</w:t>
            </w:r>
          </w:p>
        </w:tc>
        <w:tc>
          <w:tcPr>
            <w:tcW w:w="36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参保人住院期间治疗方式,</w:t>
            </w:r>
            <w:r>
              <w:rPr>
                <w:rFonts w:hint="eastAsia" w:eastAsia="宋体" w:cs="Times New Roman" w:asciiTheme="minorEastAsia" w:hAnsiTheme="minorEastAsia"/>
                <w:color w:val="FF0000"/>
                <w:kern w:val="0"/>
                <w:szCs w:val="21"/>
              </w:rPr>
              <w:t xml:space="preserve"> </w:t>
            </w:r>
            <w:r>
              <w:rPr>
                <w:rFonts w:hint="eastAsia" w:eastAsia="宋体" w:cs="Times New Roman" w:asciiTheme="minorEastAsia" w:hAnsiTheme="minorEastAsia"/>
                <w:color w:val="000000"/>
                <w:kern w:val="0"/>
                <w:szCs w:val="21"/>
              </w:rPr>
              <w:t>必须要传社保系统中存在的，</w:t>
            </w:r>
            <w:r>
              <w:rPr>
                <w:rFonts w:hint="eastAsia" w:eastAsia="宋体" w:cs="Times New Roman" w:asciiTheme="minorEastAsia" w:hAnsiTheme="minorEastAsia"/>
                <w:color w:val="000000" w:themeColor="text1"/>
                <w:kern w:val="0"/>
                <w:szCs w:val="21"/>
                <w14:textFill>
                  <w14:solidFill>
                    <w14:schemeClr w14:val="tx1"/>
                  </w14:solidFill>
                </w14:textFill>
              </w:rPr>
              <w:t>具体值调用数据字典接口获取，代码编号：</w:t>
            </w:r>
            <w:r>
              <w:rPr>
                <w:rFonts w:hint="eastAsia" w:eastAsia="宋体" w:cs="Times New Roman" w:asciiTheme="minorEastAsia" w:hAnsiTheme="minorEastAsia"/>
                <w:color w:val="000000"/>
                <w:kern w:val="0"/>
                <w:szCs w:val="21"/>
              </w:rPr>
              <w:t>ZLFS。</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kern w:val="0"/>
                <w:szCs w:val="21"/>
              </w:rPr>
              <w:t>p_</w:t>
            </w:r>
            <w:r>
              <w:rPr>
                <w:rFonts w:hint="eastAsia" w:asciiTheme="minorEastAsia" w:hAnsiTheme="minorEastAsia" w:eastAsiaTheme="majorEastAsia" w:cstheme="majorBidi"/>
                <w:b/>
                <w:bCs w:val="0"/>
                <w:color w:val="000000"/>
                <w:kern w:val="0"/>
                <w:szCs w:val="21"/>
              </w:rPr>
              <w:t>cyfs</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VARCHAR2(3)</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kern w:val="0"/>
                <w:szCs w:val="21"/>
              </w:rPr>
              <w:t>出院方式</w:t>
            </w:r>
          </w:p>
        </w:tc>
        <w:tc>
          <w:tcPr>
            <w:tcW w:w="36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参保人出院方式,必须传社保系统中存在的，</w:t>
            </w:r>
            <w:r>
              <w:rPr>
                <w:rFonts w:hint="eastAsia" w:eastAsia="宋体" w:cs="Times New Roman" w:asciiTheme="minorEastAsia" w:hAnsiTheme="minorEastAsia"/>
                <w:color w:val="000000" w:themeColor="text1"/>
                <w:kern w:val="0"/>
                <w:szCs w:val="21"/>
                <w14:textFill>
                  <w14:solidFill>
                    <w14:schemeClr w14:val="tx1"/>
                  </w14:solidFill>
                </w14:textFill>
              </w:rPr>
              <w:t>具体值调用数据字典接口获取，代码编号：</w:t>
            </w:r>
            <w:r>
              <w:rPr>
                <w:rFonts w:hint="eastAsia" w:eastAsia="宋体" w:cs="Times New Roman" w:asciiTheme="minorEastAsia" w:hAnsiTheme="minorEastAsia"/>
                <w:color w:val="000000"/>
                <w:kern w:val="0"/>
                <w:szCs w:val="21"/>
              </w:rPr>
              <w:t>CYFS。</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val="0"/>
                <w:color w:val="000000"/>
                <w:kern w:val="0"/>
                <w:szCs w:val="21"/>
              </w:rPr>
              <w:t>p_baid</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kern w:val="0"/>
                <w:szCs w:val="21"/>
              </w:rPr>
            </w:pPr>
            <w:r>
              <w:rPr>
                <w:rFonts w:hint="eastAsia" w:eastAsia="宋体" w:cs="Times New Roman" w:asciiTheme="minorEastAsia" w:hAnsiTheme="minorEastAsia"/>
                <w:color w:val="000000"/>
                <w:kern w:val="0"/>
                <w:szCs w:val="21"/>
              </w:rPr>
              <w:t>VARCHAR2(20)</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kern w:val="0"/>
                <w:szCs w:val="21"/>
              </w:rPr>
              <w:t>工伤备案编号</w:t>
            </w:r>
          </w:p>
        </w:tc>
        <w:tc>
          <w:tcPr>
            <w:tcW w:w="36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传3.3.1工伤结算备案登记接口接口返回的</w:t>
            </w:r>
            <w:r>
              <w:rPr>
                <w:rFonts w:hint="eastAsia" w:ascii="宋体" w:hAnsi="宋体"/>
                <w:color w:val="000000" w:themeColor="text1"/>
                <w14:textFill>
                  <w14:solidFill>
                    <w14:schemeClr w14:val="tx1"/>
                  </w14:solidFill>
                </w14:textFill>
              </w:rPr>
              <w:t>baid或通过接口</w:t>
            </w:r>
            <w:r>
              <w:rPr>
                <w:rFonts w:hint="eastAsia" w:ascii="宋体" w:hAnsi="宋体" w:cs="宋体"/>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.3查询到的baid</w:t>
            </w:r>
          </w:p>
        </w:tc>
      </w:tr>
    </w:tbl>
    <w:p>
      <w:pPr>
        <w:spacing w:line="360" w:lineRule="auto"/>
        <w:rPr>
          <w:rFonts w:ascii="宋体" w:hAnsi="宋体"/>
          <w:b/>
          <w:sz w:val="24"/>
        </w:rPr>
      </w:pPr>
      <w:r>
        <w:rPr>
          <w:rFonts w:hint="eastAsia" w:ascii="宋体" w:hAnsi="宋体"/>
          <w:b/>
          <w:sz w:val="24"/>
        </w:rPr>
        <w:t>返回结果集：</w:t>
      </w:r>
    </w:p>
    <w:tbl>
      <w:tblPr>
        <w:tblStyle w:val="29"/>
        <w:tblW w:w="84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49"/>
        <w:gridCol w:w="1519"/>
        <w:gridCol w:w="1932"/>
        <w:gridCol w:w="3675"/>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49"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标识名</w:t>
            </w:r>
          </w:p>
        </w:tc>
        <w:tc>
          <w:tcPr>
            <w:tcW w:w="151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类型</w:t>
            </w:r>
          </w:p>
        </w:tc>
        <w:tc>
          <w:tcPr>
            <w:tcW w:w="1932"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中文名称</w:t>
            </w:r>
          </w:p>
        </w:tc>
        <w:tc>
          <w:tcPr>
            <w:tcW w:w="3675"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jshid</w:t>
            </w:r>
          </w:p>
        </w:tc>
        <w:tc>
          <w:tcPr>
            <w:tcW w:w="15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VARCHAR2(40)</w:t>
            </w:r>
          </w:p>
        </w:tc>
        <w:tc>
          <w:tcPr>
            <w:tcW w:w="19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社保系统的病人结算号</w:t>
            </w:r>
          </w:p>
        </w:tc>
        <w:tc>
          <w:tcPr>
            <w:tcW w:w="3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brjsrq</w:t>
            </w:r>
          </w:p>
        </w:tc>
        <w:tc>
          <w:tcPr>
            <w:tcW w:w="15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date</w:t>
            </w:r>
          </w:p>
        </w:tc>
        <w:tc>
          <w:tcPr>
            <w:tcW w:w="19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病人结算日期</w:t>
            </w:r>
          </w:p>
        </w:tc>
        <w:tc>
          <w:tcPr>
            <w:tcW w:w="3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zje</w:t>
            </w:r>
          </w:p>
        </w:tc>
        <w:tc>
          <w:tcPr>
            <w:tcW w:w="15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9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themeColor="text1"/>
                <w:kern w:val="0"/>
                <w:szCs w:val="21"/>
                <w14:textFill>
                  <w14:solidFill>
                    <w14:schemeClr w14:val="tx1"/>
                  </w14:solidFill>
                </w14:textFill>
              </w:rPr>
            </w:pPr>
            <w:r>
              <w:rPr>
                <w:rFonts w:hint="eastAsia" w:eastAsia="宋体" w:cs="宋体" w:asciiTheme="minorEastAsia" w:hAnsiTheme="minorEastAsia"/>
                <w:color w:val="000000" w:themeColor="text1"/>
                <w:kern w:val="0"/>
                <w:szCs w:val="21"/>
                <w14:textFill>
                  <w14:solidFill>
                    <w14:schemeClr w14:val="tx1"/>
                  </w14:solidFill>
                </w14:textFill>
              </w:rPr>
              <w:t xml:space="preserve">总金额 </w:t>
            </w:r>
          </w:p>
        </w:tc>
        <w:tc>
          <w:tcPr>
            <w:tcW w:w="3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ybfdje</w:t>
            </w:r>
          </w:p>
        </w:tc>
        <w:tc>
          <w:tcPr>
            <w:tcW w:w="15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9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社保负担金额</w:t>
            </w:r>
          </w:p>
        </w:tc>
        <w:tc>
          <w:tcPr>
            <w:tcW w:w="3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Cs w:val="21"/>
                <w14:textFill>
                  <w14:solidFill>
                    <w14:schemeClr w14:val="tx1"/>
                  </w14:solidFill>
                </w14:textFill>
              </w:rPr>
              <w:t>brfdje</w:t>
            </w:r>
          </w:p>
        </w:tc>
        <w:tc>
          <w:tcPr>
            <w:tcW w:w="15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9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病人负担金额</w:t>
            </w:r>
          </w:p>
        </w:tc>
        <w:tc>
          <w:tcPr>
            <w:tcW w:w="3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cs="宋体" w:asciiTheme="minorEastAsia" w:hAnsiTheme="minorEastAsia" w:eastAsiaTheme="majorEastAsia"/>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bnzycs</w:t>
            </w:r>
          </w:p>
        </w:tc>
        <w:tc>
          <w:tcPr>
            <w:tcW w:w="15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19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本年住院次数。</w:t>
            </w:r>
          </w:p>
        </w:tc>
        <w:tc>
          <w:tcPr>
            <w:tcW w:w="3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bl>
    <w:p>
      <w:pPr>
        <w:pStyle w:val="54"/>
        <w:spacing w:before="156" w:beforeLines="50" w:line="360" w:lineRule="auto"/>
        <w:ind w:firstLine="0" w:firstLineChars="0"/>
        <w:outlineLvl w:val="4"/>
        <w:rPr>
          <w:rFonts w:ascii="宋体" w:hAnsi="宋体"/>
          <w:b/>
          <w:sz w:val="24"/>
          <w:szCs w:val="24"/>
        </w:rPr>
      </w:pPr>
      <w:r>
        <w:rPr>
          <w:rFonts w:hint="eastAsia" w:ascii="宋体" w:hAnsi="宋体"/>
          <w:b/>
          <w:sz w:val="24"/>
          <w:szCs w:val="24"/>
        </w:rPr>
        <w:t>3.5.3.2结算</w:t>
      </w:r>
    </w:p>
    <w:p>
      <w:pPr>
        <w:spacing w:line="360" w:lineRule="auto"/>
        <w:rPr>
          <w:rFonts w:ascii="宋体" w:hAnsi="宋体"/>
          <w:b/>
          <w:szCs w:val="24"/>
        </w:rPr>
      </w:pPr>
      <w:r>
        <w:rPr>
          <w:rFonts w:hint="eastAsia" w:ascii="宋体" w:hAnsi="宋体" w:cs="宋体"/>
          <w:b/>
          <w:bCs/>
          <w:sz w:val="24"/>
          <w:szCs w:val="24"/>
        </w:rPr>
        <w:t>接口名称：</w:t>
      </w:r>
      <w:r>
        <w:rPr>
          <w:rFonts w:hint="eastAsia" w:ascii="宋体" w:hAnsi="宋体"/>
          <w:b/>
          <w:sz w:val="24"/>
        </w:rPr>
        <w:t>settle_zy</w:t>
      </w:r>
    </w:p>
    <w:p>
      <w:pPr>
        <w:pStyle w:val="56"/>
        <w:spacing w:line="360" w:lineRule="auto"/>
        <w:ind w:left="0" w:leftChars="0"/>
      </w:pPr>
      <w:r>
        <w:rPr>
          <w:rFonts w:hint="eastAsia" w:ascii="宋体" w:hAnsi="宋体"/>
          <w:b/>
          <w:szCs w:val="24"/>
        </w:rPr>
        <w:t xml:space="preserve">接口作用: </w:t>
      </w:r>
      <w:r>
        <w:rPr>
          <w:rFonts w:hint="eastAsia"/>
        </w:rPr>
        <w:t>只办理结算。</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741"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559"/>
        <w:gridCol w:w="1560"/>
        <w:gridCol w:w="423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类型</w:t>
            </w:r>
          </w:p>
        </w:tc>
        <w:tc>
          <w:tcPr>
            <w:tcW w:w="156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中文名称</w:t>
            </w:r>
          </w:p>
        </w:tc>
        <w:tc>
          <w:tcPr>
            <w:tcW w:w="4238"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 w:val="20"/>
                <w:szCs w:val="21"/>
              </w:rPr>
              <w:t>p_</w:t>
            </w:r>
            <w:r>
              <w:rPr>
                <w:rFonts w:hint="eastAsia" w:ascii="宋体" w:hAnsi="宋体" w:eastAsiaTheme="majorEastAsia" w:cstheme="majorBidi"/>
                <w:b/>
                <w:bCs w:val="0"/>
                <w:color w:val="000000"/>
                <w:kern w:val="0"/>
                <w:sz w:val="20"/>
                <w:szCs w:val="21"/>
              </w:rPr>
              <w:t>blh</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ascii="Times New Roman" w:hAnsi="Times New Roman" w:eastAsia="宋体" w:cs="Times New Roman"/>
                <w:color w:val="FF0000"/>
                <w:kern w:val="0"/>
                <w:szCs w:val="21"/>
              </w:rPr>
              <w:t>*</w:t>
            </w:r>
            <w:r>
              <w:rPr>
                <w:rFonts w:hint="eastAsia" w:ascii="宋体" w:hAnsi="宋体" w:eastAsia="宋体" w:cs="Times New Roman"/>
                <w:color w:val="000000"/>
                <w:kern w:val="0"/>
                <w:szCs w:val="21"/>
              </w:rPr>
              <w:t>病历号</w:t>
            </w:r>
          </w:p>
        </w:tc>
        <w:tc>
          <w:tcPr>
            <w:tcW w:w="42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eastAsia="宋体" w:cs="Times New Roman" w:asciiTheme="minorEastAsia" w:hAnsiTheme="minorEastAsia"/>
                <w:color w:val="000000"/>
                <w:kern w:val="0"/>
                <w:szCs w:val="21"/>
              </w:rPr>
              <w:t>住院登记时使用的病历号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 w:val="20"/>
                <w:szCs w:val="21"/>
              </w:rPr>
              <w:t>p_</w:t>
            </w:r>
            <w:r>
              <w:rPr>
                <w:rFonts w:hint="eastAsia" w:ascii="宋体" w:hAnsi="宋体" w:eastAsiaTheme="majorEastAsia" w:cstheme="majorBidi"/>
                <w:b/>
                <w:bCs w:val="0"/>
                <w:color w:val="000000"/>
                <w:kern w:val="0"/>
                <w:sz w:val="20"/>
                <w:szCs w:val="21"/>
              </w:rPr>
              <w:t>cyzd</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000000"/>
                <w:kern w:val="0"/>
                <w:szCs w:val="21"/>
              </w:rPr>
              <w:t>出院诊断</w:t>
            </w:r>
          </w:p>
        </w:tc>
        <w:tc>
          <w:tcPr>
            <w:tcW w:w="42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000000"/>
                <w:kern w:val="0"/>
                <w:szCs w:val="21"/>
              </w:rPr>
              <w:t>参保人出院时确诊的疾病（传社保系统中存在的jbbm），不传默认为住院诊断</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 w:val="20"/>
                <w:szCs w:val="21"/>
              </w:rPr>
              <w:t>p_</w:t>
            </w:r>
            <w:r>
              <w:rPr>
                <w:rFonts w:hint="eastAsia" w:ascii="宋体" w:hAnsi="宋体" w:eastAsiaTheme="majorEastAsia" w:cstheme="majorBidi"/>
                <w:b/>
                <w:bCs w:val="0"/>
                <w:color w:val="000000"/>
                <w:kern w:val="0"/>
                <w:sz w:val="20"/>
                <w:szCs w:val="21"/>
              </w:rPr>
              <w:t>cyrq</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date</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ascii="Times New Roman" w:hAnsi="Times New Roman" w:eastAsia="宋体" w:cs="Times New Roman"/>
                <w:color w:val="FF0000"/>
                <w:kern w:val="0"/>
                <w:szCs w:val="21"/>
              </w:rPr>
              <w:t>*</w:t>
            </w:r>
            <w:r>
              <w:rPr>
                <w:rFonts w:hint="eastAsia" w:ascii="宋体" w:hAnsi="宋体" w:eastAsia="宋体" w:cs="Times New Roman"/>
                <w:color w:val="000000"/>
                <w:kern w:val="0"/>
                <w:szCs w:val="21"/>
              </w:rPr>
              <w:t>出院日期</w:t>
            </w:r>
          </w:p>
        </w:tc>
        <w:tc>
          <w:tcPr>
            <w:tcW w:w="42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000000"/>
                <w:kern w:val="0"/>
                <w:szCs w:val="21"/>
              </w:rPr>
              <w:t>必须是病人真实出院日期</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p_grbh</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VARCHAR2(18)</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个人编号</w:t>
            </w:r>
          </w:p>
        </w:tc>
        <w:tc>
          <w:tcPr>
            <w:tcW w:w="42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eastAsia="宋体" w:cs="Times New Roman" w:asciiTheme="minorEastAsia" w:hAnsiTheme="minorEastAsia"/>
                <w:color w:val="000000"/>
                <w:szCs w:val="21"/>
              </w:rPr>
              <w:t>传身份证号码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val="0"/>
                <w:bCs w:val="0"/>
                <w:color w:val="000000"/>
                <w:kern w:val="0"/>
                <w:sz w:val="20"/>
                <w:szCs w:val="21"/>
              </w:rPr>
            </w:pPr>
            <w:r>
              <w:rPr>
                <w:rFonts w:hint="eastAsia" w:asciiTheme="minorEastAsia" w:hAnsiTheme="minorEastAsia" w:eastAsiaTheme="majorEastAsia" w:cstheme="majorBidi"/>
                <w:b/>
                <w:bCs w:val="0"/>
                <w:color w:val="000000"/>
                <w:kern w:val="0"/>
                <w:szCs w:val="21"/>
              </w:rPr>
              <w:t>p_kh</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VARCHAR2(30)</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FF0000"/>
                <w:kern w:val="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卡号</w:t>
            </w:r>
          </w:p>
        </w:tc>
        <w:tc>
          <w:tcPr>
            <w:tcW w:w="42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传社保卡卡号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val="0"/>
                <w:color w:val="000000"/>
                <w:kern w:val="0"/>
                <w:szCs w:val="21"/>
              </w:rPr>
              <w:t>p_skbsbm</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kern w:val="0"/>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社保卡卡识别码</w:t>
            </w:r>
          </w:p>
        </w:tc>
        <w:tc>
          <w:tcPr>
            <w:tcW w:w="42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传社保卡卡号，必传卡识别码，不传卡号，此字段可以不传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 w:val="20"/>
                <w:szCs w:val="21"/>
              </w:rPr>
              <w:t>p_</w:t>
            </w:r>
            <w:r>
              <w:rPr>
                <w:rFonts w:hint="eastAsia" w:ascii="宋体" w:hAnsi="宋体" w:eastAsiaTheme="majorEastAsia" w:cstheme="majorBidi"/>
                <w:b/>
                <w:bCs w:val="0"/>
                <w:color w:val="000000"/>
                <w:kern w:val="0"/>
                <w:sz w:val="20"/>
                <w:szCs w:val="21"/>
              </w:rPr>
              <w:t>zlfs</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 w:val="20"/>
                <w:szCs w:val="21"/>
              </w:rPr>
              <w:t>VARCHAR2(3)</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000000"/>
                <w:kern w:val="0"/>
                <w:szCs w:val="21"/>
              </w:rPr>
              <w:t>治疗方式</w:t>
            </w:r>
          </w:p>
        </w:tc>
        <w:tc>
          <w:tcPr>
            <w:tcW w:w="42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000000"/>
                <w:kern w:val="0"/>
                <w:szCs w:val="21"/>
              </w:rPr>
              <w:t>参保人住院期间治疗方式,</w:t>
            </w:r>
            <w:r>
              <w:rPr>
                <w:rFonts w:ascii="Times New Roman" w:hAnsi="Times New Roman" w:eastAsia="宋体" w:cs="Times New Roman"/>
                <w:color w:val="FF0000"/>
                <w:kern w:val="0"/>
                <w:szCs w:val="21"/>
              </w:rPr>
              <w:t xml:space="preserve"> </w:t>
            </w:r>
            <w:r>
              <w:rPr>
                <w:rFonts w:hint="eastAsia" w:ascii="宋体" w:hAnsi="宋体" w:eastAsia="宋体" w:cs="Times New Roman"/>
                <w:color w:val="000000"/>
                <w:kern w:val="0"/>
                <w:szCs w:val="21"/>
              </w:rPr>
              <w:t>必须要传社保系统中存在的，</w:t>
            </w:r>
            <w:r>
              <w:rPr>
                <w:rFonts w:hint="eastAsia" w:ascii="宋体" w:hAnsi="宋体" w:eastAsia="宋体" w:cs="Times New Roman"/>
                <w:color w:val="000000" w:themeColor="text1"/>
                <w:kern w:val="0"/>
                <w:szCs w:val="21"/>
                <w14:textFill>
                  <w14:solidFill>
                    <w14:schemeClr w14:val="tx1"/>
                  </w14:solidFill>
                </w14:textFill>
              </w:rPr>
              <w:t>具体值调用数据字典接口获取，代码编号：</w:t>
            </w:r>
            <w:r>
              <w:rPr>
                <w:rFonts w:hint="eastAsia" w:ascii="宋体" w:hAnsi="宋体" w:eastAsia="宋体" w:cs="Times New Roman"/>
                <w:color w:val="000000"/>
                <w:kern w:val="0"/>
                <w:szCs w:val="21"/>
              </w:rPr>
              <w:t>ZLFS。</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 w:val="20"/>
                <w:szCs w:val="21"/>
              </w:rPr>
              <w:t>p_</w:t>
            </w:r>
            <w:r>
              <w:rPr>
                <w:rFonts w:hint="eastAsia" w:ascii="宋体" w:hAnsi="宋体" w:eastAsiaTheme="majorEastAsia" w:cstheme="majorBidi"/>
                <w:b/>
                <w:bCs w:val="0"/>
                <w:color w:val="000000"/>
                <w:kern w:val="0"/>
                <w:sz w:val="20"/>
                <w:szCs w:val="21"/>
              </w:rPr>
              <w:t>cyfs</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 w:val="20"/>
                <w:szCs w:val="21"/>
              </w:rPr>
              <w:t>VARCHAR2(3)</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kern w:val="0"/>
                <w:szCs w:val="21"/>
              </w:rPr>
              <w:t>出院方式</w:t>
            </w:r>
          </w:p>
        </w:tc>
        <w:tc>
          <w:tcPr>
            <w:tcW w:w="42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000000"/>
                <w:kern w:val="0"/>
                <w:szCs w:val="21"/>
              </w:rPr>
              <w:t>参保人出院方式,必须传社保系统中存在的，</w:t>
            </w:r>
            <w:r>
              <w:rPr>
                <w:rFonts w:hint="eastAsia" w:ascii="宋体" w:hAnsi="宋体" w:eastAsia="宋体" w:cs="Times New Roman"/>
                <w:color w:val="000000" w:themeColor="text1"/>
                <w:kern w:val="0"/>
                <w:szCs w:val="21"/>
                <w14:textFill>
                  <w14:solidFill>
                    <w14:schemeClr w14:val="tx1"/>
                  </w14:solidFill>
                </w14:textFill>
              </w:rPr>
              <w:t>具体值调用数据字典接口获取，代码编号：</w:t>
            </w:r>
            <w:r>
              <w:rPr>
                <w:rFonts w:hint="eastAsia" w:ascii="宋体" w:hAnsi="宋体" w:eastAsia="宋体" w:cs="Times New Roman"/>
                <w:color w:val="000000"/>
                <w:kern w:val="0"/>
                <w:szCs w:val="21"/>
              </w:rPr>
              <w:t>CYFS。</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val="0"/>
                <w:bCs w:val="0"/>
                <w:color w:val="000000"/>
                <w:kern w:val="0"/>
                <w:sz w:val="20"/>
                <w:szCs w:val="21"/>
              </w:rPr>
            </w:pPr>
            <w:r>
              <w:rPr>
                <w:rFonts w:hint="eastAsia" w:asciiTheme="minorEastAsia" w:hAnsiTheme="minorEastAsia" w:eastAsiaTheme="majorEastAsia" w:cstheme="majorBidi"/>
                <w:b/>
                <w:bCs w:val="0"/>
                <w:color w:val="000000"/>
                <w:kern w:val="0"/>
                <w:szCs w:val="21"/>
              </w:rPr>
              <w:t>p_baid</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kern w:val="0"/>
                <w:sz w:val="20"/>
                <w:szCs w:val="21"/>
              </w:rPr>
            </w:pPr>
            <w:r>
              <w:rPr>
                <w:rFonts w:hint="eastAsia" w:eastAsia="宋体" w:cs="Times New Roman" w:asciiTheme="minorEastAsia" w:hAnsiTheme="minorEastAsia"/>
                <w:color w:val="000000"/>
                <w:kern w:val="0"/>
                <w:szCs w:val="21"/>
              </w:rPr>
              <w:t>VARCHAR2(20)</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kern w:val="0"/>
                <w:szCs w:val="21"/>
              </w:rPr>
            </w:pPr>
            <w:r>
              <w:rPr>
                <w:rFonts w:hint="eastAsia" w:eastAsia="宋体" w:cs="Times New Roman" w:asciiTheme="minorEastAsia" w:hAnsiTheme="minorEastAsia"/>
                <w:bCs/>
                <w:color w:val="FF0000"/>
                <w:kern w:val="0"/>
                <w:szCs w:val="21"/>
              </w:rPr>
              <w:t>*</w:t>
            </w:r>
            <w:r>
              <w:rPr>
                <w:rFonts w:hint="eastAsia" w:eastAsia="宋体" w:cs="Times New Roman" w:asciiTheme="minorEastAsia" w:hAnsiTheme="minorEastAsia"/>
                <w:color w:val="000000"/>
                <w:kern w:val="0"/>
                <w:szCs w:val="21"/>
              </w:rPr>
              <w:t>工伤备案编号</w:t>
            </w:r>
          </w:p>
        </w:tc>
        <w:tc>
          <w:tcPr>
            <w:tcW w:w="42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kern w:val="0"/>
                <w:szCs w:val="21"/>
              </w:rPr>
            </w:pPr>
            <w:r>
              <w:rPr>
                <w:rFonts w:hint="eastAsia" w:eastAsia="宋体" w:cs="Times New Roman" w:asciiTheme="minorEastAsia" w:hAnsiTheme="minorEastAsia"/>
                <w:color w:val="000000"/>
                <w:kern w:val="0"/>
                <w:szCs w:val="21"/>
              </w:rPr>
              <w:t>传3.3.1工伤结算备案登记接口接口返回的</w:t>
            </w:r>
            <w:r>
              <w:rPr>
                <w:rFonts w:hint="eastAsia" w:ascii="宋体" w:hAnsi="宋体"/>
                <w:color w:val="000000" w:themeColor="text1"/>
                <w14:textFill>
                  <w14:solidFill>
                    <w14:schemeClr w14:val="tx1"/>
                  </w14:solidFill>
                </w14:textFill>
              </w:rPr>
              <w:t>baid或通过接口</w:t>
            </w:r>
            <w:r>
              <w:rPr>
                <w:rFonts w:hint="eastAsia" w:ascii="宋体" w:hAnsi="宋体" w:cs="宋体"/>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.3查询到的baid</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 w:val="20"/>
                <w:szCs w:val="21"/>
              </w:rPr>
              <w:t>p_needjsd</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 w:val="20"/>
                <w:szCs w:val="21"/>
              </w:rPr>
              <w:t>VARCHAR2(3)</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是否需要结算单</w:t>
            </w:r>
          </w:p>
        </w:tc>
        <w:tc>
          <w:tcPr>
            <w:tcW w:w="42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在住院结算过程中选择是否需要返回社保结算单。‘1’为需要返回；‘0’为不需要返回。不传时，默认为‘0’：不返回。如果结算过程中不返回结算单，可通过print_jsd接口打印社保结算单。</w:t>
            </w:r>
          </w:p>
        </w:tc>
      </w:tr>
    </w:tbl>
    <w:p>
      <w:pPr>
        <w:spacing w:line="360" w:lineRule="auto"/>
        <w:rPr>
          <w:rFonts w:ascii="宋体" w:hAnsi="宋体"/>
          <w:b/>
          <w:sz w:val="24"/>
        </w:rPr>
      </w:pPr>
      <w:r>
        <w:rPr>
          <w:rFonts w:hint="eastAsia" w:ascii="宋体" w:hAnsi="宋体"/>
          <w:b/>
          <w:sz w:val="24"/>
        </w:rPr>
        <w:t>返回结果集：</w:t>
      </w:r>
    </w:p>
    <w:tbl>
      <w:tblPr>
        <w:tblStyle w:val="29"/>
        <w:tblW w:w="84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11"/>
        <w:gridCol w:w="1520"/>
        <w:gridCol w:w="1656"/>
        <w:gridCol w:w="408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themeColor="text1"/>
                <w:sz w:val="24"/>
                <w14:textFill>
                  <w14:solidFill>
                    <w14:schemeClr w14:val="tx1"/>
                  </w14:solidFill>
                </w14:textFill>
              </w:rPr>
            </w:pPr>
            <w:r>
              <w:rPr>
                <w:rFonts w:hint="eastAsia" w:ascii="宋体" w:hAnsi="宋体" w:eastAsiaTheme="majorEastAsia" w:cstheme="majorBidi"/>
                <w:b/>
                <w:bCs w:val="0"/>
                <w:color w:val="000000" w:themeColor="text1"/>
                <w:kern w:val="0"/>
                <w:sz w:val="24"/>
                <w:szCs w:val="20"/>
                <w14:textFill>
                  <w14:solidFill>
                    <w14:schemeClr w14:val="tx1"/>
                  </w14:solidFill>
                </w14:textFill>
              </w:rPr>
              <w:t>标识名</w:t>
            </w:r>
          </w:p>
        </w:tc>
        <w:tc>
          <w:tcPr>
            <w:tcW w:w="152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themeColor="text1"/>
                <w:sz w:val="24"/>
                <w14:textFill>
                  <w14:solidFill>
                    <w14:schemeClr w14:val="tx1"/>
                  </w14:solidFill>
                </w14:textFill>
              </w:rPr>
            </w:pPr>
            <w:r>
              <w:rPr>
                <w:rFonts w:hint="eastAsia" w:ascii="宋体" w:hAnsi="宋体" w:eastAsiaTheme="majorEastAsia" w:cstheme="majorBidi"/>
                <w:b/>
                <w:bCs w:val="0"/>
                <w:color w:val="000000" w:themeColor="text1"/>
                <w:kern w:val="0"/>
                <w:sz w:val="24"/>
                <w:szCs w:val="20"/>
                <w14:textFill>
                  <w14:solidFill>
                    <w14:schemeClr w14:val="tx1"/>
                  </w14:solidFill>
                </w14:textFill>
              </w:rPr>
              <w:t>类型</w:t>
            </w:r>
          </w:p>
        </w:tc>
        <w:tc>
          <w:tcPr>
            <w:tcW w:w="165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themeColor="text1"/>
                <w:sz w:val="24"/>
                <w14:textFill>
                  <w14:solidFill>
                    <w14:schemeClr w14:val="tx1"/>
                  </w14:solidFill>
                </w14:textFill>
              </w:rPr>
            </w:pPr>
            <w:r>
              <w:rPr>
                <w:rFonts w:hint="eastAsia" w:ascii="宋体" w:hAnsi="宋体" w:eastAsiaTheme="majorEastAsia" w:cstheme="majorBidi"/>
                <w:b/>
                <w:bCs w:val="0"/>
                <w:color w:val="000000" w:themeColor="text1"/>
                <w:kern w:val="0"/>
                <w:sz w:val="24"/>
                <w:szCs w:val="20"/>
                <w14:textFill>
                  <w14:solidFill>
                    <w14:schemeClr w14:val="tx1"/>
                  </w14:solidFill>
                </w14:textFill>
              </w:rPr>
              <w:t>中文名称</w:t>
            </w:r>
          </w:p>
        </w:tc>
        <w:tc>
          <w:tcPr>
            <w:tcW w:w="4088"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ajorHAnsi" w:hAnsiTheme="majorHAnsi" w:eastAsiaTheme="majorEastAsia" w:cstheme="majorBidi"/>
                <w:b/>
                <w:bCs/>
                <w:color w:val="000000" w:themeColor="text1"/>
                <w14:textFill>
                  <w14:solidFill>
                    <w14:schemeClr w14:val="tx1"/>
                  </w14:solidFill>
                </w14:textFill>
              </w:rPr>
            </w:pPr>
            <w:r>
              <w:rPr>
                <w:rFonts w:hint="eastAsia" w:asciiTheme="majorHAnsi" w:hAnsiTheme="majorHAnsi" w:eastAsiaTheme="majorEastAsia" w:cstheme="majorBidi"/>
                <w:b/>
                <w:bCs/>
                <w:color w:val="000000" w:themeColor="text1"/>
                <w:kern w:val="0"/>
                <w:sz w:val="20"/>
                <w:szCs w:val="20"/>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宋体" w:hAnsi="宋体" w:eastAsiaTheme="majorEastAsia" w:cstheme="majorBidi"/>
                <w:b/>
                <w:bCs w:val="0"/>
                <w:color w:val="000000" w:themeColor="text1"/>
                <w:szCs w:val="21"/>
                <w14:textFill>
                  <w14:solidFill>
                    <w14:schemeClr w14:val="tx1"/>
                  </w14:solidFill>
                </w14:textFill>
              </w:rPr>
            </w:pPr>
            <w:r>
              <w:rPr>
                <w:rFonts w:hint="eastAsia" w:ascii="宋体" w:hAnsi="宋体" w:eastAsiaTheme="majorEastAsia" w:cstheme="majorBidi"/>
                <w:b/>
                <w:bCs/>
                <w:color w:val="000000" w:themeColor="text1"/>
                <w:kern w:val="0"/>
                <w:sz w:val="24"/>
                <w:szCs w:val="20"/>
                <w14:textFill>
                  <w14:solidFill>
                    <w14:schemeClr w14:val="tx1"/>
                  </w14:solidFill>
                </w14:textFill>
              </w:rPr>
              <w:t>jshid</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VARCHAR2(40)</w:t>
            </w:r>
          </w:p>
        </w:tc>
        <w:tc>
          <w:tcPr>
            <w:tcW w:w="16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ascii="宋体" w:hAnsi="宋体" w:eastAsia="宋体" w:cs="Times New Roman"/>
                <w:bCs/>
                <w:color w:val="000000" w:themeColor="text1"/>
                <w:szCs w:val="21"/>
                <w14:textFill>
                  <w14:solidFill>
                    <w14:schemeClr w14:val="tx1"/>
                  </w14:solidFill>
                </w14:textFill>
              </w:rPr>
            </w:pPr>
            <w:r>
              <w:rPr>
                <w:rFonts w:ascii="Times New Roman" w:hAnsi="Times New Roman" w:eastAsia="宋体" w:cs="Times New Roman"/>
                <w:color w:val="FF0000"/>
                <w:kern w:val="0"/>
                <w:szCs w:val="21"/>
              </w:rPr>
              <w:t>*</w:t>
            </w:r>
            <w:r>
              <w:rPr>
                <w:rFonts w:hint="eastAsia" w:ascii="Times New Roman" w:hAnsi="Times New Roman" w:eastAsia="宋体" w:cs="Times New Roman"/>
                <w:color w:val="000000" w:themeColor="text1"/>
                <w:kern w:val="0"/>
                <w:szCs w:val="21"/>
                <w14:textFill>
                  <w14:solidFill>
                    <w14:schemeClr w14:val="tx1"/>
                  </w14:solidFill>
                </w14:textFill>
              </w:rPr>
              <w:t>社保系统的病人结算号</w:t>
            </w:r>
          </w:p>
        </w:tc>
        <w:tc>
          <w:tcPr>
            <w:tcW w:w="40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本结算号为该次住院在社保系统中的最后一次结算的唯一标识，强烈建议</w:t>
            </w:r>
            <w:r>
              <w:rPr>
                <w:rFonts w:ascii="Times New Roman" w:hAnsi="Times New Roman" w:eastAsia="宋体" w:cs="Times New Roman"/>
                <w:color w:val="000000" w:themeColor="text1"/>
                <w:kern w:val="0"/>
                <w:szCs w:val="21"/>
                <w14:textFill>
                  <w14:solidFill>
                    <w14:schemeClr w14:val="tx1"/>
                  </w14:solidFill>
                </w14:textFill>
              </w:rPr>
              <w:t>HIS</w:t>
            </w:r>
            <w:r>
              <w:rPr>
                <w:rFonts w:hint="eastAsia" w:ascii="Times New Roman" w:hAnsi="Times New Roman" w:eastAsia="宋体" w:cs="Times New Roman"/>
                <w:color w:val="000000" w:themeColor="text1"/>
                <w:kern w:val="0"/>
                <w:szCs w:val="21"/>
                <w14:textFill>
                  <w14:solidFill>
                    <w14:schemeClr w14:val="tx1"/>
                  </w14:solidFill>
                </w14:textFill>
              </w:rPr>
              <w:t>系统在自身数据库中记录这个结算号，便于票据重打，撤销结算等操作。</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brjsrq</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kern w:val="0"/>
                <w:sz w:val="20"/>
                <w:szCs w:val="21"/>
                <w14:textFill>
                  <w14:solidFill>
                    <w14:schemeClr w14:val="tx1"/>
                  </w14:solidFill>
                </w14:textFill>
              </w:rPr>
              <w:t>date</w:t>
            </w:r>
          </w:p>
        </w:tc>
        <w:tc>
          <w:tcPr>
            <w:tcW w:w="16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病人结算日期</w:t>
            </w:r>
          </w:p>
        </w:tc>
        <w:tc>
          <w:tcPr>
            <w:tcW w:w="40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zje</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kern w:val="0"/>
                <w:sz w:val="20"/>
                <w:szCs w:val="20"/>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6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themeColor="text1"/>
                <w:kern w:val="0"/>
                <w:szCs w:val="21"/>
                <w14:textFill>
                  <w14:solidFill>
                    <w14:schemeClr w14:val="tx1"/>
                  </w14:solidFill>
                </w14:textFill>
              </w:rPr>
            </w:pPr>
            <w:r>
              <w:rPr>
                <w:rFonts w:hint="eastAsia" w:eastAsia="宋体" w:cs="宋体" w:asciiTheme="minorEastAsia" w:hAnsiTheme="minorEastAsia"/>
                <w:color w:val="000000" w:themeColor="text1"/>
                <w:kern w:val="0"/>
                <w:szCs w:val="21"/>
                <w14:textFill>
                  <w14:solidFill>
                    <w14:schemeClr w14:val="tx1"/>
                  </w14:solidFill>
                </w14:textFill>
              </w:rPr>
              <w:t xml:space="preserve">总金额 </w:t>
            </w:r>
          </w:p>
        </w:tc>
        <w:tc>
          <w:tcPr>
            <w:tcW w:w="40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ybfdje</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kern w:val="0"/>
                <w:sz w:val="20"/>
                <w:szCs w:val="20"/>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6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社保负担金额</w:t>
            </w:r>
          </w:p>
        </w:tc>
        <w:tc>
          <w:tcPr>
            <w:tcW w:w="40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brfdje</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kern w:val="0"/>
                <w:sz w:val="20"/>
                <w:szCs w:val="20"/>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6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病人负担金额</w:t>
            </w:r>
          </w:p>
        </w:tc>
        <w:tc>
          <w:tcPr>
            <w:tcW w:w="40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cs="宋体" w:asciiTheme="minorEastAsia" w:hAnsiTheme="minorEastAsia" w:eastAsiaTheme="majorEastAsia"/>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 w:val="20"/>
                <w:szCs w:val="21"/>
                <w14:textFill>
                  <w14:solidFill>
                    <w14:schemeClr w14:val="tx1"/>
                  </w14:solidFill>
                </w14:textFill>
              </w:rPr>
              <w:t>bnzycs</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kern w:val="0"/>
                <w:sz w:val="20"/>
                <w:szCs w:val="20"/>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16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本年住院次数。</w:t>
            </w:r>
          </w:p>
        </w:tc>
        <w:tc>
          <w:tcPr>
            <w:tcW w:w="40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bCs w:val="0"/>
                <w:color w:val="000000"/>
                <w:szCs w:val="21"/>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report</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Base64编码的pdf格式字符串</w:t>
            </w:r>
          </w:p>
        </w:tc>
        <w:tc>
          <w:tcPr>
            <w:tcW w:w="16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住院统筹结算单</w:t>
            </w:r>
          </w:p>
        </w:tc>
        <w:tc>
          <w:tcPr>
            <w:tcW w:w="40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返回Base64编码的pdf格式，注：非跨年结算住院的结算单和出院统筹结算单相同，跨年结算以出院统筹结算单为准。</w:t>
            </w:r>
          </w:p>
        </w:tc>
      </w:tr>
    </w:tbl>
    <w:p>
      <w:pPr>
        <w:pStyle w:val="54"/>
        <w:spacing w:before="156" w:beforeLines="50" w:line="360" w:lineRule="auto"/>
        <w:ind w:firstLine="0" w:firstLineChars="0"/>
        <w:outlineLvl w:val="4"/>
        <w:rPr>
          <w:rFonts w:ascii="宋体" w:hAnsi="宋体"/>
          <w:b/>
          <w:sz w:val="24"/>
          <w:szCs w:val="24"/>
        </w:rPr>
      </w:pPr>
      <w:r>
        <w:rPr>
          <w:rFonts w:hint="eastAsia" w:ascii="宋体" w:hAnsi="宋体"/>
          <w:b/>
          <w:sz w:val="24"/>
          <w:szCs w:val="24"/>
        </w:rPr>
        <w:t>3.5.3.3出院</w:t>
      </w:r>
    </w:p>
    <w:p>
      <w:pPr>
        <w:spacing w:line="360" w:lineRule="auto"/>
        <w:rPr>
          <w:rFonts w:ascii="宋体" w:hAnsi="宋体"/>
          <w:b/>
          <w:szCs w:val="24"/>
        </w:rPr>
      </w:pPr>
      <w:r>
        <w:rPr>
          <w:rFonts w:hint="eastAsia" w:ascii="宋体" w:hAnsi="宋体" w:cs="宋体"/>
          <w:b/>
          <w:bCs/>
          <w:sz w:val="24"/>
          <w:szCs w:val="24"/>
        </w:rPr>
        <w:t>接口名称：out</w:t>
      </w:r>
      <w:r>
        <w:rPr>
          <w:rFonts w:hint="eastAsia" w:ascii="宋体" w:hAnsi="宋体"/>
          <w:b/>
          <w:sz w:val="24"/>
        </w:rPr>
        <w:t>hosp</w:t>
      </w:r>
    </w:p>
    <w:p>
      <w:pPr>
        <w:pStyle w:val="56"/>
        <w:spacing w:line="360" w:lineRule="auto"/>
        <w:ind w:left="0" w:leftChars="0"/>
      </w:pPr>
      <w:r>
        <w:rPr>
          <w:rFonts w:hint="eastAsia" w:ascii="宋体" w:hAnsi="宋体"/>
          <w:b/>
          <w:szCs w:val="24"/>
        </w:rPr>
        <w:t>接口作用:</w:t>
      </w:r>
      <w:r>
        <w:rPr>
          <w:rFonts w:hint="eastAsia"/>
        </w:rPr>
        <w:t>办理出院手续。</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61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42"/>
        <w:gridCol w:w="1560"/>
        <w:gridCol w:w="1842"/>
        <w:gridCol w:w="3969"/>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 w:hRule="atLeast"/>
        </w:trPr>
        <w:tc>
          <w:tcPr>
            <w:tcW w:w="1242"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参数名称</w:t>
            </w:r>
          </w:p>
        </w:tc>
        <w:tc>
          <w:tcPr>
            <w:tcW w:w="156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类型</w:t>
            </w:r>
          </w:p>
        </w:tc>
        <w:tc>
          <w:tcPr>
            <w:tcW w:w="1842"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中文名称</w:t>
            </w:r>
          </w:p>
        </w:tc>
        <w:tc>
          <w:tcPr>
            <w:tcW w:w="3969"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 w:val="20"/>
                <w:szCs w:val="21"/>
              </w:rPr>
              <w:t>p_</w:t>
            </w:r>
            <w:r>
              <w:rPr>
                <w:rFonts w:hint="eastAsia" w:ascii="宋体" w:hAnsi="宋体" w:eastAsiaTheme="majorEastAsia" w:cstheme="majorBidi"/>
                <w:b/>
                <w:bCs w:val="0"/>
                <w:color w:val="000000"/>
                <w:kern w:val="0"/>
                <w:sz w:val="20"/>
                <w:szCs w:val="21"/>
              </w:rPr>
              <w:t>blh</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ascii="Times New Roman" w:hAnsi="Times New Roman" w:eastAsia="宋体" w:cs="Times New Roman"/>
                <w:color w:val="FF0000"/>
                <w:kern w:val="0"/>
                <w:szCs w:val="21"/>
              </w:rPr>
              <w:t>*</w:t>
            </w:r>
            <w:r>
              <w:rPr>
                <w:rFonts w:hint="eastAsia" w:ascii="宋体" w:hAnsi="宋体" w:eastAsia="宋体" w:cs="Times New Roman"/>
                <w:color w:val="000000"/>
                <w:kern w:val="0"/>
                <w:szCs w:val="21"/>
              </w:rPr>
              <w:t>病历号</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eastAsia="宋体" w:cs="Times New Roman" w:asciiTheme="minorEastAsia" w:hAnsiTheme="minorEastAsia"/>
                <w:color w:val="000000"/>
                <w:kern w:val="0"/>
                <w:szCs w:val="21"/>
              </w:rPr>
              <w:t>住院登记时使用的病历号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p_grbh</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VARCHAR2(18)</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个人编号</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eastAsia="宋体" w:cs="Times New Roman" w:asciiTheme="minorEastAsia" w:hAnsiTheme="minorEastAsia"/>
                <w:color w:val="000000"/>
                <w:szCs w:val="21"/>
              </w:rPr>
              <w:t>传身份证号码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val="0"/>
                <w:bCs w:val="0"/>
                <w:color w:val="000000"/>
                <w:kern w:val="0"/>
                <w:sz w:val="20"/>
                <w:szCs w:val="21"/>
              </w:rPr>
            </w:pPr>
            <w:r>
              <w:rPr>
                <w:rFonts w:hint="eastAsia" w:asciiTheme="minorEastAsia" w:hAnsiTheme="minorEastAsia" w:eastAsiaTheme="majorEastAsia" w:cstheme="majorBidi"/>
                <w:b/>
                <w:bCs w:val="0"/>
                <w:color w:val="000000"/>
                <w:kern w:val="0"/>
                <w:szCs w:val="21"/>
              </w:rPr>
              <w:t>p_kh</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VARCHAR2(30)</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FF0000"/>
                <w:kern w:val="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卡号</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传社保卡卡号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val="0"/>
                <w:color w:val="000000"/>
                <w:kern w:val="0"/>
                <w:szCs w:val="21"/>
              </w:rPr>
              <w:t>p_skbsbm</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themeColor="text1"/>
                <w:kern w:val="0"/>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社保卡卡识别码</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传社保卡卡号，必传卡识别码，不传卡号，此字段可以不传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 w:val="20"/>
                <w:szCs w:val="21"/>
              </w:rPr>
              <w:t>p_</w:t>
            </w:r>
            <w:r>
              <w:rPr>
                <w:rFonts w:hint="eastAsia" w:ascii="宋体" w:hAnsi="宋体" w:eastAsiaTheme="majorEastAsia" w:cstheme="majorBidi"/>
                <w:b/>
                <w:bCs w:val="0"/>
                <w:color w:val="000000"/>
                <w:kern w:val="0"/>
                <w:sz w:val="20"/>
                <w:szCs w:val="21"/>
              </w:rPr>
              <w:t>zlfs</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ascii="Times New Roman" w:hAnsi="Times New Roman" w:eastAsia="宋体" w:cs="Times New Roman"/>
                <w:color w:val="FF0000"/>
                <w:kern w:val="0"/>
                <w:szCs w:val="21"/>
              </w:rPr>
              <w:t>*</w:t>
            </w:r>
            <w:r>
              <w:rPr>
                <w:rFonts w:hint="eastAsia" w:ascii="宋体" w:hAnsi="宋体" w:eastAsia="宋体" w:cs="Times New Roman"/>
                <w:color w:val="000000"/>
                <w:kern w:val="0"/>
                <w:szCs w:val="21"/>
              </w:rPr>
              <w:t>治疗方式</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参保人住院期间治疗方式, 必须要传社保系统中存在的，具体值调用数据字典接口获取，代码编号：ZLFS。</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 w:val="20"/>
                <w:szCs w:val="21"/>
              </w:rPr>
              <w:t>p_</w:t>
            </w:r>
            <w:r>
              <w:rPr>
                <w:rFonts w:hint="eastAsia" w:ascii="宋体" w:hAnsi="宋体" w:eastAsiaTheme="majorEastAsia" w:cstheme="majorBidi"/>
                <w:b/>
                <w:bCs w:val="0"/>
                <w:color w:val="000000"/>
                <w:kern w:val="0"/>
                <w:sz w:val="20"/>
                <w:szCs w:val="21"/>
              </w:rPr>
              <w:t>cyfs</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FF0000"/>
                <w:kern w:val="0"/>
                <w:szCs w:val="21"/>
              </w:rPr>
              <w:t>*</w:t>
            </w:r>
            <w:r>
              <w:rPr>
                <w:rFonts w:hint="eastAsia" w:ascii="宋体" w:hAnsi="宋体" w:eastAsia="宋体" w:cs="Times New Roman"/>
                <w:color w:val="000000"/>
                <w:kern w:val="0"/>
                <w:szCs w:val="21"/>
              </w:rPr>
              <w:t>出院方式</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参保人出院方式,必须传社保系统中存在的，具体值调用数据字典接口获取，代码编号：CYFS。</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 w:val="20"/>
                <w:szCs w:val="21"/>
              </w:rPr>
              <w:t>p_</w:t>
            </w:r>
            <w:r>
              <w:rPr>
                <w:rFonts w:hint="eastAsia" w:ascii="宋体" w:hAnsi="宋体" w:eastAsiaTheme="majorEastAsia" w:cstheme="majorBidi"/>
                <w:b/>
                <w:bCs w:val="0"/>
                <w:color w:val="000000"/>
                <w:kern w:val="0"/>
                <w:sz w:val="20"/>
                <w:szCs w:val="21"/>
              </w:rPr>
              <w:t>cyzd</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000000"/>
                <w:kern w:val="0"/>
                <w:szCs w:val="21"/>
              </w:rPr>
              <w:t>出院诊断</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参保人出院时确诊的疾病（传社保系统中存在的jbbm）</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 w:val="20"/>
                <w:szCs w:val="21"/>
              </w:rPr>
              <w:t>p_</w:t>
            </w:r>
            <w:r>
              <w:rPr>
                <w:rFonts w:hint="eastAsia" w:ascii="宋体" w:hAnsi="宋体" w:eastAsiaTheme="majorEastAsia" w:cstheme="majorBidi"/>
                <w:b/>
                <w:bCs w:val="0"/>
                <w:color w:val="000000"/>
                <w:kern w:val="0"/>
                <w:sz w:val="20"/>
                <w:szCs w:val="21"/>
              </w:rPr>
              <w:t>cyrq</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kern w:val="0"/>
                <w:sz w:val="20"/>
                <w:szCs w:val="21"/>
                <w14:textFill>
                  <w14:solidFill>
                    <w14:schemeClr w14:val="tx1"/>
                  </w14:solidFill>
                </w14:textFill>
              </w:rPr>
              <w:t>date</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ascii="Times New Roman" w:hAnsi="Times New Roman" w:eastAsia="宋体" w:cs="Times New Roman"/>
                <w:color w:val="FF0000"/>
                <w:kern w:val="0"/>
                <w:szCs w:val="21"/>
              </w:rPr>
              <w:t>*</w:t>
            </w:r>
            <w:r>
              <w:rPr>
                <w:rFonts w:hint="eastAsia" w:ascii="宋体" w:hAnsi="宋体" w:eastAsia="宋体" w:cs="Times New Roman"/>
                <w:color w:val="000000"/>
                <w:kern w:val="0"/>
                <w:szCs w:val="21"/>
              </w:rPr>
              <w:t>出院日期</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必须是病人出院的真实日期</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 w:val="20"/>
                <w:szCs w:val="21"/>
              </w:rPr>
              <w:t>p_needcyd</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是否需要出院单</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hint="eastAsia" w:eastAsia="宋体" w:cs="宋体" w:asciiTheme="minorEastAsia" w:hAnsiTheme="minorEastAsia"/>
                <w:bCs/>
                <w:color w:val="000000" w:themeColor="text1"/>
                <w:kern w:val="0"/>
                <w:szCs w:val="21"/>
                <w14:textFill>
                  <w14:solidFill>
                    <w14:schemeClr w14:val="tx1"/>
                  </w14:solidFill>
                </w14:textFill>
              </w:rPr>
              <w:t>在出院时选择是否需要返回出院单（即统筹结算单）。‘1’为需要返回；‘0’为不需要返回。不传时，默认为‘1’：返回。如果出院时不返回出院单，可通过print_cyd接口打印出院单。</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color w:val="000000" w:themeColor="text1"/>
                <w:szCs w:val="21"/>
                <w14:textFill>
                  <w14:solidFill>
                    <w14:schemeClr w14:val="tx1"/>
                  </w14:solidFill>
                </w14:textFill>
              </w:rPr>
            </w:pPr>
            <w:bookmarkStart w:id="353" w:name="OLE_LINK13"/>
            <w:r>
              <w:rPr>
                <w:rFonts w:hint="eastAsia" w:ascii="宋体" w:hAnsi="宋体" w:eastAsiaTheme="majorEastAsia" w:cstheme="majorBidi"/>
                <w:b/>
                <w:bCs/>
                <w:color w:val="000000" w:themeColor="text1"/>
                <w:kern w:val="0"/>
                <w:sz w:val="20"/>
                <w:szCs w:val="21"/>
                <w14:textFill>
                  <w14:solidFill>
                    <w14:schemeClr w14:val="tx1"/>
                  </w14:solidFill>
                </w14:textFill>
              </w:rPr>
              <w:t>p_cyzd</w:t>
            </w:r>
            <w:bookmarkEnd w:id="353"/>
            <w:r>
              <w:rPr>
                <w:rFonts w:hint="eastAsia" w:ascii="宋体" w:hAnsi="宋体" w:eastAsiaTheme="majorEastAsia" w:cstheme="majorBidi"/>
                <w:b/>
                <w:bCs/>
                <w:color w:val="000000" w:themeColor="text1"/>
                <w:kern w:val="0"/>
                <w:sz w:val="20"/>
                <w:szCs w:val="21"/>
                <w14:textFill>
                  <w14:solidFill>
                    <w14:schemeClr w14:val="tx1"/>
                  </w14:solidFill>
                </w14:textFill>
              </w:rPr>
              <w:t>_ds</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ascii="Cambria" w:hAnsi="Cambria"/>
                <w:bCs/>
                <w:color w:val="000000" w:themeColor="text1"/>
                <w:szCs w:val="21"/>
                <w14:textFill>
                  <w14:solidFill>
                    <w14:schemeClr w14:val="tx1"/>
                  </w14:solidFill>
                </w14:textFill>
              </w:rPr>
              <w:t>数据集</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themeColor="text1"/>
                <w:szCs w:val="21"/>
                <w14:textFill>
                  <w14:solidFill>
                    <w14:schemeClr w14:val="tx1"/>
                  </w14:solidFill>
                </w14:textFill>
              </w:rPr>
            </w:pPr>
            <w:bookmarkStart w:id="354" w:name="OLE_LINK17"/>
            <w:r>
              <w:rPr>
                <w:rFonts w:hint="eastAsia" w:ascii="宋体" w:hAnsi="宋体" w:eastAsia="宋体" w:cs="Times New Roman"/>
                <w:color w:val="FF0000"/>
                <w:kern w:val="0"/>
                <w:szCs w:val="21"/>
              </w:rPr>
              <w:t>*</w:t>
            </w:r>
            <w:r>
              <w:rPr>
                <w:rFonts w:hint="eastAsia" w:ascii="宋体" w:hAnsi="宋体" w:eastAsia="宋体" w:cs="Times New Roman"/>
                <w:color w:val="000000" w:themeColor="text1"/>
                <w:kern w:val="0"/>
                <w:szCs w:val="21"/>
                <w14:textFill>
                  <w14:solidFill>
                    <w14:schemeClr w14:val="tx1"/>
                  </w14:solidFill>
                </w14:textFill>
              </w:rPr>
              <w:t>次要诊断</w:t>
            </w:r>
            <w:bookmarkEnd w:id="354"/>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themeColor="text1"/>
                <w:szCs w:val="21"/>
                <w14:textFill>
                  <w14:solidFill>
                    <w14:schemeClr w14:val="tx1"/>
                  </w14:solidFill>
                </w14:textFill>
              </w:rPr>
            </w:pPr>
          </w:p>
        </w:tc>
      </w:tr>
    </w:tbl>
    <w:p>
      <w:pPr>
        <w:spacing w:line="360" w:lineRule="auto"/>
        <w:rPr>
          <w:rFonts w:ascii="Cambria" w:hAnsi="Cambria"/>
          <w:bCs/>
          <w:szCs w:val="21"/>
        </w:rPr>
      </w:pPr>
      <w:r>
        <w:rPr>
          <w:rFonts w:hint="eastAsia" w:ascii="宋体" w:hAnsi="宋体"/>
          <w:color w:val="000000"/>
          <w:szCs w:val="21"/>
        </w:rPr>
        <w:t>p_cyzd_ds</w:t>
      </w:r>
      <w:r>
        <w:rPr>
          <w:rFonts w:hint="eastAsia" w:ascii="Cambria" w:hAnsi="Cambria"/>
          <w:bCs/>
          <w:szCs w:val="21"/>
        </w:rPr>
        <w:t>为数据集，其中包括传入的参数</w:t>
      </w:r>
      <w:r>
        <w:rPr>
          <w:rFonts w:ascii="Cambria" w:hAnsi="Cambria"/>
          <w:bCs/>
          <w:szCs w:val="21"/>
        </w:rPr>
        <w:t>:</w:t>
      </w:r>
    </w:p>
    <w:tbl>
      <w:tblPr>
        <w:tblStyle w:val="29"/>
        <w:tblW w:w="8370"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77"/>
        <w:gridCol w:w="1700"/>
        <w:gridCol w:w="1989"/>
        <w:gridCol w:w="340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277"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70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989"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404"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cyzd    </w:t>
            </w:r>
          </w:p>
        </w:tc>
        <w:tc>
          <w:tcPr>
            <w:tcW w:w="1700" w:type="dxa"/>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989" w:type="dxa"/>
          </w:tcPr>
          <w:p>
            <w:pPr>
              <w:spacing w:line="360" w:lineRule="auto"/>
              <w:rPr>
                <w:rFonts w:eastAsia="宋体" w:cs="Times New Roman" w:asciiTheme="minorEastAsia" w:hAnsiTheme="minorEastAsia"/>
                <w:color w:val="000000"/>
                <w:szCs w:val="21"/>
              </w:rPr>
            </w:pPr>
            <w:r>
              <w:rPr>
                <w:rFonts w:hint="eastAsia" w:ascii="宋体" w:hAnsi="宋体" w:eastAsia="宋体" w:cs="Times New Roman"/>
                <w:color w:val="000000" w:themeColor="text1"/>
                <w:kern w:val="0"/>
                <w:szCs w:val="21"/>
                <w14:textFill>
                  <w14:solidFill>
                    <w14:schemeClr w14:val="tx1"/>
                  </w14:solidFill>
                </w14:textFill>
              </w:rPr>
              <w:t>次要诊断</w:t>
            </w:r>
          </w:p>
        </w:tc>
        <w:tc>
          <w:tcPr>
            <w:tcW w:w="3404" w:type="dxa"/>
          </w:tcPr>
          <w:p>
            <w:pPr>
              <w:spacing w:line="360" w:lineRule="auto"/>
              <w:rPr>
                <w:rFonts w:eastAsia="宋体" w:cs="Times New Roman" w:asciiTheme="minorEastAsia" w:hAnsiTheme="minorEastAsia"/>
                <w:color w:val="000000"/>
                <w:szCs w:val="21"/>
              </w:rPr>
            </w:pPr>
          </w:p>
        </w:tc>
      </w:tr>
    </w:tbl>
    <w:p>
      <w:pPr>
        <w:spacing w:line="360" w:lineRule="auto"/>
        <w:rPr>
          <w:rFonts w:ascii="宋体" w:hAnsi="宋体"/>
          <w:b/>
          <w:sz w:val="24"/>
        </w:rPr>
      </w:pPr>
      <w:r>
        <w:rPr>
          <w:rFonts w:hint="eastAsia" w:ascii="宋体" w:hAnsi="宋体"/>
          <w:b/>
          <w:sz w:val="24"/>
        </w:rPr>
        <w:t>返回结果集：</w:t>
      </w:r>
    </w:p>
    <w:tbl>
      <w:tblPr>
        <w:tblStyle w:val="29"/>
        <w:tblW w:w="84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12"/>
        <w:gridCol w:w="1520"/>
        <w:gridCol w:w="1381"/>
        <w:gridCol w:w="436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2"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themeColor="text1"/>
                <w:sz w:val="24"/>
                <w14:textFill>
                  <w14:solidFill>
                    <w14:schemeClr w14:val="tx1"/>
                  </w14:solidFill>
                </w14:textFill>
              </w:rPr>
            </w:pPr>
            <w:r>
              <w:rPr>
                <w:rFonts w:hint="eastAsia" w:ascii="宋体" w:hAnsi="宋体" w:eastAsiaTheme="majorEastAsia" w:cstheme="majorBidi"/>
                <w:b/>
                <w:bCs w:val="0"/>
                <w:color w:val="000000" w:themeColor="text1"/>
                <w:kern w:val="0"/>
                <w:sz w:val="24"/>
                <w:szCs w:val="20"/>
                <w14:textFill>
                  <w14:solidFill>
                    <w14:schemeClr w14:val="tx1"/>
                  </w14:solidFill>
                </w14:textFill>
              </w:rPr>
              <w:t>标识名</w:t>
            </w:r>
          </w:p>
        </w:tc>
        <w:tc>
          <w:tcPr>
            <w:tcW w:w="152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themeColor="text1"/>
                <w:sz w:val="24"/>
                <w14:textFill>
                  <w14:solidFill>
                    <w14:schemeClr w14:val="tx1"/>
                  </w14:solidFill>
                </w14:textFill>
              </w:rPr>
            </w:pPr>
            <w:r>
              <w:rPr>
                <w:rFonts w:hint="eastAsia" w:ascii="宋体" w:hAnsi="宋体" w:eastAsiaTheme="majorEastAsia" w:cstheme="majorBidi"/>
                <w:b/>
                <w:bCs w:val="0"/>
                <w:color w:val="000000" w:themeColor="text1"/>
                <w:kern w:val="0"/>
                <w:sz w:val="24"/>
                <w:szCs w:val="20"/>
                <w14:textFill>
                  <w14:solidFill>
                    <w14:schemeClr w14:val="tx1"/>
                  </w14:solidFill>
                </w14:textFill>
              </w:rPr>
              <w:t>类型</w:t>
            </w:r>
          </w:p>
        </w:tc>
        <w:tc>
          <w:tcPr>
            <w:tcW w:w="138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themeColor="text1"/>
                <w:sz w:val="24"/>
                <w14:textFill>
                  <w14:solidFill>
                    <w14:schemeClr w14:val="tx1"/>
                  </w14:solidFill>
                </w14:textFill>
              </w:rPr>
            </w:pPr>
            <w:r>
              <w:rPr>
                <w:rFonts w:hint="eastAsia" w:ascii="宋体" w:hAnsi="宋体" w:eastAsiaTheme="majorEastAsia" w:cstheme="majorBidi"/>
                <w:b/>
                <w:bCs w:val="0"/>
                <w:color w:val="000000" w:themeColor="text1"/>
                <w:kern w:val="0"/>
                <w:sz w:val="24"/>
                <w:szCs w:val="20"/>
                <w14:textFill>
                  <w14:solidFill>
                    <w14:schemeClr w14:val="tx1"/>
                  </w14:solidFill>
                </w14:textFill>
              </w:rPr>
              <w:t>中文名称</w:t>
            </w:r>
          </w:p>
        </w:tc>
        <w:tc>
          <w:tcPr>
            <w:tcW w:w="436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ajorHAnsi" w:hAnsiTheme="majorHAnsi" w:eastAsiaTheme="majorEastAsia" w:cstheme="majorBidi"/>
                <w:b/>
                <w:bCs/>
                <w:color w:val="000000" w:themeColor="text1"/>
                <w14:textFill>
                  <w14:solidFill>
                    <w14:schemeClr w14:val="tx1"/>
                  </w14:solidFill>
                </w14:textFill>
              </w:rPr>
            </w:pPr>
            <w:r>
              <w:rPr>
                <w:rFonts w:hint="eastAsia" w:asciiTheme="majorHAnsi" w:hAnsiTheme="majorHAnsi" w:eastAsiaTheme="majorEastAsia" w:cstheme="majorBidi"/>
                <w:b/>
                <w:bCs/>
                <w:color w:val="000000" w:themeColor="text1"/>
                <w:kern w:val="0"/>
                <w:sz w:val="20"/>
                <w:szCs w:val="20"/>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宋体" w:hAnsi="宋体" w:eastAsiaTheme="majorEastAsia" w:cstheme="majorBidi"/>
                <w:b/>
                <w:bCs w:val="0"/>
                <w:color w:val="000000" w:themeColor="text1"/>
                <w:szCs w:val="21"/>
                <w14:textFill>
                  <w14:solidFill>
                    <w14:schemeClr w14:val="tx1"/>
                  </w14:solidFill>
                </w14:textFill>
              </w:rPr>
            </w:pPr>
            <w:r>
              <w:rPr>
                <w:rFonts w:hint="eastAsia" w:ascii="宋体" w:hAnsi="宋体" w:eastAsiaTheme="majorEastAsia" w:cstheme="majorBidi"/>
                <w:b/>
                <w:bCs/>
                <w:color w:val="000000" w:themeColor="text1"/>
                <w:kern w:val="0"/>
                <w:sz w:val="24"/>
                <w:szCs w:val="20"/>
                <w14:textFill>
                  <w14:solidFill>
                    <w14:schemeClr w14:val="tx1"/>
                  </w14:solidFill>
                </w14:textFill>
              </w:rPr>
              <w:t>jshid</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VARCHAR2(40)</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ascii="宋体" w:hAnsi="宋体" w:eastAsia="宋体" w:cs="Times New Roman"/>
                <w:bCs/>
                <w:color w:val="000000" w:themeColor="text1"/>
                <w:szCs w:val="21"/>
                <w14:textFill>
                  <w14:solidFill>
                    <w14:schemeClr w14:val="tx1"/>
                  </w14:solidFill>
                </w14:textFill>
              </w:rPr>
            </w:pPr>
            <w:r>
              <w:rPr>
                <w:rFonts w:ascii="Times New Roman" w:hAnsi="Times New Roman" w:eastAsia="宋体" w:cs="Times New Roman"/>
                <w:color w:val="FF0000"/>
                <w:kern w:val="0"/>
                <w:szCs w:val="21"/>
              </w:rPr>
              <w:t>*</w:t>
            </w:r>
            <w:r>
              <w:rPr>
                <w:rFonts w:hint="eastAsia" w:ascii="Times New Roman" w:hAnsi="Times New Roman" w:eastAsia="宋体" w:cs="Times New Roman"/>
                <w:color w:val="000000" w:themeColor="text1"/>
                <w:kern w:val="0"/>
                <w:szCs w:val="21"/>
                <w14:textFill>
                  <w14:solidFill>
                    <w14:schemeClr w14:val="tx1"/>
                  </w14:solidFill>
                </w14:textFill>
              </w:rPr>
              <w:t>社保系统的病人结算号</w:t>
            </w:r>
          </w:p>
        </w:tc>
        <w:tc>
          <w:tcPr>
            <w:tcW w:w="4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本结算号为该次住院在社保系统中的最后一次结算的唯一标识，强烈建议</w:t>
            </w:r>
            <w:r>
              <w:rPr>
                <w:rFonts w:ascii="Times New Roman" w:hAnsi="Times New Roman" w:eastAsia="宋体" w:cs="Times New Roman"/>
                <w:color w:val="000000" w:themeColor="text1"/>
                <w:kern w:val="0"/>
                <w:szCs w:val="21"/>
                <w14:textFill>
                  <w14:solidFill>
                    <w14:schemeClr w14:val="tx1"/>
                  </w14:solidFill>
                </w14:textFill>
              </w:rPr>
              <w:t>HIS</w:t>
            </w:r>
            <w:r>
              <w:rPr>
                <w:rFonts w:hint="eastAsia" w:ascii="Times New Roman" w:hAnsi="Times New Roman" w:eastAsia="宋体" w:cs="Times New Roman"/>
                <w:color w:val="000000" w:themeColor="text1"/>
                <w:kern w:val="0"/>
                <w:szCs w:val="21"/>
                <w14:textFill>
                  <w14:solidFill>
                    <w14:schemeClr w14:val="tx1"/>
                  </w14:solidFill>
                </w14:textFill>
              </w:rPr>
              <w:t>系统在自身数据库中记录这个结算号，便于票据重打，撤销结算等操作。</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brjsrq</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kern w:val="0"/>
                <w:sz w:val="20"/>
                <w:szCs w:val="21"/>
                <w14:textFill>
                  <w14:solidFill>
                    <w14:schemeClr w14:val="tx1"/>
                  </w14:solidFill>
                </w14:textFill>
              </w:rPr>
              <w:t>date</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病人结算日期</w:t>
            </w:r>
          </w:p>
        </w:tc>
        <w:tc>
          <w:tcPr>
            <w:tcW w:w="4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zje</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kern w:val="0"/>
                <w:sz w:val="20"/>
                <w:szCs w:val="20"/>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themeColor="text1"/>
                <w:kern w:val="0"/>
                <w:szCs w:val="21"/>
                <w14:textFill>
                  <w14:solidFill>
                    <w14:schemeClr w14:val="tx1"/>
                  </w14:solidFill>
                </w14:textFill>
              </w:rPr>
            </w:pPr>
            <w:r>
              <w:rPr>
                <w:rFonts w:hint="eastAsia" w:eastAsia="宋体" w:cs="宋体" w:asciiTheme="minorEastAsia" w:hAnsiTheme="minorEastAsia"/>
                <w:color w:val="000000" w:themeColor="text1"/>
                <w:kern w:val="0"/>
                <w:szCs w:val="21"/>
                <w14:textFill>
                  <w14:solidFill>
                    <w14:schemeClr w14:val="tx1"/>
                  </w14:solidFill>
                </w14:textFill>
              </w:rPr>
              <w:t xml:space="preserve">总金额 </w:t>
            </w:r>
          </w:p>
        </w:tc>
        <w:tc>
          <w:tcPr>
            <w:tcW w:w="4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ybfdje</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kern w:val="0"/>
                <w:sz w:val="20"/>
                <w:szCs w:val="20"/>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bCs/>
                <w:color w:val="000000" w:themeColor="text1"/>
                <w:szCs w:val="21"/>
                <w14:textFill>
                  <w14:solidFill>
                    <w14:schemeClr w14:val="tx1"/>
                  </w14:solidFill>
                </w14:textFill>
              </w:rPr>
            </w:pPr>
            <w:r>
              <w:rPr>
                <w:rFonts w:hint="eastAsia" w:eastAsia="宋体" w:cs="Times New Roman" w:asciiTheme="minorEastAsia" w:hAnsiTheme="minorEastAsia"/>
                <w:bCs/>
                <w:color w:val="000000" w:themeColor="text1"/>
                <w:kern w:val="0"/>
                <w:szCs w:val="21"/>
                <w14:textFill>
                  <w14:solidFill>
                    <w14:schemeClr w14:val="tx1"/>
                  </w14:solidFill>
                </w14:textFill>
              </w:rPr>
              <w:t>社保负担金额</w:t>
            </w:r>
          </w:p>
        </w:tc>
        <w:tc>
          <w:tcPr>
            <w:tcW w:w="4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brfdje</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kern w:val="0"/>
                <w:sz w:val="20"/>
                <w:szCs w:val="20"/>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病人负担金额</w:t>
            </w:r>
          </w:p>
        </w:tc>
        <w:tc>
          <w:tcPr>
            <w:tcW w:w="4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cs="宋体" w:asciiTheme="minorEastAsia" w:hAnsiTheme="minorEastAsia" w:eastAsiaTheme="majorEastAsia"/>
                <w:b/>
                <w:bCs/>
                <w:color w:val="000000" w:themeColor="text1"/>
                <w:szCs w:val="21"/>
                <w14:textFill>
                  <w14:solidFill>
                    <w14:schemeClr w14:val="tx1"/>
                  </w14:solidFill>
                </w14:textFill>
              </w:rPr>
            </w:pPr>
            <w:r>
              <w:rPr>
                <w:rFonts w:hint="eastAsia" w:asciiTheme="minorEastAsia" w:hAnsiTheme="minorEastAsia" w:eastAsiaTheme="majorEastAsia" w:cstheme="majorBidi"/>
                <w:b/>
                <w:bCs/>
                <w:color w:val="000000" w:themeColor="text1"/>
                <w:kern w:val="0"/>
                <w:sz w:val="20"/>
                <w:szCs w:val="21"/>
                <w14:textFill>
                  <w14:solidFill>
                    <w14:schemeClr w14:val="tx1"/>
                  </w14:solidFill>
                </w14:textFill>
              </w:rPr>
              <w:t>bnzycs</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kern w:val="0"/>
                <w:sz w:val="20"/>
                <w:szCs w:val="20"/>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本年住院次数。</w:t>
            </w:r>
          </w:p>
        </w:tc>
        <w:tc>
          <w:tcPr>
            <w:tcW w:w="4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hint="default" w:asciiTheme="minorEastAsia" w:hAnsiTheme="minorEastAsia" w:eastAsiaTheme="majorEastAsia" w:cstheme="majorBidi"/>
                <w:b/>
                <w:bCs w:val="0"/>
                <w:color w:val="000000"/>
                <w:szCs w:val="21"/>
              </w:rPr>
            </w:pPr>
            <w:r>
              <w:rPr>
                <w:rFonts w:hint="eastAsia" w:cs="宋体" w:asciiTheme="minorEastAsia" w:hAnsiTheme="minorEastAsia" w:eastAsiaTheme="majorEastAsia"/>
                <w:b/>
                <w:bCs/>
                <w:color w:val="000000" w:themeColor="text1"/>
                <w:kern w:val="0"/>
                <w:sz w:val="20"/>
                <w:szCs w:val="21"/>
                <w14:textFill>
                  <w14:solidFill>
                    <w14:schemeClr w14:val="tx1"/>
                  </w14:solidFill>
                </w14:textFill>
              </w:rPr>
              <w:t>report</w:t>
            </w:r>
          </w:p>
        </w:tc>
        <w:tc>
          <w:tcPr>
            <w:tcW w:w="15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Base64编码的pdf格式字符串</w:t>
            </w:r>
          </w:p>
        </w:tc>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住院统筹结算单</w:t>
            </w:r>
          </w:p>
        </w:tc>
        <w:tc>
          <w:tcPr>
            <w:tcW w:w="4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返回Base64编码的pdf格式，注：非跨年结算住院的结算单和出院统筹结算单相同，跨年结算以出院统筹结算单为准。</w:t>
            </w:r>
          </w:p>
        </w:tc>
      </w:tr>
    </w:tbl>
    <w:p>
      <w:pPr>
        <w:pStyle w:val="54"/>
        <w:spacing w:before="156" w:beforeLines="50" w:line="360" w:lineRule="auto"/>
        <w:ind w:firstLine="0" w:firstLineChars="0"/>
        <w:outlineLvl w:val="4"/>
        <w:rPr>
          <w:rFonts w:ascii="宋体" w:hAnsi="宋体"/>
          <w:b/>
          <w:sz w:val="24"/>
          <w:szCs w:val="24"/>
        </w:rPr>
      </w:pPr>
      <w:r>
        <w:rPr>
          <w:rFonts w:hint="eastAsia" w:ascii="宋体" w:hAnsi="宋体"/>
          <w:b/>
          <w:sz w:val="24"/>
          <w:szCs w:val="24"/>
        </w:rPr>
        <w:t xml:space="preserve">3.5.3.4撤销住院结算 </w:t>
      </w:r>
    </w:p>
    <w:p>
      <w:pPr>
        <w:pStyle w:val="56"/>
        <w:spacing w:line="360" w:lineRule="auto"/>
        <w:ind w:left="0" w:leftChars="0"/>
      </w:pPr>
      <w:r>
        <w:rPr>
          <w:rFonts w:hint="eastAsia" w:ascii="宋体" w:hAnsi="宋体"/>
          <w:b/>
          <w:bCs w:val="0"/>
          <w:szCs w:val="24"/>
        </w:rPr>
        <w:t>接口名称：</w:t>
      </w:r>
      <w:r>
        <w:rPr>
          <w:b/>
        </w:rPr>
        <w:t>destroy_zyjs</w:t>
      </w:r>
    </w:p>
    <w:p>
      <w:pPr>
        <w:spacing w:line="360" w:lineRule="auto"/>
        <w:rPr>
          <w:rFonts w:ascii="宋体" w:hAnsi="宋体"/>
          <w:sz w:val="24"/>
          <w:szCs w:val="24"/>
        </w:rPr>
      </w:pPr>
      <w:r>
        <w:rPr>
          <w:rFonts w:hint="eastAsia" w:ascii="宋体" w:hAnsi="宋体" w:cs="宋体"/>
          <w:b/>
          <w:bCs/>
          <w:sz w:val="24"/>
          <w:szCs w:val="24"/>
        </w:rPr>
        <w:t>接口作用:</w:t>
      </w:r>
      <w:r>
        <w:rPr>
          <w:rFonts w:hint="eastAsia" w:ascii="宋体" w:hAnsi="宋体"/>
          <w:b/>
          <w:szCs w:val="24"/>
        </w:rPr>
        <w:t xml:space="preserve"> </w:t>
      </w:r>
      <w:r>
        <w:rPr>
          <w:rFonts w:hint="eastAsia" w:ascii="宋体" w:hAnsi="宋体"/>
          <w:sz w:val="24"/>
          <w:szCs w:val="24"/>
        </w:rPr>
        <w:t>撤销出院结算。</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spacing w:line="360" w:lineRule="auto"/>
        <w:rPr>
          <w:rFonts w:ascii="宋体" w:hAnsi="宋体"/>
          <w:b/>
          <w:sz w:val="24"/>
          <w:szCs w:val="24"/>
        </w:rPr>
      </w:pPr>
      <w:r>
        <w:rPr>
          <w:rFonts w:hint="eastAsia" w:ascii="宋体" w:hAnsi="宋体"/>
          <w:b/>
          <w:sz w:val="24"/>
          <w:szCs w:val="24"/>
        </w:rPr>
        <w:t>接口说明：</w:t>
      </w:r>
      <w:r>
        <w:rPr>
          <w:rFonts w:hint="eastAsia" w:ascii="宋体" w:hAnsi="宋体"/>
          <w:sz w:val="24"/>
          <w:szCs w:val="24"/>
        </w:rPr>
        <w:t>撤销出院结算前必须先撤销此次出院。</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50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701"/>
        <w:gridCol w:w="1526"/>
        <w:gridCol w:w="1417"/>
        <w:gridCol w:w="386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97" w:hRule="atLeast"/>
        </w:trPr>
        <w:tc>
          <w:tcPr>
            <w:tcW w:w="170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参数名称</w:t>
            </w:r>
          </w:p>
        </w:tc>
        <w:tc>
          <w:tcPr>
            <w:tcW w:w="152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类型</w:t>
            </w:r>
          </w:p>
        </w:tc>
        <w:tc>
          <w:tcPr>
            <w:tcW w:w="141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中文名称</w:t>
            </w:r>
          </w:p>
        </w:tc>
        <w:tc>
          <w:tcPr>
            <w:tcW w:w="386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 w:val="20"/>
                <w:szCs w:val="21"/>
              </w:rPr>
              <w:t>p_jshid</w:t>
            </w:r>
            <w:r>
              <w:rPr>
                <w:rFonts w:hint="eastAsia" w:ascii="宋体" w:hAnsi="宋体" w:eastAsiaTheme="majorEastAsia" w:cstheme="majorBidi"/>
                <w:b/>
                <w:bCs/>
                <w:color w:val="000000" w:themeColor="text1"/>
                <w:kern w:val="0"/>
                <w:sz w:val="24"/>
                <w:szCs w:val="20"/>
                <w14:textFill>
                  <w14:solidFill>
                    <w14:schemeClr w14:val="tx1"/>
                  </w14:solidFill>
                </w14:textFill>
              </w:rPr>
              <w:t xml:space="preserve"> </w:t>
            </w:r>
          </w:p>
        </w:tc>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VARCHAR2(40)</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FF0000"/>
                <w:kern w:val="0"/>
                <w:szCs w:val="21"/>
              </w:rPr>
              <w:t>*</w:t>
            </w:r>
            <w:r>
              <w:rPr>
                <w:rFonts w:hint="eastAsia" w:ascii="宋体" w:hAnsi="宋体" w:eastAsia="宋体" w:cs="Times New Roman"/>
                <w:color w:val="000000"/>
                <w:kern w:val="0"/>
                <w:szCs w:val="21"/>
              </w:rPr>
              <w:t>病人结算号</w:t>
            </w:r>
          </w:p>
        </w:tc>
        <w:tc>
          <w:tcPr>
            <w:tcW w:w="38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color w:val="000000"/>
                <w:szCs w:val="21"/>
              </w:rPr>
            </w:pPr>
            <w:r>
              <w:rPr>
                <w:rFonts w:hint="eastAsia" w:ascii="宋体" w:hAnsi="宋体" w:eastAsiaTheme="majorEastAsia" w:cstheme="majorBidi"/>
                <w:b/>
                <w:bCs/>
                <w:color w:val="000000"/>
                <w:kern w:val="0"/>
                <w:sz w:val="20"/>
                <w:szCs w:val="21"/>
              </w:rPr>
              <w:t>p_blh</w:t>
            </w:r>
          </w:p>
        </w:tc>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FF0000"/>
                <w:szCs w:val="21"/>
              </w:rPr>
            </w:pPr>
            <w:r>
              <w:rPr>
                <w:rFonts w:hint="eastAsia" w:ascii="宋体" w:hAnsi="宋体" w:eastAsia="宋体" w:cs="Times New Roman"/>
                <w:color w:val="FF0000"/>
                <w:kern w:val="0"/>
                <w:szCs w:val="21"/>
              </w:rPr>
              <w:t>*</w:t>
            </w:r>
            <w:r>
              <w:rPr>
                <w:rFonts w:hint="eastAsia" w:ascii="宋体" w:hAnsi="宋体" w:eastAsia="宋体" w:cs="Times New Roman"/>
                <w:color w:val="000000"/>
                <w:kern w:val="0"/>
                <w:szCs w:val="21"/>
              </w:rPr>
              <w:t>病历号</w:t>
            </w:r>
          </w:p>
        </w:tc>
        <w:tc>
          <w:tcPr>
            <w:tcW w:w="38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eastAsia="宋体" w:cs="Times New Roman" w:asciiTheme="minorEastAsia" w:hAnsiTheme="minorEastAsia"/>
                <w:color w:val="000000"/>
                <w:kern w:val="0"/>
                <w:szCs w:val="21"/>
              </w:rPr>
              <w:t>住院登记时使用的病历号</w:t>
            </w:r>
          </w:p>
        </w:tc>
      </w:tr>
    </w:tbl>
    <w:p>
      <w:pPr>
        <w:spacing w:line="360" w:lineRule="auto"/>
        <w:rPr>
          <w:rFonts w:ascii="宋体" w:hAnsi="宋体"/>
          <w:b/>
          <w:sz w:val="24"/>
        </w:rPr>
      </w:pPr>
      <w:r>
        <w:rPr>
          <w:rFonts w:hint="eastAsia" w:ascii="宋体" w:hAnsi="宋体"/>
          <w:b/>
          <w:sz w:val="24"/>
        </w:rPr>
        <w:t>返回结果集：</w:t>
      </w:r>
      <w:r>
        <w:rPr>
          <w:rFonts w:hint="eastAsia" w:ascii="宋体" w:hAnsi="宋体"/>
          <w:sz w:val="24"/>
        </w:rPr>
        <w:t>无</w:t>
      </w:r>
    </w:p>
    <w:p>
      <w:pPr>
        <w:pStyle w:val="54"/>
        <w:spacing w:before="156" w:beforeLines="50" w:line="360" w:lineRule="auto"/>
        <w:ind w:firstLine="0" w:firstLineChars="0"/>
        <w:outlineLvl w:val="4"/>
        <w:rPr>
          <w:rFonts w:ascii="宋体" w:hAnsi="宋体"/>
          <w:b/>
          <w:sz w:val="24"/>
          <w:szCs w:val="24"/>
        </w:rPr>
      </w:pPr>
      <w:r>
        <w:rPr>
          <w:rFonts w:hint="eastAsia" w:ascii="宋体" w:hAnsi="宋体"/>
          <w:b/>
          <w:sz w:val="24"/>
          <w:szCs w:val="24"/>
        </w:rPr>
        <w:t>3.5.3.5撤销出院</w:t>
      </w:r>
    </w:p>
    <w:p>
      <w:pPr>
        <w:spacing w:line="360" w:lineRule="auto"/>
        <w:rPr>
          <w:sz w:val="24"/>
        </w:rPr>
      </w:pPr>
      <w:r>
        <w:rPr>
          <w:rFonts w:hint="eastAsia" w:ascii="宋体" w:hAnsi="宋体" w:cs="宋体"/>
          <w:b/>
          <w:bCs/>
          <w:sz w:val="24"/>
          <w:szCs w:val="24"/>
        </w:rPr>
        <w:t>接口名称：</w:t>
      </w:r>
      <w:bookmarkStart w:id="355" w:name="OLE_LINK33"/>
      <w:r>
        <w:rPr>
          <w:b/>
          <w:sz w:val="24"/>
        </w:rPr>
        <w:t>destroy_cy</w:t>
      </w:r>
      <w:bookmarkEnd w:id="355"/>
    </w:p>
    <w:p>
      <w:pPr>
        <w:spacing w:line="360" w:lineRule="auto"/>
        <w:rPr>
          <w:rFonts w:ascii="宋体" w:hAnsi="宋体"/>
          <w:sz w:val="24"/>
          <w:szCs w:val="24"/>
        </w:rPr>
      </w:pPr>
      <w:r>
        <w:rPr>
          <w:rFonts w:hint="eastAsia" w:ascii="宋体" w:hAnsi="宋体" w:cs="宋体"/>
          <w:b/>
          <w:bCs/>
          <w:sz w:val="24"/>
          <w:szCs w:val="24"/>
        </w:rPr>
        <w:t>接口作用:</w:t>
      </w:r>
      <w:r>
        <w:rPr>
          <w:rFonts w:hint="eastAsia" w:ascii="宋体" w:hAnsi="宋体"/>
          <w:b/>
          <w:szCs w:val="24"/>
        </w:rPr>
        <w:t xml:space="preserve"> </w:t>
      </w:r>
      <w:r>
        <w:rPr>
          <w:rFonts w:hint="eastAsia" w:ascii="宋体" w:hAnsi="宋体"/>
          <w:sz w:val="24"/>
          <w:szCs w:val="24"/>
        </w:rPr>
        <w:t>撤销出院，仅支持撤销最后一次出院</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50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701"/>
        <w:gridCol w:w="1526"/>
        <w:gridCol w:w="1310"/>
        <w:gridCol w:w="396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63" w:hRule="atLeast"/>
        </w:trPr>
        <w:tc>
          <w:tcPr>
            <w:tcW w:w="170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参数名称</w:t>
            </w:r>
          </w:p>
        </w:tc>
        <w:tc>
          <w:tcPr>
            <w:tcW w:w="152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类型</w:t>
            </w:r>
          </w:p>
        </w:tc>
        <w:tc>
          <w:tcPr>
            <w:tcW w:w="131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中文名称</w:t>
            </w:r>
          </w:p>
        </w:tc>
        <w:tc>
          <w:tcPr>
            <w:tcW w:w="3968"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Cs w:val="21"/>
              </w:rPr>
              <w:t>p_</w:t>
            </w:r>
            <w:r>
              <w:rPr>
                <w:rFonts w:hint="eastAsia" w:ascii="宋体" w:hAnsi="宋体" w:eastAsiaTheme="majorEastAsia" w:cstheme="majorBidi"/>
                <w:b/>
                <w:bCs/>
                <w:color w:val="000000" w:themeColor="text1"/>
                <w:kern w:val="0"/>
                <w:szCs w:val="21"/>
                <w14:textFill>
                  <w14:solidFill>
                    <w14:schemeClr w14:val="tx1"/>
                  </w14:solidFill>
                </w14:textFill>
              </w:rPr>
              <w:t>blh</w:t>
            </w:r>
          </w:p>
        </w:tc>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3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FF0000"/>
                <w:kern w:val="0"/>
                <w:szCs w:val="21"/>
              </w:rPr>
              <w:t>*</w:t>
            </w:r>
            <w:r>
              <w:rPr>
                <w:rFonts w:hint="eastAsia" w:ascii="宋体" w:hAnsi="宋体" w:eastAsia="宋体" w:cs="Times New Roman"/>
                <w:color w:val="000000"/>
                <w:kern w:val="0"/>
                <w:szCs w:val="21"/>
              </w:rPr>
              <w:t>病历号</w:t>
            </w:r>
          </w:p>
        </w:tc>
        <w:tc>
          <w:tcPr>
            <w:tcW w:w="39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eastAsia="宋体" w:cs="Times New Roman" w:asciiTheme="minorEastAsia" w:hAnsiTheme="minorEastAsia"/>
                <w:color w:val="000000"/>
                <w:kern w:val="0"/>
                <w:szCs w:val="21"/>
              </w:rPr>
              <w:t>住院登记时使用的病历号</w:t>
            </w:r>
          </w:p>
        </w:tc>
      </w:tr>
    </w:tbl>
    <w:p>
      <w:pPr>
        <w:spacing w:line="360" w:lineRule="auto"/>
        <w:rPr>
          <w:rFonts w:ascii="宋体" w:hAnsi="宋体"/>
          <w:sz w:val="24"/>
        </w:rPr>
      </w:pPr>
      <w:r>
        <w:rPr>
          <w:rFonts w:hint="eastAsia" w:ascii="宋体" w:hAnsi="宋体"/>
          <w:b/>
          <w:sz w:val="24"/>
        </w:rPr>
        <w:t>返回结果集：</w:t>
      </w:r>
      <w:r>
        <w:rPr>
          <w:rFonts w:hint="eastAsia" w:ascii="宋体" w:hAnsi="宋体"/>
          <w:sz w:val="24"/>
        </w:rPr>
        <w:t>无</w:t>
      </w:r>
      <w:bookmarkStart w:id="356" w:name="_Toc457563267"/>
      <w:bookmarkStart w:id="357" w:name="_Toc6808"/>
      <w:bookmarkStart w:id="358" w:name="_Toc22975_WPSOffice_Level2"/>
      <w:bookmarkStart w:id="359" w:name="_Toc21577"/>
      <w:bookmarkStart w:id="360" w:name="_Toc11501"/>
      <w:bookmarkStart w:id="361" w:name="_Toc8323"/>
      <w:bookmarkStart w:id="362" w:name="_Toc18248"/>
      <w:bookmarkStart w:id="363" w:name="_Toc3874"/>
      <w:bookmarkStart w:id="364" w:name="_Toc24241_WPSOffice_Level2"/>
    </w:p>
    <w:p>
      <w:pPr>
        <w:pStyle w:val="3"/>
        <w:spacing w:line="360" w:lineRule="auto"/>
        <w:rPr>
          <w:sz w:val="24"/>
          <w:szCs w:val="24"/>
        </w:rPr>
      </w:pPr>
      <w:bookmarkStart w:id="365" w:name="_Toc24642"/>
      <w:bookmarkStart w:id="366" w:name="_Toc14471"/>
      <w:r>
        <w:rPr>
          <w:rFonts w:hint="eastAsia"/>
          <w:sz w:val="24"/>
          <w:szCs w:val="24"/>
        </w:rPr>
        <w:t>3.</w:t>
      </w:r>
      <w:r>
        <w:rPr>
          <w:sz w:val="24"/>
          <w:szCs w:val="24"/>
        </w:rPr>
        <w:t>7</w:t>
      </w:r>
      <w:r>
        <w:rPr>
          <w:rFonts w:hint="eastAsia"/>
          <w:sz w:val="24"/>
          <w:szCs w:val="24"/>
        </w:rPr>
        <w:t>目录管理</w:t>
      </w:r>
      <w:bookmarkEnd w:id="356"/>
      <w:bookmarkEnd w:id="357"/>
      <w:bookmarkEnd w:id="358"/>
      <w:bookmarkEnd w:id="359"/>
      <w:bookmarkEnd w:id="360"/>
      <w:bookmarkEnd w:id="361"/>
      <w:bookmarkEnd w:id="362"/>
      <w:bookmarkEnd w:id="363"/>
      <w:bookmarkEnd w:id="364"/>
      <w:bookmarkEnd w:id="365"/>
      <w:bookmarkEnd w:id="366"/>
      <w:bookmarkStart w:id="367" w:name="_Toc30178_WPSOffice_Level3"/>
      <w:bookmarkStart w:id="368" w:name="_Toc7858"/>
      <w:bookmarkStart w:id="369" w:name="_Toc31286"/>
      <w:bookmarkStart w:id="370" w:name="_Toc9716_WPSOffice_Level3"/>
      <w:bookmarkStart w:id="371" w:name="_Toc25819"/>
      <w:bookmarkStart w:id="372" w:name="_Toc31035"/>
      <w:bookmarkStart w:id="373" w:name="_Toc1185"/>
      <w:bookmarkStart w:id="374" w:name="_Toc24939"/>
      <w:bookmarkStart w:id="375" w:name="_Toc457563269"/>
    </w:p>
    <w:bookmarkEnd w:id="367"/>
    <w:bookmarkEnd w:id="368"/>
    <w:bookmarkEnd w:id="369"/>
    <w:bookmarkEnd w:id="370"/>
    <w:bookmarkEnd w:id="371"/>
    <w:bookmarkEnd w:id="372"/>
    <w:bookmarkEnd w:id="373"/>
    <w:bookmarkEnd w:id="374"/>
    <w:bookmarkEnd w:id="375"/>
    <w:p>
      <w:pPr>
        <w:pStyle w:val="4"/>
        <w:spacing w:line="276" w:lineRule="auto"/>
        <w:rPr>
          <w:rFonts w:ascii="宋体" w:hAnsi="宋体"/>
          <w:sz w:val="24"/>
          <w:szCs w:val="24"/>
        </w:rPr>
      </w:pPr>
      <w:bookmarkStart w:id="376" w:name="_Toc29063"/>
      <w:bookmarkStart w:id="377" w:name="_Toc14756"/>
      <w:bookmarkStart w:id="378" w:name="_Toc31642"/>
      <w:bookmarkStart w:id="379" w:name="_Toc13375"/>
      <w:bookmarkStart w:id="380" w:name="_Toc457563271"/>
      <w:bookmarkStart w:id="381" w:name="_Toc19437_WPSOffice_Level3"/>
      <w:bookmarkStart w:id="382" w:name="_Toc30300"/>
      <w:bookmarkStart w:id="383" w:name="_Toc28035"/>
      <w:bookmarkStart w:id="384" w:name="_Toc27777_WPSOffice_Level3"/>
      <w:bookmarkStart w:id="385" w:name="_Toc27320"/>
      <w:bookmarkStart w:id="386" w:name="_Toc32539"/>
      <w:r>
        <w:rPr>
          <w:rFonts w:hint="eastAsia"/>
          <w:sz w:val="24"/>
          <w:szCs w:val="24"/>
        </w:rPr>
        <w:t>3.</w:t>
      </w:r>
      <w:r>
        <w:rPr>
          <w:sz w:val="24"/>
          <w:szCs w:val="24"/>
        </w:rPr>
        <w:t>7</w:t>
      </w:r>
      <w:r>
        <w:rPr>
          <w:rFonts w:hint="eastAsia"/>
          <w:sz w:val="24"/>
          <w:szCs w:val="24"/>
        </w:rPr>
        <w:t>.1</w:t>
      </w:r>
      <w:bookmarkEnd w:id="376"/>
      <w:bookmarkEnd w:id="377"/>
      <w:bookmarkEnd w:id="378"/>
      <w:bookmarkEnd w:id="379"/>
      <w:bookmarkEnd w:id="380"/>
      <w:bookmarkEnd w:id="381"/>
      <w:bookmarkEnd w:id="382"/>
      <w:bookmarkEnd w:id="383"/>
      <w:bookmarkEnd w:id="384"/>
      <w:bookmarkStart w:id="387" w:name="_Toc28767"/>
      <w:bookmarkStart w:id="388" w:name="_Toc29898"/>
      <w:bookmarkStart w:id="389" w:name="_Toc24571"/>
      <w:bookmarkStart w:id="390" w:name="_Toc25255"/>
      <w:bookmarkStart w:id="391" w:name="_Toc18270"/>
      <w:bookmarkStart w:id="392" w:name="_Toc30654"/>
      <w:bookmarkStart w:id="393" w:name="_Toc457563275"/>
      <w:bookmarkStart w:id="394" w:name="_Toc1220_WPSOffice_Level3"/>
      <w:bookmarkStart w:id="395" w:name="_Toc24525_WPSOffice_Level3"/>
      <w:bookmarkStart w:id="396" w:name="_Toc457563273"/>
      <w:r>
        <w:rPr>
          <w:rFonts w:hint="eastAsia" w:ascii="宋体" w:hAnsi="宋体"/>
          <w:sz w:val="24"/>
          <w:szCs w:val="24"/>
        </w:rPr>
        <w:t>增量查询下载社保</w:t>
      </w:r>
      <w:r>
        <w:rPr>
          <w:rFonts w:ascii="宋体" w:hAnsi="宋体"/>
          <w:sz w:val="24"/>
          <w:szCs w:val="24"/>
        </w:rPr>
        <w:t>核心</w:t>
      </w:r>
      <w:r>
        <w:rPr>
          <w:rFonts w:hint="eastAsia" w:ascii="宋体" w:hAnsi="宋体"/>
          <w:sz w:val="24"/>
          <w:szCs w:val="24"/>
        </w:rPr>
        <w:t>端</w:t>
      </w:r>
      <w:r>
        <w:rPr>
          <w:rFonts w:ascii="宋体" w:hAnsi="宋体"/>
          <w:sz w:val="24"/>
          <w:szCs w:val="24"/>
        </w:rPr>
        <w:t>目录</w:t>
      </w:r>
      <w:bookmarkEnd w:id="385"/>
      <w:bookmarkEnd w:id="386"/>
      <w:r>
        <w:rPr>
          <w:rFonts w:hint="eastAsia" w:ascii="宋体" w:hAnsi="宋体"/>
          <w:sz w:val="24"/>
          <w:szCs w:val="24"/>
        </w:rPr>
        <w:t xml:space="preserve"> </w:t>
      </w:r>
    </w:p>
    <w:p>
      <w:pPr>
        <w:spacing w:line="276" w:lineRule="auto"/>
        <w:rPr>
          <w:sz w:val="24"/>
        </w:rPr>
      </w:pPr>
      <w:r>
        <w:rPr>
          <w:rFonts w:hint="eastAsia" w:ascii="宋体" w:hAnsi="宋体" w:cs="宋体"/>
          <w:b/>
          <w:bCs/>
          <w:sz w:val="24"/>
          <w:szCs w:val="24"/>
        </w:rPr>
        <w:t>接口名称：</w:t>
      </w:r>
      <w:r>
        <w:rPr>
          <w:rFonts w:hint="eastAsia" w:ascii="宋体" w:hAnsi="宋体"/>
          <w:b/>
          <w:sz w:val="24"/>
        </w:rPr>
        <w:t>query</w:t>
      </w:r>
      <w:r>
        <w:rPr>
          <w:rFonts w:ascii="宋体" w:hAnsi="宋体"/>
          <w:b/>
          <w:sz w:val="24"/>
        </w:rPr>
        <w:t>_ml</w:t>
      </w:r>
      <w:r>
        <w:rPr>
          <w:rFonts w:hint="eastAsia" w:ascii="宋体" w:hAnsi="宋体"/>
          <w:b/>
          <w:sz w:val="24"/>
        </w:rPr>
        <w:t>_by_sxh</w:t>
      </w:r>
      <w:r>
        <w:rPr>
          <w:sz w:val="24"/>
        </w:rPr>
        <w:t xml:space="preserve"> </w:t>
      </w:r>
    </w:p>
    <w:p>
      <w:pPr>
        <w:spacing w:line="276" w:lineRule="auto"/>
        <w:rPr>
          <w:rFonts w:ascii="宋体" w:hAnsi="宋体"/>
          <w:szCs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增量查询下载社保</w:t>
      </w:r>
      <w:r>
        <w:rPr>
          <w:sz w:val="24"/>
        </w:rPr>
        <w:t>核心</w:t>
      </w:r>
      <w:r>
        <w:rPr>
          <w:rFonts w:hint="eastAsia"/>
          <w:sz w:val="24"/>
        </w:rPr>
        <w:t>端</w:t>
      </w:r>
      <w:r>
        <w:rPr>
          <w:sz w:val="24"/>
        </w:rPr>
        <w:t>目录</w:t>
      </w:r>
      <w:r>
        <w:rPr>
          <w:color w:val="000000"/>
          <w:sz w:val="24"/>
        </w:rPr>
        <w:t>和自付比例信息</w:t>
      </w:r>
      <w:r>
        <w:rPr>
          <w:rFonts w:hint="eastAsia" w:ascii="宋体" w:hAnsi="宋体"/>
          <w:szCs w:val="24"/>
        </w:rPr>
        <w:t>。</w:t>
      </w:r>
    </w:p>
    <w:p>
      <w:pPr>
        <w:spacing w:line="276"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276" w:lineRule="auto"/>
        <w:ind w:left="0" w:leftChars="0"/>
        <w:rPr>
          <w:rFonts w:ascii="宋体" w:hAnsi="宋体"/>
          <w:b/>
          <w:szCs w:val="24"/>
        </w:rPr>
      </w:pPr>
      <w:r>
        <w:rPr>
          <w:rFonts w:hint="eastAsia" w:ascii="宋体" w:hAnsi="宋体"/>
          <w:b/>
          <w:szCs w:val="24"/>
        </w:rPr>
        <w:t xml:space="preserve">参数说明: </w:t>
      </w:r>
    </w:p>
    <w:p>
      <w:pPr>
        <w:pStyle w:val="56"/>
        <w:spacing w:line="276" w:lineRule="auto"/>
        <w:ind w:left="0" w:leftChars="0"/>
        <w:rPr>
          <w:rFonts w:ascii="宋体" w:hAnsi="宋体"/>
          <w:b/>
          <w:szCs w:val="24"/>
        </w:rPr>
      </w:pPr>
      <w:r>
        <w:rPr>
          <w:rFonts w:hint="eastAsia" w:ascii="宋体" w:hAnsi="宋体"/>
          <w:b/>
          <w:bCs w:val="0"/>
          <w:szCs w:val="24"/>
        </w:rPr>
        <w:t xml:space="preserve">接口说明: </w:t>
      </w:r>
      <w:r>
        <w:rPr>
          <w:rFonts w:hint="eastAsia" w:ascii="宋体"/>
          <w:szCs w:val="24"/>
        </w:rPr>
        <w:t>定点机构可调用该接口下载目录信息，每次调用下载的目录条数为500条。医院端需要连续调用该接口，首次调用传入参数“p_sxh”为“0”，其余每次调用传入参数“p_sxh”为数据库中医疗项目的最大记录顺序号，直至返回参数“sfjxxz”为“0”，即可下载全部目录</w:t>
      </w:r>
    </w:p>
    <w:p>
      <w:pPr>
        <w:spacing w:line="276" w:lineRule="auto"/>
        <w:rPr>
          <w:rFonts w:ascii="宋体" w:hAnsi="宋体"/>
          <w:b/>
          <w:sz w:val="24"/>
          <w:szCs w:val="24"/>
        </w:rPr>
      </w:pPr>
      <w:r>
        <w:rPr>
          <w:rFonts w:hint="eastAsia" w:ascii="宋体" w:hAnsi="宋体"/>
          <w:b/>
          <w:sz w:val="24"/>
          <w:szCs w:val="24"/>
        </w:rPr>
        <w:t>传入参数：</w:t>
      </w:r>
    </w:p>
    <w:tbl>
      <w:tblPr>
        <w:tblStyle w:val="29"/>
        <w:tblW w:w="8046"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7"/>
        <w:gridCol w:w="1526"/>
        <w:gridCol w:w="1591"/>
        <w:gridCol w:w="3506"/>
        <w:gridCol w:w="6"/>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1"/>
          <w:wAfter w:w="6" w:type="dxa"/>
          <w:trHeight w:val="292" w:hRule="atLeast"/>
        </w:trPr>
        <w:tc>
          <w:tcPr>
            <w:tcW w:w="1417"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52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59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506"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1"/>
          <w:wAfter w:w="6" w:type="dxa"/>
          <w:trHeight w:val="330" w:hRule="atLeast"/>
        </w:trPr>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kern w:val="0"/>
                <w:szCs w:val="21"/>
              </w:rPr>
              <w:t>p_filetype</w:t>
            </w:r>
          </w:p>
        </w:tc>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 xml:space="preserve">VARCHAR2(10)   </w:t>
            </w:r>
          </w:p>
        </w:tc>
        <w:tc>
          <w:tcPr>
            <w:tcW w:w="159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出参返回格式</w:t>
            </w:r>
          </w:p>
        </w:tc>
        <w:tc>
          <w:tcPr>
            <w:tcW w:w="3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p_filetype的值为“excel”、“txt”、或“</w:t>
            </w:r>
            <w:r>
              <w:rPr>
                <w:rFonts w:hint="eastAsia" w:eastAsia="宋体" w:cs="Times New Roman" w:asciiTheme="minorEastAsia" w:hAnsiTheme="minorEastAsia"/>
                <w:color w:val="000000"/>
                <w:kern w:val="0"/>
                <w:sz w:val="18"/>
                <w:szCs w:val="18"/>
              </w:rPr>
              <w:t>json</w:t>
            </w:r>
            <w:r>
              <w:rPr>
                <w:rFonts w:hint="eastAsia" w:eastAsia="宋体" w:cs="Times New Roman" w:asciiTheme="minorEastAsia" w:hAnsiTheme="minorEastAsia"/>
                <w:color w:val="000000"/>
                <w:kern w:val="0"/>
                <w:szCs w:val="21"/>
              </w:rPr>
              <w:t>”其中一种。</w:t>
            </w:r>
          </w:p>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不传时，默认为“json”。</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0" w:hRule="atLeast"/>
        </w:trPr>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hint="default" w:ascii="宋体" w:hAnsi="宋体" w:eastAsiaTheme="majorEastAsia" w:cstheme="majorBidi"/>
                <w:b w:val="0"/>
                <w:bCs w:val="0"/>
                <w:color w:val="000000"/>
                <w:szCs w:val="21"/>
              </w:rPr>
            </w:pPr>
            <w:r>
              <w:rPr>
                <w:rFonts w:hint="eastAsia" w:ascii="宋体" w:hAnsi="宋体" w:eastAsiaTheme="majorEastAsia" w:cstheme="majorBidi"/>
                <w:b/>
                <w:bCs/>
                <w:color w:val="000000"/>
                <w:szCs w:val="21"/>
              </w:rPr>
              <w:t>p_sxh</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r>
              <w:rPr>
                <w:rFonts w:hint="eastAsia" w:eastAsia="宋体" w:cs="Times New Roman" w:asciiTheme="minorEastAsia" w:hAnsiTheme="minorEastAsia"/>
                <w:color w:val="000000"/>
                <w:kern w:val="0"/>
                <w:szCs w:val="21"/>
              </w:rPr>
              <w:t>VARCHAR</w:t>
            </w:r>
            <w:r>
              <w:rPr>
                <w:rFonts w:hint="eastAsia" w:ascii="宋体" w:hAnsi="宋体" w:eastAsia="宋体" w:cs="Times New Roman"/>
                <w:color w:val="000000"/>
                <w:szCs w:val="21"/>
              </w:rPr>
              <w:t xml:space="preserve">2(20) </w:t>
            </w:r>
          </w:p>
        </w:tc>
        <w:tc>
          <w:tcPr>
            <w:tcW w:w="159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ascii="Times New Roman" w:hAnsi="Times New Roman" w:eastAsia="宋体" w:cs="Times New Roman"/>
                <w:color w:val="000000" w:themeColor="text1"/>
                <w:szCs w:val="21"/>
                <w14:textFill>
                  <w14:solidFill>
                    <w14:schemeClr w14:val="tx1"/>
                  </w14:solidFill>
                </w14:textFill>
              </w:rPr>
              <w:t>顺序号</w:t>
            </w:r>
          </w:p>
        </w:tc>
        <w:tc>
          <w:tcPr>
            <w:tcW w:w="3512" w:type="dxa"/>
            <w:gridSpan w:val="2"/>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r>
              <w:rPr>
                <w:rFonts w:hint="eastAsia" w:ascii="宋体" w:hAnsi="宋体" w:eastAsia="宋体" w:cs="Times New Roman"/>
                <w:color w:val="000000" w:themeColor="text1"/>
                <w:szCs w:val="21"/>
                <w14:textFill>
                  <w14:solidFill>
                    <w14:schemeClr w14:val="tx1"/>
                  </w14:solidFill>
                </w14:textFill>
              </w:rPr>
              <w:t>医院端目前本地数据库中目录最大的</w:t>
            </w:r>
            <w:r>
              <w:rPr>
                <w:rFonts w:hint="eastAsia" w:eastAsia="宋体" w:cs="Times New Roman" w:asciiTheme="minorEastAsia" w:hAnsiTheme="minorEastAsia"/>
                <w:color w:val="000000" w:themeColor="text1"/>
                <w:kern w:val="0"/>
                <w:szCs w:val="21"/>
                <w14:textFill>
                  <w14:solidFill>
                    <w14:schemeClr w14:val="tx1"/>
                  </w14:solidFill>
                </w14:textFill>
              </w:rPr>
              <w:t>记录顺序号</w:t>
            </w:r>
            <w:r>
              <w:rPr>
                <w:rFonts w:hint="eastAsia" w:ascii="宋体" w:hAnsi="宋体" w:eastAsia="宋体" w:cs="Times New Roman"/>
                <w:color w:val="000000" w:themeColor="text1"/>
                <w:szCs w:val="21"/>
                <w14:textFill>
                  <w14:solidFill>
                    <w14:schemeClr w14:val="tx1"/>
                  </w14:solidFill>
                </w14:textFill>
              </w:rPr>
              <w:t>。上传顺序号时，请取本地已下载的医疗目录的最大顺序号。首次下载时传“0”</w:t>
            </w:r>
          </w:p>
        </w:tc>
      </w:tr>
    </w:tbl>
    <w:p>
      <w:pPr>
        <w:spacing w:line="276" w:lineRule="auto"/>
        <w:rPr>
          <w:rFonts w:ascii="宋体" w:hAnsi="宋体"/>
          <w:b/>
          <w:sz w:val="24"/>
        </w:rPr>
      </w:pPr>
      <w:r>
        <w:rPr>
          <w:rFonts w:hint="eastAsia" w:ascii="宋体" w:hAnsi="宋体"/>
          <w:b/>
          <w:sz w:val="24"/>
        </w:rPr>
        <w:t>返回结果集：</w:t>
      </w:r>
    </w:p>
    <w:tbl>
      <w:tblPr>
        <w:tblStyle w:val="29"/>
        <w:tblW w:w="808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559"/>
        <w:gridCol w:w="1560"/>
        <w:gridCol w:w="3543"/>
        <w:gridCol w:w="3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276" w:lineRule="auto"/>
              <w:jc w:val="center"/>
              <w:rPr>
                <w:rFonts w:hint="default" w:ascii="宋体" w:hAnsi="宋体" w:eastAsiaTheme="majorEastAsia" w:cstheme="majorBidi"/>
                <w:b w:val="0"/>
                <w:bCs/>
                <w:color w:val="000000"/>
                <w:sz w:val="24"/>
              </w:rPr>
            </w:pPr>
            <w:r>
              <w:rPr>
                <w:rFonts w:hint="eastAsia" w:ascii="宋体" w:hAnsi="宋体" w:eastAsiaTheme="majorEastAsia" w:cstheme="majorBidi"/>
                <w:b/>
                <w:bCs w:val="0"/>
                <w:color w:val="000000"/>
                <w:sz w:val="24"/>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276" w:lineRule="auto"/>
              <w:jc w:val="center"/>
              <w:rPr>
                <w:rFonts w:hint="default" w:ascii="宋体" w:hAnsi="宋体" w:eastAsiaTheme="majorEastAsia" w:cstheme="majorBidi"/>
                <w:b w:val="0"/>
                <w:bCs/>
                <w:color w:val="000000"/>
                <w:sz w:val="24"/>
              </w:rPr>
            </w:pPr>
            <w:r>
              <w:rPr>
                <w:rFonts w:hint="eastAsia" w:ascii="宋体" w:hAnsi="宋体" w:eastAsiaTheme="majorEastAsia" w:cstheme="majorBidi"/>
                <w:b/>
                <w:bCs w:val="0"/>
                <w:color w:val="000000"/>
                <w:sz w:val="24"/>
              </w:rPr>
              <w:t>类型</w:t>
            </w:r>
          </w:p>
        </w:tc>
        <w:tc>
          <w:tcPr>
            <w:tcW w:w="156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276" w:lineRule="auto"/>
              <w:jc w:val="center"/>
              <w:rPr>
                <w:rFonts w:hint="default" w:ascii="宋体" w:hAnsi="宋体" w:eastAsiaTheme="majorEastAsia" w:cstheme="majorBidi"/>
                <w:b w:val="0"/>
                <w:bCs/>
                <w:color w:val="000000"/>
                <w:sz w:val="24"/>
              </w:rPr>
            </w:pPr>
            <w:r>
              <w:rPr>
                <w:rFonts w:hint="eastAsia" w:ascii="宋体" w:hAnsi="宋体" w:eastAsiaTheme="majorEastAsia" w:cstheme="majorBidi"/>
                <w:b/>
                <w:bCs w:val="0"/>
                <w:color w:val="000000"/>
                <w:sz w:val="24"/>
              </w:rPr>
              <w:t>中文名称</w:t>
            </w:r>
          </w:p>
        </w:tc>
        <w:tc>
          <w:tcPr>
            <w:tcW w:w="3577" w:type="dxa"/>
            <w:gridSpan w:val="2"/>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276" w:lineRule="auto"/>
              <w:jc w:val="center"/>
              <w:rPr>
                <w:rFonts w:hint="default" w:ascii="宋体" w:hAnsi="宋体" w:eastAsiaTheme="majorEastAsia" w:cstheme="majorBidi"/>
                <w:b w:val="0"/>
                <w:bCs/>
                <w:color w:val="000000"/>
                <w:sz w:val="24"/>
              </w:rPr>
            </w:pPr>
            <w:r>
              <w:rPr>
                <w:rFonts w:hint="eastAsia" w:ascii="宋体" w:hAnsi="宋体" w:eastAsiaTheme="majorEastAsia" w:cstheme="majorBidi"/>
                <w:b/>
                <w:bCs w:val="0"/>
                <w:color w:val="000000"/>
                <w:sz w:val="24"/>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rPr>
                <w:rFonts w:hint="default" w:ascii="宋体" w:hAnsi="宋体" w:eastAsiaTheme="majorEastAsia" w:cstheme="majorBidi"/>
                <w:b w:val="0"/>
                <w:bCs/>
                <w:color w:val="000000"/>
                <w:szCs w:val="21"/>
              </w:rPr>
            </w:pPr>
            <w:r>
              <w:rPr>
                <w:rFonts w:hint="eastAsia" w:ascii="宋体" w:hAnsi="宋体" w:eastAsiaTheme="majorEastAsia" w:cstheme="majorBidi"/>
                <w:b/>
                <w:bCs/>
                <w:color w:val="000000"/>
                <w:szCs w:val="21"/>
              </w:rPr>
              <w:t>sl</w:t>
            </w:r>
          </w:p>
        </w:tc>
        <w:tc>
          <w:tcPr>
            <w:tcW w:w="1559" w:type="dxa"/>
            <w:tcBorders>
              <w:top w:val="single" w:color="000000" w:themeColor="text1" w:sz="8" w:space="0"/>
              <w:bottom w:val="single" w:color="000000" w:themeColor="text1" w:sz="8" w:space="0"/>
              <w:right w:val="single" w:color="000000" w:themeColor="text1" w:sz="8" w:space="0"/>
            </w:tcBorders>
          </w:tcPr>
          <w:p>
            <w:pPr>
              <w:spacing w:line="276" w:lineRule="auto"/>
              <w:rPr>
                <w:rFonts w:ascii="宋体" w:hAnsi="宋体" w:eastAsia="宋体" w:cs="Times New Roman"/>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1560" w:type="dxa"/>
            <w:tcBorders>
              <w:top w:val="single" w:color="000000" w:themeColor="text1" w:sz="8" w:space="0"/>
              <w:bottom w:val="single" w:color="000000" w:themeColor="text1" w:sz="8" w:space="0"/>
              <w:right w:val="single" w:color="000000" w:themeColor="text1" w:sz="8" w:space="0"/>
            </w:tcBorders>
          </w:tcPr>
          <w:p>
            <w:pPr>
              <w:spacing w:line="276" w:lineRule="auto"/>
              <w:rPr>
                <w:rFonts w:ascii="宋体" w:hAnsi="宋体" w:eastAsia="宋体" w:cs="Times New Roman"/>
                <w:color w:val="000000"/>
                <w:szCs w:val="21"/>
              </w:rPr>
            </w:pPr>
            <w:r>
              <w:rPr>
                <w:rFonts w:hint="eastAsia" w:ascii="宋体" w:hAnsi="宋体" w:eastAsia="宋体" w:cs="Times New Roman"/>
                <w:color w:val="000000" w:themeColor="text1"/>
                <w:szCs w:val="21"/>
                <w14:textFill>
                  <w14:solidFill>
                    <w14:schemeClr w14:val="tx1"/>
                  </w14:solidFill>
                </w14:textFill>
              </w:rPr>
              <w:t>本次下载的记录条数</w:t>
            </w:r>
          </w:p>
        </w:tc>
        <w:tc>
          <w:tcPr>
            <w:tcW w:w="3577" w:type="dxa"/>
            <w:gridSpan w:val="2"/>
            <w:tcBorders>
              <w:top w:val="single" w:color="000000" w:themeColor="text1" w:sz="8" w:space="0"/>
              <w:bottom w:val="single" w:color="000000" w:themeColor="text1" w:sz="8" w:space="0"/>
              <w:right w:val="single" w:color="000000" w:themeColor="text1" w:sz="8" w:space="0"/>
            </w:tcBorders>
          </w:tcPr>
          <w:p>
            <w:pPr>
              <w:spacing w:line="276" w:lineRule="auto"/>
              <w:rPr>
                <w:rFonts w:ascii="宋体" w:hAnsi="宋体" w:eastAsia="宋体" w:cs="Times New Roman"/>
                <w:color w:val="000000"/>
                <w:szCs w:val="21"/>
              </w:rPr>
            </w:pPr>
            <w:r>
              <w:rPr>
                <w:rFonts w:hint="eastAsia" w:ascii="宋体" w:hAnsi="宋体" w:eastAsia="宋体" w:cs="Times New Roman"/>
                <w:color w:val="000000" w:themeColor="text1"/>
                <w:szCs w:val="21"/>
                <w14:textFill>
                  <w14:solidFill>
                    <w14:schemeClr w14:val="tx1"/>
                  </w14:solidFill>
                </w14:textFill>
              </w:rPr>
              <w:t>指医疗项目数据集数量，不是首先自付比例数据集数量</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1"/>
          <w:wAfter w:w="34" w:type="dxa"/>
          <w:trHeight w:val="33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hint="default" w:ascii="宋体" w:hAnsi="宋体" w:eastAsiaTheme="majorEastAsia" w:cstheme="majorBidi"/>
                <w:b w:val="0"/>
                <w:bCs w:val="0"/>
                <w:color w:val="000000"/>
                <w:szCs w:val="21"/>
              </w:rPr>
            </w:pPr>
            <w:r>
              <w:rPr>
                <w:rFonts w:hint="eastAsia" w:ascii="宋体" w:hAnsi="宋体" w:eastAsiaTheme="majorEastAsia" w:cstheme="majorBidi"/>
                <w:b/>
                <w:bCs/>
                <w:color w:val="000000"/>
                <w:szCs w:val="21"/>
              </w:rPr>
              <w:t>sfjxxz</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themeColor="text1"/>
                <w:szCs w:val="21"/>
                <w14:textFill>
                  <w14:solidFill>
                    <w14:schemeClr w14:val="tx1"/>
                  </w14:solidFill>
                </w14:textFill>
              </w:rPr>
            </w:pPr>
            <w:r>
              <w:rPr>
                <w:rFonts w:hint="eastAsia" w:eastAsia="宋体" w:cs="Times New Roman" w:asciiTheme="minorEastAsia" w:hAnsiTheme="minorEastAsia"/>
                <w:color w:val="000000"/>
                <w:kern w:val="0"/>
                <w:szCs w:val="21"/>
              </w:rPr>
              <w:t>VARCHAR</w:t>
            </w:r>
            <w:r>
              <w:rPr>
                <w:rFonts w:hint="eastAsia" w:ascii="宋体" w:hAnsi="宋体" w:eastAsia="宋体" w:cs="Times New Roman"/>
                <w:color w:val="000000"/>
                <w:szCs w:val="21"/>
              </w:rPr>
              <w:t>2(3)</w:t>
            </w:r>
          </w:p>
        </w:tc>
        <w:tc>
          <w:tcPr>
            <w:tcW w:w="1560"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r>
              <w:rPr>
                <w:rFonts w:hint="eastAsia" w:ascii="宋体" w:hAnsi="宋体" w:eastAsia="宋体" w:cs="Times New Roman"/>
                <w:color w:val="000000" w:themeColor="text1"/>
                <w:szCs w:val="21"/>
                <w14:textFill>
                  <w14:solidFill>
                    <w14:schemeClr w14:val="tx1"/>
                  </w14:solidFill>
                </w14:textFill>
              </w:rPr>
              <w:t>是否还有需更新的记录</w:t>
            </w:r>
          </w:p>
        </w:tc>
        <w:tc>
          <w:tcPr>
            <w:tcW w:w="3543"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r>
              <w:rPr>
                <w:rFonts w:hint="eastAsia" w:ascii="宋体" w:hAnsi="宋体" w:eastAsia="宋体" w:cs="Times New Roman"/>
                <w:color w:val="000000" w:themeColor="text1"/>
                <w:szCs w:val="21"/>
                <w14:textFill>
                  <w14:solidFill>
                    <w14:schemeClr w14:val="tx1"/>
                  </w14:solidFill>
                </w14:textFill>
              </w:rPr>
              <w:t>1有，0无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1"/>
          <w:wAfter w:w="34" w:type="dxa"/>
          <w:trHeight w:val="33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hint="default" w:ascii="宋体" w:hAnsi="宋体" w:eastAsiaTheme="majorEastAsia" w:cstheme="majorBidi"/>
                <w:b w:val="0"/>
                <w:bCs/>
                <w:color w:val="000000"/>
                <w:szCs w:val="21"/>
              </w:rPr>
            </w:pPr>
            <w:r>
              <w:rPr>
                <w:rFonts w:hint="eastAsia" w:ascii="宋体" w:hAnsi="宋体" w:eastAsiaTheme="majorEastAsia" w:cstheme="majorBidi"/>
                <w:b/>
                <w:bCs/>
                <w:color w:val="000000"/>
                <w:szCs w:val="21"/>
              </w:rPr>
              <w:t>ylxm_ds</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数据集</w:t>
            </w:r>
            <w:r>
              <w:rPr>
                <w:rFonts w:ascii="宋体" w:hAnsi="宋体" w:eastAsia="宋体" w:cs="Times New Roman"/>
                <w:color w:val="000000" w:themeColor="text1"/>
                <w:szCs w:val="21"/>
                <w14:textFill>
                  <w14:solidFill>
                    <w14:schemeClr w14:val="tx1"/>
                  </w14:solidFill>
                </w14:textFill>
              </w:rPr>
              <w:t xml:space="preserve">   </w:t>
            </w:r>
          </w:p>
        </w:tc>
        <w:tc>
          <w:tcPr>
            <w:tcW w:w="1560"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r>
              <w:rPr>
                <w:rFonts w:ascii="宋体" w:hAnsi="宋体" w:eastAsia="宋体" w:cs="Times New Roman"/>
                <w:color w:val="000000"/>
                <w:szCs w:val="21"/>
              </w:rPr>
              <w:t>医疗项目</w:t>
            </w:r>
          </w:p>
        </w:tc>
        <w:tc>
          <w:tcPr>
            <w:tcW w:w="3543"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1"/>
          <w:wAfter w:w="34" w:type="dxa"/>
          <w:trHeight w:val="33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hint="default" w:ascii="宋体" w:hAnsi="宋体" w:eastAsiaTheme="majorEastAsia" w:cstheme="majorBidi"/>
                <w:b w:val="0"/>
                <w:bCs/>
                <w:color w:val="000000"/>
                <w:szCs w:val="21"/>
              </w:rPr>
            </w:pPr>
            <w:r>
              <w:rPr>
                <w:rFonts w:hint="eastAsia" w:ascii="宋体" w:hAnsi="宋体" w:eastAsiaTheme="majorEastAsia" w:cstheme="majorBidi"/>
                <w:b/>
                <w:bCs w:val="0"/>
                <w:color w:val="000000"/>
                <w:szCs w:val="21"/>
              </w:rPr>
              <w:t>sxzfbl_ds</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数据集</w:t>
            </w:r>
          </w:p>
        </w:tc>
        <w:tc>
          <w:tcPr>
            <w:tcW w:w="1560"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r>
              <w:rPr>
                <w:rFonts w:ascii="宋体" w:hAnsi="宋体" w:eastAsia="宋体" w:cs="Times New Roman"/>
                <w:color w:val="000000"/>
                <w:szCs w:val="21"/>
              </w:rPr>
              <w:t>首先自付比例</w:t>
            </w:r>
          </w:p>
        </w:tc>
        <w:tc>
          <w:tcPr>
            <w:tcW w:w="3543"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gridAfter w:val="1"/>
          <w:wAfter w:w="34" w:type="dxa"/>
          <w:trHeight w:val="33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hint="default" w:ascii="宋体" w:hAnsi="宋体" w:eastAsiaTheme="majorEastAsia" w:cstheme="majorBidi"/>
                <w:b/>
                <w:bCs w:val="0"/>
                <w:color w:val="000000"/>
                <w:szCs w:val="21"/>
              </w:rPr>
            </w:pPr>
            <w:r>
              <w:rPr>
                <w:rFonts w:hint="default" w:ascii="宋体" w:hAnsi="宋体" w:eastAsiaTheme="majorEastAsia" w:cstheme="majorBidi"/>
                <w:b/>
                <w:bCs w:val="0"/>
                <w:color w:val="000000"/>
                <w:szCs w:val="21"/>
              </w:rPr>
              <w:t>xj_ds</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数据集</w:t>
            </w:r>
          </w:p>
        </w:tc>
        <w:tc>
          <w:tcPr>
            <w:tcW w:w="1560"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r>
              <w:rPr>
                <w:rFonts w:hint="eastAsia" w:ascii="宋体" w:hAnsi="宋体" w:eastAsia="宋体" w:cs="Times New Roman"/>
                <w:color w:val="000000"/>
                <w:szCs w:val="21"/>
              </w:rPr>
              <w:t>限价</w:t>
            </w:r>
          </w:p>
        </w:tc>
        <w:tc>
          <w:tcPr>
            <w:tcW w:w="3543"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p>
        </w:tc>
      </w:tr>
    </w:tbl>
    <w:p>
      <w:pPr>
        <w:spacing w:line="276" w:lineRule="auto"/>
      </w:pPr>
      <w:r>
        <w:rPr>
          <w:rFonts w:hint="eastAsia" w:ascii="宋体" w:hAnsi="宋体"/>
          <w:color w:val="000000"/>
          <w:szCs w:val="21"/>
        </w:rPr>
        <w:t>ylxm_ds</w:t>
      </w:r>
      <w:r>
        <w:rPr>
          <w:rFonts w:hint="eastAsia" w:ascii="Cambria" w:hAnsi="Cambria"/>
          <w:bCs/>
          <w:szCs w:val="21"/>
        </w:rPr>
        <w:t>为数据集，其中包括返回的参数</w:t>
      </w:r>
      <w:r>
        <w:rPr>
          <w:rFonts w:ascii="Cambria" w:hAnsi="Cambria"/>
          <w:bCs/>
          <w:szCs w:val="21"/>
        </w:rPr>
        <w:t>:</w:t>
      </w:r>
      <w:r>
        <w:t xml:space="preserve"> </w:t>
      </w:r>
    </w:p>
    <w:tbl>
      <w:tblPr>
        <w:tblStyle w:val="29"/>
        <w:tblW w:w="808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9"/>
        <w:gridCol w:w="1704"/>
        <w:gridCol w:w="1377"/>
        <w:gridCol w:w="3585"/>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 w:hRule="atLeast"/>
        </w:trPr>
        <w:tc>
          <w:tcPr>
            <w:tcW w:w="1419"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70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37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585"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hint="default" w:asciiTheme="minorEastAsia" w:hAnsiTheme="minorEastAsia" w:eastAsiaTheme="majorEastAsia" w:cstheme="majorBidi"/>
                <w:b w:val="0"/>
                <w:bCs/>
                <w:color w:val="000000"/>
                <w:kern w:val="0"/>
                <w:szCs w:val="21"/>
              </w:rPr>
            </w:pPr>
            <w:r>
              <w:rPr>
                <w:rFonts w:hint="eastAsia" w:ascii="宋体" w:hAnsi="宋体" w:eastAsiaTheme="majorEastAsia" w:cstheme="majorBidi"/>
                <w:b/>
                <w:bCs w:val="0"/>
                <w:color w:val="000000"/>
                <w:szCs w:val="21"/>
              </w:rPr>
              <w:t>sxh</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VARCHAR2(20)</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记录顺序号</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ylxmbm</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VARCHAR2(40)</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医疗项目编码</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ylxmbzmc</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VARCHAR2(200)</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医疗项目标准名称</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py</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VARCHAR2(60)</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拼音</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mldj</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w:t>
            </w:r>
            <w:r>
              <w:rPr>
                <w:rFonts w:hint="eastAsia" w:eastAsia="宋体" w:cs="Times New Roman" w:asciiTheme="minorEastAsia" w:hAnsiTheme="minorEastAsia"/>
                <w:color w:val="000000"/>
                <w:kern w:val="0"/>
                <w:szCs w:val="21"/>
              </w:rPr>
              <w:t>3</w:t>
            </w:r>
            <w:r>
              <w:rPr>
                <w:rFonts w:eastAsia="宋体" w:cs="Times New Roman" w:asciiTheme="minorEastAsia" w:hAnsiTheme="minorEastAsia"/>
                <w:color w:val="000000"/>
                <w:kern w:val="0"/>
                <w:szCs w:val="21"/>
              </w:rPr>
              <w:t>)</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目录等级</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hint="eastAsia" w:eastAsia="宋体" w:cs="Times New Roman" w:asciiTheme="minorEastAsia" w:hAnsiTheme="minorEastAsia"/>
                <w:bCs/>
                <w:color w:val="000000"/>
                <w:kern w:val="0"/>
                <w:szCs w:val="21"/>
              </w:rPr>
              <w:t>001：甲类，002：乙类，003：丙类，具体值</w:t>
            </w:r>
            <w:r>
              <w:rPr>
                <w:rFonts w:hint="eastAsia" w:eastAsia="宋体" w:cs="Times New Roman" w:asciiTheme="minorEastAsia" w:hAnsiTheme="minorEastAsia"/>
                <w:color w:val="000000" w:themeColor="text1"/>
                <w:kern w:val="0"/>
                <w:szCs w:val="21"/>
                <w14:textFill>
                  <w14:solidFill>
                    <w14:schemeClr w14:val="tx1"/>
                  </w14:solidFill>
                </w14:textFill>
              </w:rPr>
              <w:t>调用数据字典接口获取，代码编号：MLDJ</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syz</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VARCHAR2(2000)</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适用症</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jj</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VARCHAR2(200)</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禁忌</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gg</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VARCHAR2(500)</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规格</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包装单位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dw</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VARCHAR2(30)</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单位</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ckj</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NUMBER(12,6)</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参考价</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jxm</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VARCHAR2(50)</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剂型码</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bCs/>
                <w:color w:val="000000"/>
                <w:kern w:val="0"/>
                <w:szCs w:val="21"/>
              </w:rPr>
              <w:t>具体值</w:t>
            </w:r>
            <w:r>
              <w:rPr>
                <w:rFonts w:hint="eastAsia" w:eastAsia="宋体" w:cs="Times New Roman" w:asciiTheme="minorEastAsia" w:hAnsiTheme="minorEastAsia"/>
                <w:color w:val="000000" w:themeColor="text1"/>
                <w:kern w:val="0"/>
                <w:szCs w:val="21"/>
                <w14:textFill>
                  <w14:solidFill>
                    <w14:schemeClr w14:val="tx1"/>
                  </w14:solidFill>
                </w14:textFill>
              </w:rPr>
              <w:t>调用数据字典接口获取，代码编号：JXMC</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zxbz</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VARCHAR2(1)</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注销标志</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1:注销,0或空:未注销，</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scqy</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VARCHAR2(200)</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生产企业</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cdm</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VARCHAR2(200)</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产地码</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C:进口GMP达标,D,进口非GMP达标,G:国产,H:合资,M:合资GMP达标,</w:t>
            </w:r>
            <w:r>
              <w:rPr>
                <w:rFonts w:hint="eastAsia" w:eastAsia="宋体" w:cs="Times New Roman" w:asciiTheme="minorEastAsia" w:hAnsiTheme="minorEastAsia"/>
                <w:bCs/>
                <w:color w:val="000000"/>
                <w:kern w:val="0"/>
                <w:szCs w:val="21"/>
              </w:rPr>
              <w:t xml:space="preserve"> 其他具体值</w:t>
            </w:r>
            <w:r>
              <w:rPr>
                <w:rFonts w:hint="eastAsia" w:eastAsia="宋体" w:cs="Times New Roman" w:asciiTheme="minorEastAsia" w:hAnsiTheme="minorEastAsia"/>
                <w:color w:val="000000" w:themeColor="text1"/>
                <w:kern w:val="0"/>
                <w:szCs w:val="21"/>
                <w14:textFill>
                  <w14:solidFill>
                    <w14:schemeClr w14:val="tx1"/>
                  </w14:solidFill>
                </w14:textFill>
              </w:rPr>
              <w:t>调用数据字典接口获取，代码编号：CDM</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cfybz</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VARCHAR2(3)</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处方药标志</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1:是,0或空:否</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gmpbz</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VARCHAR2(3)</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GMP标志</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1:是,0或空:否</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zxgg</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VARCHAR2(3)</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最小规格</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FF0000"/>
                <w:szCs w:val="21"/>
              </w:rPr>
            </w:pPr>
            <w:r>
              <w:rPr>
                <w:rFonts w:hint="eastAsia" w:asciiTheme="minorEastAsia" w:hAnsiTheme="minorEastAsia" w:eastAsiaTheme="majorEastAsia" w:cstheme="majorBidi"/>
                <w:b/>
                <w:bCs w:val="0"/>
                <w:color w:val="000000"/>
                <w:kern w:val="0"/>
                <w:szCs w:val="21"/>
              </w:rPr>
              <w:t>gxsj</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eastAsia="宋体" w:cs="Times New Roman" w:asciiTheme="minorEastAsia" w:hAnsiTheme="minorEastAsia"/>
                <w:bCs/>
                <w:color w:val="000000"/>
                <w:kern w:val="0"/>
                <w:szCs w:val="21"/>
              </w:rPr>
              <w:t>DATE</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更新时间</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ypbz</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VARCHAR2(3)</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药品标志</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tabs>
                <w:tab w:val="left" w:pos="737"/>
              </w:tabs>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bCs/>
                <w:color w:val="000000"/>
                <w:kern w:val="0"/>
                <w:szCs w:val="21"/>
              </w:rPr>
              <w:t>1：药品, 其他</w:t>
            </w:r>
            <w:r>
              <w:rPr>
                <w:rFonts w:hint="eastAsia" w:eastAsia="宋体" w:cs="Times New Roman" w:asciiTheme="minorEastAsia" w:hAnsiTheme="minorEastAsia"/>
                <w:color w:val="000000" w:themeColor="text1"/>
                <w:kern w:val="0"/>
                <w:szCs w:val="21"/>
                <w14:textFill>
                  <w14:solidFill>
                    <w14:schemeClr w14:val="tx1"/>
                  </w14:solidFill>
                </w14:textFill>
              </w:rPr>
              <w:t>具体值调用数据字典接口获取，代码编号：YPBZ</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pzwh</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VARCHAR2(200)</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国药准字</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tabs>
                <w:tab w:val="left" w:pos="737"/>
              </w:tabs>
              <w:spacing w:line="360" w:lineRule="auto"/>
              <w:jc w:val="left"/>
              <w:rPr>
                <w:rFonts w:eastAsia="宋体"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jsxmbh</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VARCHAR2(3)</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结算项目编号</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tabs>
                <w:tab w:val="left" w:pos="737"/>
              </w:tabs>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具体值调用数据字典接口获取，代码编号：JSXMBH</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m</w:t>
            </w:r>
            <w:r>
              <w:rPr>
                <w:rFonts w:hint="default" w:asciiTheme="minorEastAsia" w:hAnsiTheme="minorEastAsia" w:eastAsiaTheme="majorEastAsia" w:cstheme="majorBidi"/>
                <w:b/>
                <w:bCs/>
                <w:color w:val="000000"/>
                <w:kern w:val="0"/>
                <w:szCs w:val="21"/>
              </w:rPr>
              <w:t>llb</w:t>
            </w:r>
          </w:p>
        </w:tc>
        <w:tc>
          <w:tcPr>
            <w:tcW w:w="1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VARCHAR2(3)</w:t>
            </w:r>
          </w:p>
        </w:tc>
        <w:tc>
          <w:tcPr>
            <w:tcW w:w="13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目录类别</w:t>
            </w:r>
          </w:p>
        </w:tc>
        <w:tc>
          <w:tcPr>
            <w:tcW w:w="35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tabs>
                <w:tab w:val="left" w:pos="737"/>
              </w:tabs>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见代码表5.1.14目录类别</w:t>
            </w:r>
          </w:p>
        </w:tc>
      </w:tr>
    </w:tbl>
    <w:p>
      <w:pPr>
        <w:rPr>
          <w:rFonts w:ascii="宋体" w:hAnsi="宋体" w:eastAsia="宋体" w:cs="宋体"/>
          <w:kern w:val="0"/>
          <w:sz w:val="24"/>
          <w:szCs w:val="24"/>
        </w:rPr>
      </w:pPr>
      <w:r>
        <w:rPr>
          <w:rFonts w:hint="eastAsia" w:ascii="宋体" w:hAnsi="宋体"/>
          <w:bCs/>
          <w:color w:val="000000"/>
          <w:szCs w:val="21"/>
        </w:rPr>
        <w:t>sxzfbl_ds</w:t>
      </w:r>
      <w:r>
        <w:rPr>
          <w:rFonts w:hint="eastAsia" w:ascii="Cambria" w:hAnsi="Cambria"/>
          <w:bCs/>
          <w:szCs w:val="21"/>
        </w:rPr>
        <w:t>为数据集，其中包括返回的参数</w:t>
      </w:r>
      <w:r>
        <w:rPr>
          <w:rFonts w:ascii="Cambria" w:hAnsi="Cambria"/>
          <w:bCs/>
          <w:szCs w:val="21"/>
        </w:rPr>
        <w:t>:</w:t>
      </w:r>
    </w:p>
    <w:tbl>
      <w:tblPr>
        <w:tblStyle w:val="29"/>
        <w:tblW w:w="8046"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9"/>
        <w:gridCol w:w="1666"/>
        <w:gridCol w:w="1418"/>
        <w:gridCol w:w="3543"/>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 w:hRule="atLeast"/>
        </w:trPr>
        <w:tc>
          <w:tcPr>
            <w:tcW w:w="1419"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66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41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543"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ylxmbm</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VARCHAR2(40)</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医疗项目编码</w:t>
            </w:r>
          </w:p>
        </w:tc>
        <w:tc>
          <w:tcPr>
            <w:tcW w:w="3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700" w:hRule="atLeast"/>
        </w:trPr>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xzbz</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Cs/>
                <w:color w:val="000000" w:themeColor="text1"/>
                <w:kern w:val="0"/>
                <w:szCs w:val="21"/>
                <w14:textFill>
                  <w14:solidFill>
                    <w14:schemeClr w14:val="tx1"/>
                  </w14:solidFill>
                </w14:textFill>
              </w:rPr>
              <w:t>险种标志</w:t>
            </w:r>
          </w:p>
        </w:tc>
        <w:tc>
          <w:tcPr>
            <w:tcW w:w="3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D:工伤，</w:t>
            </w:r>
            <w:r>
              <w:rPr>
                <w:rFonts w:hint="eastAsia" w:eastAsia="宋体" w:cs="Times New Roman" w:asciiTheme="minorEastAsia" w:hAnsiTheme="minorEastAsia"/>
                <w:bCs/>
                <w:color w:val="000000"/>
                <w:kern w:val="0"/>
                <w:szCs w:val="21"/>
              </w:rPr>
              <w:t>可</w:t>
            </w:r>
            <w:r>
              <w:rPr>
                <w:rFonts w:hint="eastAsia" w:eastAsia="宋体" w:cs="Times New Roman" w:asciiTheme="minorEastAsia" w:hAnsiTheme="minorEastAsia"/>
                <w:color w:val="000000" w:themeColor="text1"/>
                <w:kern w:val="0"/>
                <w:szCs w:val="21"/>
                <w14:textFill>
                  <w14:solidFill>
                    <w14:schemeClr w14:val="tx1"/>
                  </w14:solidFill>
                </w14:textFill>
              </w:rPr>
              <w:t>调用数据字典接口获取，代码编号：XZBZ</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yltclb</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VARCHAR2(3)</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医疗统筹类别</w:t>
            </w:r>
          </w:p>
        </w:tc>
        <w:tc>
          <w:tcPr>
            <w:tcW w:w="3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kern w:val="0"/>
                <w:szCs w:val="21"/>
              </w:rPr>
              <w:t>1：住院，6：普通门诊统筹</w:t>
            </w:r>
            <w:r>
              <w:rPr>
                <w:rFonts w:hint="eastAsia" w:eastAsia="宋体" w:cs="Times New Roman" w:asciiTheme="minorEastAsia" w:hAnsiTheme="minorEastAsia"/>
                <w:bCs/>
                <w:color w:val="000000"/>
                <w:kern w:val="0"/>
                <w:szCs w:val="21"/>
              </w:rPr>
              <w:t>，其他</w:t>
            </w:r>
            <w:r>
              <w:rPr>
                <w:rFonts w:hint="eastAsia" w:eastAsia="宋体" w:cs="Times New Roman" w:asciiTheme="minorEastAsia" w:hAnsiTheme="minorEastAsia"/>
                <w:color w:val="000000" w:themeColor="text1"/>
                <w:kern w:val="0"/>
                <w:szCs w:val="21"/>
                <w14:textFill>
                  <w14:solidFill>
                    <w14:schemeClr w14:val="tx1"/>
                  </w14:solidFill>
                </w14:textFill>
              </w:rPr>
              <w:t>具体值调用数据字典接口获取，代码编号：YLTCLB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cs="宋体" w:asciiTheme="minorEastAsia" w:hAnsiTheme="minorEastAsia" w:eastAsiaTheme="majorEastAsia"/>
                <w:b/>
                <w:bCs/>
                <w:color w:val="000000" w:themeColor="text1"/>
                <w:kern w:val="0"/>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dyrylb</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VARCHAR2(3)</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待遇人员类别</w:t>
            </w:r>
          </w:p>
        </w:tc>
        <w:tc>
          <w:tcPr>
            <w:tcW w:w="3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b/>
                <w:color w:val="000000" w:themeColor="text1"/>
                <w:szCs w:val="21"/>
                <w14:textFill>
                  <w14:solidFill>
                    <w14:schemeClr w14:val="tx1"/>
                  </w14:solidFill>
                </w14:textFill>
              </w:rPr>
            </w:pPr>
            <w:r>
              <w:rPr>
                <w:rFonts w:hint="eastAsia" w:eastAsia="宋体" w:cs="Times New Roman" w:asciiTheme="minorEastAsia" w:hAnsiTheme="minorEastAsia"/>
                <w:bCs/>
                <w:color w:val="000000"/>
                <w:kern w:val="0"/>
                <w:szCs w:val="21"/>
              </w:rPr>
              <w:t>具体值</w:t>
            </w:r>
            <w:r>
              <w:rPr>
                <w:rFonts w:hint="eastAsia" w:eastAsia="宋体" w:cs="Times New Roman" w:asciiTheme="minorEastAsia" w:hAnsiTheme="minorEastAsia"/>
                <w:color w:val="000000" w:themeColor="text1"/>
                <w:kern w:val="0"/>
                <w:szCs w:val="21"/>
                <w14:textFill>
                  <w14:solidFill>
                    <w14:schemeClr w14:val="tx1"/>
                  </w14:solidFill>
                </w14:textFill>
              </w:rPr>
              <w:t>调用数据字典接口获取，代码编号：DYRYLB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qsrq</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date</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起始日期</w:t>
            </w:r>
          </w:p>
        </w:tc>
        <w:tc>
          <w:tcPr>
            <w:tcW w:w="3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自付比例的起始日期</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zzrq</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date</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终止日期</w:t>
            </w:r>
          </w:p>
        </w:tc>
        <w:tc>
          <w:tcPr>
            <w:tcW w:w="3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自付比例的终止日期</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sxzfbl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NUMBER(16,</w:t>
            </w:r>
            <w:r>
              <w:rPr>
                <w:rFonts w:hint="eastAsia" w:eastAsia="宋体" w:cs="Times New Roman" w:asciiTheme="minorEastAsia" w:hAnsiTheme="minorEastAsia"/>
                <w:color w:val="000000" w:themeColor="text1"/>
                <w:kern w:val="0"/>
                <w:szCs w:val="21"/>
                <w14:textFill>
                  <w14:solidFill>
                    <w14:schemeClr w14:val="tx1"/>
                  </w14:solidFill>
                </w14:textFill>
              </w:rPr>
              <w:t>2</w:t>
            </w:r>
            <w:r>
              <w:rPr>
                <w:rFonts w:eastAsia="宋体" w:cs="Times New Roman" w:asciiTheme="minorEastAsia" w:hAnsiTheme="minorEastAsia"/>
                <w:color w:val="000000" w:themeColor="text1"/>
                <w:kern w:val="0"/>
                <w:szCs w:val="21"/>
                <w14:textFill>
                  <w14:solidFill>
                    <w14:schemeClr w14:val="tx1"/>
                  </w14:solidFill>
                </w14:textFill>
              </w:rPr>
              <w:t>)</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首先自付比例</w:t>
            </w:r>
          </w:p>
        </w:tc>
        <w:tc>
          <w:tcPr>
            <w:tcW w:w="3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tabs>
                <w:tab w:val="left" w:pos="737"/>
              </w:tabs>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sm</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VARCHAR2(200)</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说明</w:t>
            </w:r>
          </w:p>
        </w:tc>
        <w:tc>
          <w:tcPr>
            <w:tcW w:w="3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bl>
    <w:p>
      <w:pPr>
        <w:rPr>
          <w:rFonts w:ascii="宋体" w:hAnsi="宋体" w:eastAsia="宋体" w:cs="宋体"/>
          <w:kern w:val="0"/>
          <w:sz w:val="24"/>
          <w:szCs w:val="24"/>
        </w:rPr>
      </w:pPr>
      <w:bookmarkStart w:id="397" w:name="_Toc5730"/>
      <w:r>
        <w:rPr>
          <w:rFonts w:hint="eastAsia" w:ascii="宋体" w:hAnsi="宋体"/>
          <w:bCs/>
          <w:color w:val="000000"/>
          <w:szCs w:val="21"/>
        </w:rPr>
        <w:t>xj_ds</w:t>
      </w:r>
      <w:r>
        <w:rPr>
          <w:rFonts w:hint="eastAsia" w:ascii="Cambria" w:hAnsi="Cambria"/>
          <w:bCs/>
          <w:szCs w:val="21"/>
        </w:rPr>
        <w:t>为数据集，其中包括返回的参数</w:t>
      </w:r>
      <w:r>
        <w:rPr>
          <w:rFonts w:ascii="Cambria" w:hAnsi="Cambria"/>
          <w:bCs/>
          <w:szCs w:val="21"/>
        </w:rPr>
        <w:t>:</w:t>
      </w:r>
    </w:p>
    <w:tbl>
      <w:tblPr>
        <w:tblStyle w:val="29"/>
        <w:tblW w:w="8046"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9"/>
        <w:gridCol w:w="1666"/>
        <w:gridCol w:w="1418"/>
        <w:gridCol w:w="3543"/>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 w:hRule="atLeast"/>
        </w:trPr>
        <w:tc>
          <w:tcPr>
            <w:tcW w:w="1419"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66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41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543"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ylxmbm</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VARCHAR2(40)</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医疗项目编码</w:t>
            </w:r>
          </w:p>
        </w:tc>
        <w:tc>
          <w:tcPr>
            <w:tcW w:w="3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qsrq</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date</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起始日期</w:t>
            </w:r>
          </w:p>
        </w:tc>
        <w:tc>
          <w:tcPr>
            <w:tcW w:w="3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限价的起始日期</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zzrq</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date</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终止日期</w:t>
            </w:r>
          </w:p>
        </w:tc>
        <w:tc>
          <w:tcPr>
            <w:tcW w:w="3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限价比例的终止日期</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val="0"/>
                <w:color w:val="000000"/>
                <w:szCs w:val="21"/>
              </w:rPr>
            </w:pPr>
            <w:r>
              <w:rPr>
                <w:rFonts w:hint="default" w:asciiTheme="minorEastAsia" w:hAnsiTheme="minorEastAsia" w:eastAsiaTheme="majorEastAsia" w:cstheme="majorBidi"/>
                <w:b/>
                <w:bCs w:val="0"/>
                <w:color w:val="000000"/>
                <w:kern w:val="0"/>
                <w:szCs w:val="21"/>
              </w:rPr>
              <w:t>xj</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NUMBER(16,</w:t>
            </w:r>
            <w:r>
              <w:rPr>
                <w:rFonts w:hint="eastAsia" w:eastAsia="宋体" w:cs="Times New Roman" w:asciiTheme="minorEastAsia" w:hAnsiTheme="minorEastAsia"/>
                <w:color w:val="000000" w:themeColor="text1"/>
                <w:kern w:val="0"/>
                <w:szCs w:val="21"/>
                <w14:textFill>
                  <w14:solidFill>
                    <w14:schemeClr w14:val="tx1"/>
                  </w14:solidFill>
                </w14:textFill>
              </w:rPr>
              <w:t>2</w:t>
            </w:r>
            <w:r>
              <w:rPr>
                <w:rFonts w:eastAsia="宋体" w:cs="Times New Roman" w:asciiTheme="minorEastAsia" w:hAnsiTheme="minorEastAsia"/>
                <w:color w:val="000000" w:themeColor="text1"/>
                <w:kern w:val="0"/>
                <w:szCs w:val="21"/>
                <w14:textFill>
                  <w14:solidFill>
                    <w14:schemeClr w14:val="tx1"/>
                  </w14:solidFill>
                </w14:textFill>
              </w:rPr>
              <w:t>)</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szCs w:val="21"/>
                <w14:textFill>
                  <w14:solidFill>
                    <w14:schemeClr w14:val="tx1"/>
                  </w14:solidFill>
                </w14:textFill>
              </w:rPr>
              <w:t>限价</w:t>
            </w:r>
          </w:p>
        </w:tc>
        <w:tc>
          <w:tcPr>
            <w:tcW w:w="35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tabs>
                <w:tab w:val="left" w:pos="737"/>
              </w:tabs>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bl>
    <w:p>
      <w:pPr>
        <w:pStyle w:val="4"/>
        <w:spacing w:line="360" w:lineRule="auto"/>
        <w:rPr>
          <w:color w:val="00B050"/>
          <w:sz w:val="24"/>
          <w:szCs w:val="24"/>
        </w:rPr>
      </w:pPr>
      <w:bookmarkStart w:id="398" w:name="_Toc24705"/>
      <w:r>
        <w:rPr>
          <w:rFonts w:hint="eastAsia"/>
          <w:sz w:val="24"/>
          <w:szCs w:val="24"/>
        </w:rPr>
        <w:t>3.</w:t>
      </w:r>
      <w:r>
        <w:rPr>
          <w:sz w:val="24"/>
          <w:szCs w:val="24"/>
        </w:rPr>
        <w:t>7</w:t>
      </w:r>
      <w:r>
        <w:rPr>
          <w:rFonts w:hint="eastAsia"/>
          <w:sz w:val="24"/>
          <w:szCs w:val="24"/>
        </w:rPr>
        <w:t>.2查询社保疾病目录</w:t>
      </w:r>
      <w:bookmarkEnd w:id="387"/>
      <w:bookmarkEnd w:id="388"/>
      <w:bookmarkEnd w:id="389"/>
      <w:bookmarkEnd w:id="390"/>
      <w:bookmarkEnd w:id="391"/>
      <w:bookmarkEnd w:id="392"/>
      <w:bookmarkEnd w:id="393"/>
      <w:bookmarkEnd w:id="394"/>
      <w:bookmarkEnd w:id="395"/>
      <w:bookmarkEnd w:id="397"/>
      <w:bookmarkEnd w:id="398"/>
      <w:r>
        <w:rPr>
          <w:rFonts w:hint="eastAsia"/>
          <w:sz w:val="24"/>
          <w:szCs w:val="24"/>
        </w:rPr>
        <w:t xml:space="preserve"> </w:t>
      </w:r>
      <w:r>
        <w:rPr>
          <w:sz w:val="24"/>
          <w:szCs w:val="24"/>
        </w:rPr>
        <w:t xml:space="preserve"> </w:t>
      </w:r>
      <w:r>
        <w:rPr>
          <w:color w:val="00B050"/>
          <w:sz w:val="24"/>
          <w:szCs w:val="24"/>
        </w:rPr>
        <w:t xml:space="preserve"> </w:t>
      </w:r>
    </w:p>
    <w:p>
      <w:pPr>
        <w:spacing w:line="360" w:lineRule="auto"/>
        <w:rPr>
          <w:rFonts w:ascii="宋体" w:hAnsi="宋体"/>
          <w:b/>
          <w:szCs w:val="24"/>
        </w:rPr>
      </w:pPr>
      <w:r>
        <w:rPr>
          <w:rFonts w:hint="eastAsia" w:ascii="宋体" w:hAnsi="宋体"/>
          <w:b/>
          <w:sz w:val="24"/>
        </w:rPr>
        <w:t>接口名称</w:t>
      </w:r>
      <w:r>
        <w:rPr>
          <w:rFonts w:hint="eastAsia" w:ascii="宋体" w:hAnsi="宋体" w:cs="宋体"/>
          <w:b/>
          <w:bCs/>
          <w:sz w:val="22"/>
          <w:szCs w:val="24"/>
        </w:rPr>
        <w:t>：</w:t>
      </w:r>
      <w:r>
        <w:rPr>
          <w:rFonts w:hint="eastAsia" w:ascii="宋体" w:hAnsi="宋体" w:cs="宋体"/>
          <w:b/>
          <w:bCs/>
          <w:sz w:val="24"/>
          <w:szCs w:val="20"/>
        </w:rPr>
        <w:t>query_si_sick</w:t>
      </w:r>
      <w:r>
        <w:rPr>
          <w:rFonts w:ascii="宋体" w:hAnsi="宋体" w:cs="宋体"/>
          <w:b/>
          <w:bCs/>
          <w:sz w:val="24"/>
          <w:szCs w:val="20"/>
        </w:rPr>
        <w:t xml:space="preserve"> </w:t>
      </w:r>
    </w:p>
    <w:p>
      <w:pPr>
        <w:pStyle w:val="56"/>
        <w:spacing w:line="360" w:lineRule="auto"/>
        <w:ind w:left="0" w:leftChars="0"/>
      </w:pPr>
      <w:r>
        <w:rPr>
          <w:rFonts w:hint="eastAsia" w:ascii="宋体" w:hAnsi="宋体" w:cs="Times New Roman"/>
          <w:b/>
          <w:bCs w:val="0"/>
          <w:szCs w:val="22"/>
        </w:rPr>
        <w:t xml:space="preserve">接口作用: </w:t>
      </w:r>
      <w:r>
        <w:rPr>
          <w:rFonts w:hint="eastAsia" w:ascii="宋体" w:hAnsi="宋体" w:cs="Times New Roman"/>
          <w:bCs w:val="0"/>
          <w:szCs w:val="22"/>
        </w:rPr>
        <w:t>查询社保疾病目录。</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276" w:lineRule="auto"/>
        <w:ind w:left="0" w:leftChars="0"/>
        <w:rPr>
          <w:rFonts w:ascii="宋体" w:hAnsi="宋体"/>
          <w:b/>
          <w:szCs w:val="24"/>
        </w:rPr>
      </w:pPr>
      <w:r>
        <w:rPr>
          <w:rFonts w:hint="eastAsia" w:ascii="宋体" w:hAnsi="宋体"/>
          <w:b/>
          <w:bCs w:val="0"/>
          <w:szCs w:val="24"/>
        </w:rPr>
        <w:t>接口说明:</w:t>
      </w:r>
      <w:r>
        <w:rPr>
          <w:rFonts w:ascii="宋体" w:hAnsi="宋体"/>
          <w:b/>
          <w:szCs w:val="24"/>
        </w:rPr>
        <w:t xml:space="preserve"> </w:t>
      </w:r>
    </w:p>
    <w:p>
      <w:pPr>
        <w:spacing w:line="360" w:lineRule="auto"/>
        <w:rPr>
          <w:rFonts w:ascii="宋体" w:hAnsi="宋体"/>
          <w:b/>
          <w:sz w:val="24"/>
          <w:szCs w:val="24"/>
        </w:rPr>
      </w:pPr>
      <w:r>
        <w:rPr>
          <w:rFonts w:hint="eastAsia" w:ascii="宋体" w:hAnsi="宋体"/>
          <w:b/>
          <w:sz w:val="24"/>
          <w:szCs w:val="24"/>
        </w:rPr>
        <w:t>传入参数：</w:t>
      </w:r>
    </w:p>
    <w:tbl>
      <w:tblPr>
        <w:tblStyle w:val="29"/>
        <w:tblW w:w="804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7"/>
        <w:gridCol w:w="1526"/>
        <w:gridCol w:w="1591"/>
        <w:gridCol w:w="3506"/>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2" w:hRule="atLeast"/>
        </w:trPr>
        <w:tc>
          <w:tcPr>
            <w:tcW w:w="1417"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52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59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506"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0" w:hRule="atLeast"/>
        </w:trPr>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kern w:val="0"/>
                <w:szCs w:val="21"/>
              </w:rPr>
              <w:t>p_filetype</w:t>
            </w:r>
          </w:p>
        </w:tc>
        <w:tc>
          <w:tcPr>
            <w:tcW w:w="15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 xml:space="preserve">VARCHAR2(10)   </w:t>
            </w:r>
          </w:p>
        </w:tc>
        <w:tc>
          <w:tcPr>
            <w:tcW w:w="159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出参返回格式</w:t>
            </w:r>
          </w:p>
        </w:tc>
        <w:tc>
          <w:tcPr>
            <w:tcW w:w="35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p_filetype的值为“excel”、“txt”、或“json”其中一种。</w:t>
            </w:r>
          </w:p>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不传时，默认为“json”。</w:t>
            </w:r>
          </w:p>
        </w:tc>
      </w:tr>
    </w:tbl>
    <w:p>
      <w:pPr>
        <w:spacing w:line="360" w:lineRule="auto"/>
        <w:rPr>
          <w:rFonts w:ascii="宋体" w:hAnsi="宋体"/>
          <w:b/>
          <w:sz w:val="24"/>
        </w:rPr>
      </w:pPr>
      <w:r>
        <w:rPr>
          <w:rFonts w:hint="eastAsia" w:ascii="宋体" w:hAnsi="宋体"/>
          <w:b/>
          <w:sz w:val="24"/>
        </w:rPr>
        <w:t>返回结果集：</w:t>
      </w:r>
    </w:p>
    <w:tbl>
      <w:tblPr>
        <w:tblStyle w:val="29"/>
        <w:tblW w:w="808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9"/>
        <w:gridCol w:w="1524"/>
        <w:gridCol w:w="1560"/>
        <w:gridCol w:w="358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419"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52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56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58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kern w:val="0"/>
                <w:szCs w:val="21"/>
              </w:rPr>
              <w:t>ybjb_ds</w:t>
            </w:r>
          </w:p>
        </w:tc>
        <w:tc>
          <w:tcPr>
            <w:tcW w:w="15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 xml:space="preserve">数据集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社保疾病信息</w:t>
            </w:r>
          </w:p>
        </w:tc>
        <w:tc>
          <w:tcPr>
            <w:tcW w:w="35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bl>
    <w:p>
      <w:pPr>
        <w:spacing w:line="360" w:lineRule="auto"/>
        <w:ind w:firstLine="105" w:firstLineChars="50"/>
        <w:rPr>
          <w:rFonts w:ascii="Cambria" w:hAnsi="Cambria"/>
          <w:bCs/>
          <w:szCs w:val="21"/>
        </w:rPr>
      </w:pPr>
      <w:r>
        <w:rPr>
          <w:rFonts w:hint="eastAsia" w:ascii="宋体" w:hAnsi="宋体"/>
          <w:color w:val="000000"/>
          <w:szCs w:val="21"/>
        </w:rPr>
        <w:t>ybjb_ds</w:t>
      </w:r>
      <w:r>
        <w:rPr>
          <w:rFonts w:hint="eastAsia" w:ascii="Cambria" w:hAnsi="Cambria"/>
          <w:bCs/>
          <w:szCs w:val="21"/>
        </w:rPr>
        <w:t>为数据集，其中包括返回的参数</w:t>
      </w:r>
      <w:r>
        <w:rPr>
          <w:rFonts w:ascii="Cambria" w:hAnsi="Cambria"/>
          <w:bCs/>
          <w:szCs w:val="21"/>
        </w:rPr>
        <w:t>:</w:t>
      </w:r>
    </w:p>
    <w:tbl>
      <w:tblPr>
        <w:tblStyle w:val="29"/>
        <w:tblW w:w="808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9"/>
        <w:gridCol w:w="1666"/>
        <w:gridCol w:w="1559"/>
        <w:gridCol w:w="344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6" w:hRule="atLeast"/>
        </w:trPr>
        <w:tc>
          <w:tcPr>
            <w:tcW w:w="1419"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66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44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jbbm</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bCs/>
                <w:color w:val="000000"/>
                <w:kern w:val="0"/>
                <w:szCs w:val="21"/>
              </w:rPr>
              <w:t>VARCHAR2(20)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疾病编码</w:t>
            </w:r>
          </w:p>
        </w:tc>
        <w:tc>
          <w:tcPr>
            <w:tcW w:w="34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jbmc</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bCs/>
                <w:color w:val="000000"/>
                <w:kern w:val="0"/>
                <w:szCs w:val="21"/>
              </w:rPr>
              <w:t>VARCHAR2(200)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疾病名称</w:t>
            </w:r>
          </w:p>
        </w:tc>
        <w:tc>
          <w:tcPr>
            <w:tcW w:w="34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py</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VARCHAR2(150)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疾病名称拼音</w:t>
            </w:r>
          </w:p>
        </w:tc>
        <w:tc>
          <w:tcPr>
            <w:tcW w:w="34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97" w:hRule="atLeast"/>
        </w:trPr>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sbjgbh</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spacing w:line="360" w:lineRule="auto"/>
              <w:jc w:val="left"/>
              <w:rPr>
                <w:rFonts w:eastAsia="宋体" w:cs="宋体" w:asciiTheme="minorEastAsia" w:hAnsiTheme="minorEastAsia"/>
                <w:color w:val="000000"/>
                <w:kern w:val="0"/>
                <w:szCs w:val="21"/>
              </w:rPr>
            </w:pPr>
            <w:r>
              <w:rPr>
                <w:rFonts w:eastAsia="宋体" w:cs="宋体" w:asciiTheme="minorEastAsia" w:hAnsiTheme="minorEastAsia"/>
                <w:color w:val="000000"/>
                <w:kern w:val="0"/>
                <w:szCs w:val="21"/>
              </w:rPr>
              <w:t>VARCHAR2(20)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社保机构编号</w:t>
            </w:r>
          </w:p>
        </w:tc>
        <w:tc>
          <w:tcPr>
            <w:tcW w:w="34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97" w:hRule="atLeast"/>
        </w:trPr>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xzfw</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VARCHAR2(50)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险种范围</w:t>
            </w:r>
          </w:p>
        </w:tc>
        <w:tc>
          <w:tcPr>
            <w:tcW w:w="34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97" w:hRule="atLeast"/>
        </w:trPr>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zxbz</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VARCHAR2(3)</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注销标志</w:t>
            </w:r>
          </w:p>
        </w:tc>
        <w:tc>
          <w:tcPr>
            <w:tcW w:w="34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1:注销,0或空:未注销</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97" w:hRule="atLeast"/>
        </w:trPr>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fwfw</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VARCHAR2(50)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服务范围</w:t>
            </w:r>
          </w:p>
        </w:tc>
        <w:tc>
          <w:tcPr>
            <w:tcW w:w="34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97" w:hRule="atLeast"/>
        </w:trPr>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bz</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eastAsia="宋体" w:cs="Times New Roman" w:asciiTheme="minorEastAsia" w:hAnsiTheme="minorEastAsia"/>
                <w:bCs/>
                <w:color w:val="000000"/>
                <w:kern w:val="0"/>
                <w:szCs w:val="21"/>
              </w:rPr>
              <w:t>VARCHAR2(600)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Cs/>
                <w:color w:val="000000"/>
                <w:szCs w:val="21"/>
              </w:rPr>
            </w:pPr>
            <w:r>
              <w:rPr>
                <w:rFonts w:hint="eastAsia" w:eastAsia="宋体" w:cs="Times New Roman" w:asciiTheme="minorEastAsia" w:hAnsiTheme="minorEastAsia"/>
                <w:bCs/>
                <w:color w:val="000000"/>
                <w:kern w:val="0"/>
                <w:szCs w:val="21"/>
              </w:rPr>
              <w:t>备注</w:t>
            </w:r>
          </w:p>
        </w:tc>
        <w:tc>
          <w:tcPr>
            <w:tcW w:w="34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p>
        </w:tc>
      </w:tr>
    </w:tbl>
    <w:p>
      <w:pPr>
        <w:pStyle w:val="4"/>
        <w:spacing w:line="360" w:lineRule="auto"/>
        <w:rPr>
          <w:sz w:val="24"/>
          <w:szCs w:val="24"/>
        </w:rPr>
      </w:pPr>
      <w:bookmarkStart w:id="399" w:name="_Toc28817"/>
      <w:bookmarkStart w:id="400" w:name="_Toc5646"/>
      <w:bookmarkStart w:id="401" w:name="_Toc13180"/>
      <w:bookmarkStart w:id="402" w:name="_Toc19082_WPSOffice_Level3"/>
      <w:bookmarkStart w:id="403" w:name="_Toc21165"/>
      <w:bookmarkStart w:id="404" w:name="_Toc26695"/>
      <w:bookmarkStart w:id="405" w:name="_Toc24765"/>
      <w:bookmarkStart w:id="406" w:name="_Toc5572_WPSOffice_Level3"/>
      <w:bookmarkStart w:id="407" w:name="_Toc16056"/>
      <w:bookmarkStart w:id="408" w:name="_Toc6487"/>
      <w:r>
        <w:rPr>
          <w:rFonts w:hint="eastAsia"/>
          <w:sz w:val="24"/>
          <w:szCs w:val="24"/>
        </w:rPr>
        <w:t>3.</w:t>
      </w:r>
      <w:r>
        <w:rPr>
          <w:sz w:val="24"/>
          <w:szCs w:val="24"/>
        </w:rPr>
        <w:t>7</w:t>
      </w:r>
      <w:r>
        <w:rPr>
          <w:rFonts w:hint="eastAsia"/>
          <w:sz w:val="24"/>
          <w:szCs w:val="24"/>
        </w:rPr>
        <w:t>.3新增</w:t>
      </w:r>
      <w:bookmarkEnd w:id="396"/>
      <w:bookmarkEnd w:id="399"/>
      <w:bookmarkEnd w:id="400"/>
      <w:bookmarkEnd w:id="401"/>
      <w:bookmarkEnd w:id="402"/>
      <w:bookmarkEnd w:id="403"/>
      <w:bookmarkEnd w:id="404"/>
      <w:bookmarkEnd w:id="405"/>
      <w:bookmarkEnd w:id="406"/>
      <w:r>
        <w:rPr>
          <w:rFonts w:hint="eastAsia"/>
          <w:sz w:val="24"/>
          <w:szCs w:val="24"/>
        </w:rPr>
        <w:t>目录对照</w:t>
      </w:r>
      <w:bookmarkEnd w:id="407"/>
      <w:bookmarkEnd w:id="408"/>
    </w:p>
    <w:p>
      <w:pPr>
        <w:spacing w:line="360" w:lineRule="auto"/>
        <w:rPr>
          <w:sz w:val="24"/>
        </w:rPr>
      </w:pPr>
      <w:r>
        <w:rPr>
          <w:rFonts w:hint="eastAsia" w:ascii="宋体" w:hAnsi="宋体" w:cs="宋体"/>
          <w:b/>
          <w:bCs/>
          <w:sz w:val="24"/>
          <w:szCs w:val="24"/>
        </w:rPr>
        <w:t>接口名称：</w:t>
      </w:r>
      <w:r>
        <w:rPr>
          <w:rFonts w:hint="eastAsia" w:ascii="宋体" w:hAnsi="宋体"/>
          <w:b/>
          <w:sz w:val="24"/>
        </w:rPr>
        <w:t>add_yyxm_info_all</w:t>
      </w:r>
      <w:r>
        <w:rPr>
          <w:rFonts w:ascii="宋体" w:hAnsi="宋体"/>
          <w:b/>
          <w:sz w:val="24"/>
        </w:rPr>
        <w:t xml:space="preserve"> </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sz w:val="24"/>
        </w:rPr>
        <w:t>HIS</w:t>
      </w:r>
      <w:r>
        <w:rPr>
          <w:rFonts w:hint="eastAsia"/>
          <w:sz w:val="24"/>
        </w:rPr>
        <w:t>系统使用该接口将his目录跟社保目录的对照关系上传，如果地纬系统中有his目录对照的社保目录，则更新。</w:t>
      </w:r>
      <w:r>
        <w:rPr>
          <w:sz w:val="24"/>
        </w:rPr>
        <w:t xml:space="preserve"> </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pStyle w:val="56"/>
        <w:spacing w:line="360" w:lineRule="auto"/>
        <w:ind w:left="0" w:leftChars="0"/>
        <w:rPr>
          <w:rFonts w:ascii="宋体" w:hAnsi="宋体"/>
          <w:b/>
          <w:szCs w:val="24"/>
        </w:rPr>
      </w:pPr>
      <w:r>
        <w:rPr>
          <w:rFonts w:hint="eastAsia" w:ascii="宋体" w:hAnsi="宋体"/>
          <w:b/>
          <w:szCs w:val="24"/>
        </w:rPr>
        <w:t>传入参数：</w:t>
      </w:r>
    </w:p>
    <w:tbl>
      <w:tblPr>
        <w:tblStyle w:val="29"/>
        <w:tblW w:w="84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77"/>
        <w:gridCol w:w="1666"/>
        <w:gridCol w:w="1843"/>
        <w:gridCol w:w="3689"/>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0" w:hRule="atLeast"/>
        </w:trPr>
        <w:tc>
          <w:tcPr>
            <w:tcW w:w="1277"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66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843"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689"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yyxmbm</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VARCHAR2(60)</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医院项目编码</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yyxmmc</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VARCHAR2(200)</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医院项目名称</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p_qsrq</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VARCHAR2(8)</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起始日期</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上传的当日</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p_zzrq</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VARCHAR2(8)</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终止日期</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ypbz    </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VARCHAR2(3)</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药品标志</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药品传1，其他参考代码表</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p</w:t>
            </w:r>
            <w:r>
              <w:rPr>
                <w:rFonts w:hint="default" w:asciiTheme="minorEastAsia" w:hAnsiTheme="minorEastAsia" w:eastAsiaTheme="majorEastAsia" w:cstheme="majorBidi"/>
                <w:b/>
                <w:bCs/>
                <w:color w:val="000000"/>
                <w:kern w:val="0"/>
                <w:szCs w:val="21"/>
              </w:rPr>
              <w:t>_pzwh</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VARCHAR2(200)</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kern w:val="0"/>
                <w:szCs w:val="21"/>
              </w:rPr>
            </w:pPr>
            <w:r>
              <w:rPr>
                <w:rFonts w:hint="eastAsia" w:eastAsia="宋体" w:cs="Times New Roman" w:asciiTheme="minorEastAsia" w:hAnsiTheme="minorEastAsia"/>
                <w:color w:val="auto"/>
                <w:kern w:val="0"/>
                <w:szCs w:val="21"/>
              </w:rPr>
              <w:t>国药准字号</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dj</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NUMBER(12,4)</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ind w:left="210" w:hanging="210" w:hangingChars="100"/>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最小包装规格的单价</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ind w:left="210" w:hanging="210" w:hangingChars="100"/>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zxgg    </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VARCHAR2(500)</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最小规格</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tabs>
                <w:tab w:val="left" w:pos="710"/>
              </w:tabs>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bhsl</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NUMBER(16,4)</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大包装包含小规格的数量</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zdgg    </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VARCHAR2(50)</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大包装规格</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p_ylxmbm</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VARCHAR2(40)</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对应的社保项目编码</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hint="eastAsia" w:eastAsia="宋体" w:cs="Times New Roman" w:asciiTheme="minorEastAsia" w:hAnsiTheme="minorEastAsia"/>
                <w:color w:val="000000"/>
                <w:szCs w:val="21"/>
              </w:rPr>
              <w:t>medi—item</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jj      </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VARCHAR2(200)</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禁忌</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scqy    </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VARCHAR2(200)</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生产企业</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spm     </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VARCHAR2(200)</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商品名</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dw      </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VARCHAR2(30)</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单位</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gmpbz   </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VARCHAR2(3)</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是否GMP</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1：GMP，0：非GMP</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cfybz   </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VARCHAR2(3)</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是否处方药</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1：处方药，0：非处方药</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FF0000"/>
                <w:szCs w:val="21"/>
              </w:rPr>
            </w:pPr>
            <w:r>
              <w:rPr>
                <w:rFonts w:hint="eastAsia" w:asciiTheme="minorEastAsia" w:hAnsiTheme="minorEastAsia" w:eastAsiaTheme="majorEastAsia" w:cstheme="majorBidi"/>
                <w:b/>
                <w:bCs w:val="0"/>
                <w:color w:val="000000"/>
                <w:kern w:val="0"/>
                <w:szCs w:val="21"/>
              </w:rPr>
              <w:t>p_</w:t>
            </w:r>
            <w:r>
              <w:rPr>
                <w:rFonts w:hint="eastAsia" w:asciiTheme="minorEastAsia" w:hAnsiTheme="minorEastAsia" w:eastAsiaTheme="majorEastAsia" w:cstheme="majorBidi"/>
                <w:b/>
                <w:bCs/>
                <w:color w:val="000000" w:themeColor="text1"/>
                <w:kern w:val="0"/>
                <w:szCs w:val="21"/>
                <w14:textFill>
                  <w14:solidFill>
                    <w14:schemeClr w14:val="tx1"/>
                  </w14:solidFill>
                </w14:textFill>
              </w:rPr>
              <w:t xml:space="preserve">jxm     </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eastAsia="宋体" w:cs="Times New Roman" w:asciiTheme="minorEastAsia" w:hAnsiTheme="minorEastAsia"/>
                <w:color w:val="000000" w:themeColor="text1"/>
                <w:kern w:val="0"/>
                <w:szCs w:val="21"/>
                <w14:textFill>
                  <w14:solidFill>
                    <w14:schemeClr w14:val="tx1"/>
                  </w14:solidFill>
                </w14:textFill>
              </w:rPr>
              <w:t>VARCHAR2(40)</w:t>
            </w:r>
            <w:r>
              <w:rPr>
                <w:rFonts w:hint="eastAsia" w:eastAsia="宋体" w:cs="Times New Roman" w:asciiTheme="minorEastAsia" w:hAnsiTheme="minorEastAsia"/>
                <w:color w:val="000000" w:themeColor="text1"/>
                <w:kern w:val="0"/>
                <w:szCs w:val="21"/>
                <w14:textFill>
                  <w14:solidFill>
                    <w14:schemeClr w14:val="tx1"/>
                  </w14:solidFill>
                </w14:textFill>
              </w:rPr>
              <w:t xml:space="preserve">         </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剂型</w:t>
            </w:r>
          </w:p>
        </w:tc>
        <w:tc>
          <w:tcPr>
            <w:tcW w:w="368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FF0000"/>
                <w:szCs w:val="21"/>
              </w:rPr>
            </w:pPr>
            <w:r>
              <w:rPr>
                <w:rFonts w:hint="eastAsia" w:eastAsia="宋体" w:cs="Times New Roman" w:asciiTheme="minorEastAsia" w:hAnsiTheme="minorEastAsia"/>
                <w:bCs/>
                <w:color w:val="000000"/>
                <w:kern w:val="0"/>
                <w:szCs w:val="21"/>
              </w:rPr>
              <w:t>具体值</w:t>
            </w:r>
            <w:r>
              <w:rPr>
                <w:rFonts w:hint="eastAsia" w:eastAsia="宋体" w:cs="Times New Roman" w:asciiTheme="minorEastAsia" w:hAnsiTheme="minorEastAsia"/>
                <w:color w:val="000000" w:themeColor="text1"/>
                <w:kern w:val="0"/>
                <w:szCs w:val="21"/>
                <w14:textFill>
                  <w14:solidFill>
                    <w14:schemeClr w14:val="tx1"/>
                  </w14:solidFill>
                </w14:textFill>
              </w:rPr>
              <w:t>调用数据字典接口获取，代码编号：JXMC</w:t>
            </w:r>
          </w:p>
        </w:tc>
      </w:tr>
    </w:tbl>
    <w:p>
      <w:pPr>
        <w:spacing w:line="360" w:lineRule="auto"/>
        <w:rPr>
          <w:rFonts w:ascii="宋体" w:hAnsi="宋体"/>
          <w:b/>
          <w:sz w:val="24"/>
        </w:rPr>
      </w:pPr>
      <w:r>
        <w:rPr>
          <w:rFonts w:hint="eastAsia" w:ascii="宋体" w:hAnsi="宋体"/>
          <w:b/>
          <w:sz w:val="24"/>
        </w:rPr>
        <w:t>返回结果集：</w:t>
      </w:r>
      <w:r>
        <w:rPr>
          <w:rFonts w:hint="eastAsia" w:ascii="宋体" w:hAnsi="宋体"/>
          <w:sz w:val="24"/>
        </w:rPr>
        <w:t>无</w:t>
      </w:r>
    </w:p>
    <w:p>
      <w:pPr>
        <w:pStyle w:val="4"/>
      </w:pPr>
      <w:bookmarkStart w:id="409" w:name="_Toc21300"/>
      <w:bookmarkStart w:id="410" w:name="_Toc11687"/>
      <w:bookmarkStart w:id="411" w:name="_Toc2813"/>
      <w:bookmarkStart w:id="412" w:name="_Toc457563283"/>
      <w:bookmarkStart w:id="413" w:name="_Toc7674"/>
      <w:bookmarkStart w:id="414" w:name="_Toc17192_WPSOffice_Level2"/>
      <w:bookmarkStart w:id="415" w:name="_Toc30691_WPSOffice_Level2"/>
      <w:bookmarkStart w:id="416" w:name="_Toc837"/>
      <w:bookmarkStart w:id="417" w:name="_Toc12590"/>
      <w:bookmarkStart w:id="418" w:name="_Toc7558"/>
      <w:bookmarkStart w:id="419" w:name="_Toc27256"/>
      <w:r>
        <w:rPr>
          <w:rFonts w:hint="eastAsia"/>
        </w:rPr>
        <w:t>3</w:t>
      </w:r>
      <w:r>
        <w:t>.7.4</w:t>
      </w:r>
      <w:r>
        <w:rPr>
          <w:rFonts w:hint="eastAsia"/>
        </w:rPr>
        <w:t>查询目录对照中心审批信息（该接口只适用于需要社保中心审批对照关系的地市）</w:t>
      </w:r>
      <w:bookmarkEnd w:id="409"/>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query_mldz_spinfo</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rPr>
        <w:t>查询目录对照中心审批信息</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14"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70"/>
        <w:gridCol w:w="1783"/>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470"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783"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color w:val="000000"/>
                <w:kern w:val="0"/>
                <w:szCs w:val="21"/>
              </w:rPr>
              <w:t>p_</w:t>
            </w:r>
            <w:r>
              <w:rPr>
                <w:rFonts w:hint="default" w:asciiTheme="minorEastAsia" w:hAnsiTheme="minorEastAsia" w:eastAsiaTheme="majorEastAsia" w:cstheme="majorBidi"/>
                <w:b/>
                <w:bCs/>
                <w:color w:val="000000"/>
                <w:kern w:val="0"/>
                <w:szCs w:val="21"/>
              </w:rPr>
              <w:t>yyxmbm</w:t>
            </w:r>
          </w:p>
        </w:tc>
        <w:tc>
          <w:tcPr>
            <w:tcW w:w="1783"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100</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医院项目编码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传入需要查询审批信息的医院项目编码</w:t>
            </w:r>
            <w:r>
              <w:rPr>
                <w:rFonts w:eastAsia="宋体" w:cs="Times New Roman" w:asciiTheme="minorEastAsia" w:hAnsiTheme="minorEastAsia"/>
                <w:color w:val="000000"/>
                <w:kern w:val="0"/>
                <w:szCs w:val="21"/>
              </w:rPr>
              <w:t xml:space="preserve"> </w:t>
            </w:r>
          </w:p>
        </w:tc>
      </w:tr>
    </w:tbl>
    <w:p>
      <w:pPr>
        <w:spacing w:line="360" w:lineRule="auto"/>
        <w:rPr>
          <w:rFonts w:ascii="宋体" w:hAnsi="宋体"/>
          <w:b/>
          <w:sz w:val="24"/>
        </w:rPr>
      </w:pPr>
      <w:r>
        <w:rPr>
          <w:rFonts w:hint="eastAsia" w:ascii="宋体" w:hAnsi="宋体"/>
          <w:b/>
          <w:sz w:val="24"/>
        </w:rPr>
        <w:t>返回结果集：ds</w:t>
      </w:r>
    </w:p>
    <w:tbl>
      <w:tblPr>
        <w:tblStyle w:val="29"/>
        <w:tblW w:w="808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9"/>
        <w:gridCol w:w="1524"/>
        <w:gridCol w:w="2719"/>
        <w:gridCol w:w="2423"/>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419"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52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271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2423"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kern w:val="0"/>
                <w:szCs w:val="21"/>
              </w:rPr>
              <w:t>ds</w:t>
            </w:r>
          </w:p>
        </w:tc>
        <w:tc>
          <w:tcPr>
            <w:tcW w:w="15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 xml:space="preserve">数据集   </w:t>
            </w:r>
          </w:p>
        </w:tc>
        <w:tc>
          <w:tcPr>
            <w:tcW w:w="27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医院项目编码审批信息</w:t>
            </w:r>
          </w:p>
        </w:tc>
        <w:tc>
          <w:tcPr>
            <w:tcW w:w="242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bl>
    <w:p>
      <w:pPr>
        <w:spacing w:line="360" w:lineRule="auto"/>
        <w:rPr>
          <w:rFonts w:ascii="宋体" w:hAnsi="宋体"/>
          <w:b/>
          <w:sz w:val="24"/>
        </w:rPr>
      </w:pPr>
      <w:r>
        <w:rPr>
          <w:rFonts w:hint="eastAsia" w:ascii="宋体" w:hAnsi="宋体"/>
          <w:b/>
          <w:sz w:val="24"/>
        </w:rPr>
        <w:t>d</w:t>
      </w:r>
      <w:r>
        <w:rPr>
          <w:rFonts w:ascii="宋体" w:hAnsi="宋体"/>
          <w:b/>
          <w:sz w:val="24"/>
        </w:rPr>
        <w:t>s</w:t>
      </w:r>
      <w:r>
        <w:rPr>
          <w:rFonts w:hint="eastAsia" w:ascii="宋体" w:hAnsi="宋体"/>
          <w:b/>
          <w:sz w:val="24"/>
        </w:rPr>
        <w:t>中的内容</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4"/>
        <w:gridCol w:w="1586"/>
        <w:gridCol w:w="2271"/>
        <w:gridCol w:w="266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8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227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266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4" w:type="dxa"/>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y</w:t>
            </w:r>
            <w:r>
              <w:rPr>
                <w:rFonts w:hint="default" w:asciiTheme="minorEastAsia" w:hAnsiTheme="minorEastAsia" w:eastAsiaTheme="majorEastAsia" w:cstheme="majorBidi"/>
                <w:b/>
                <w:bCs w:val="0"/>
                <w:color w:val="000000"/>
                <w:kern w:val="0"/>
                <w:szCs w:val="21"/>
              </w:rPr>
              <w:t>yxmbm</w:t>
            </w:r>
          </w:p>
        </w:tc>
        <w:tc>
          <w:tcPr>
            <w:tcW w:w="1586" w:type="dxa"/>
            <w:shd w:val="clear" w:color="auto" w:fill="auto"/>
          </w:tcPr>
          <w:p>
            <w:pPr>
              <w:spacing w:line="360" w:lineRule="auto"/>
              <w:rPr>
                <w:rFonts w:asciiTheme="minorEastAsia" w:hAnsiTheme="minorEastAsia" w:eastAsiaTheme="majorEastAsia" w:cstheme="majorBidi"/>
                <w:bCs/>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100</w:t>
            </w:r>
            <w:r>
              <w:rPr>
                <w:rFonts w:hint="eastAsia" w:eastAsia="宋体" w:cs="Times New Roman" w:asciiTheme="minorEastAsia" w:hAnsiTheme="minorEastAsia"/>
                <w:color w:val="000000"/>
                <w:kern w:val="0"/>
                <w:szCs w:val="21"/>
              </w:rPr>
              <w:t>)</w:t>
            </w:r>
          </w:p>
        </w:tc>
        <w:tc>
          <w:tcPr>
            <w:tcW w:w="2271" w:type="dxa"/>
            <w:shd w:val="clear" w:color="auto" w:fill="auto"/>
          </w:tcPr>
          <w:p>
            <w:pPr>
              <w:spacing w:line="360" w:lineRule="auto"/>
              <w:rPr>
                <w:rFonts w:asciiTheme="minorEastAsia" w:hAnsiTheme="minorEastAsia" w:eastAsiaTheme="majorEastAsia" w:cstheme="majorBidi"/>
                <w:bCs/>
                <w:color w:val="000000"/>
                <w:kern w:val="0"/>
                <w:szCs w:val="21"/>
              </w:rPr>
            </w:pPr>
            <w:r>
              <w:rPr>
                <w:rFonts w:hint="eastAsia" w:eastAsia="宋体" w:cs="Times New Roman" w:asciiTheme="minorEastAsia" w:hAnsiTheme="minorEastAsia"/>
                <w:color w:val="000000"/>
                <w:kern w:val="0"/>
                <w:szCs w:val="21"/>
              </w:rPr>
              <w:t>医院项目编码</w:t>
            </w:r>
          </w:p>
        </w:tc>
        <w:tc>
          <w:tcPr>
            <w:tcW w:w="2667" w:type="dxa"/>
            <w:shd w:val="clear" w:color="auto" w:fill="auto"/>
          </w:tcPr>
          <w:p>
            <w:pPr>
              <w:spacing w:line="360" w:lineRule="auto"/>
              <w:rPr>
                <w:rFonts w:asciiTheme="minorEastAsia" w:hAnsiTheme="minorEastAsia" w:eastAsiaTheme="majorEastAsia" w:cstheme="majorBidi"/>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4" w:type="dxa"/>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y</w:t>
            </w:r>
            <w:r>
              <w:rPr>
                <w:rFonts w:hint="default" w:asciiTheme="minorEastAsia" w:hAnsiTheme="minorEastAsia" w:eastAsiaTheme="majorEastAsia" w:cstheme="majorBidi"/>
                <w:b/>
                <w:bCs w:val="0"/>
                <w:color w:val="000000"/>
                <w:kern w:val="0"/>
                <w:szCs w:val="21"/>
              </w:rPr>
              <w:t>yxmmc</w:t>
            </w:r>
          </w:p>
        </w:tc>
        <w:tc>
          <w:tcPr>
            <w:tcW w:w="1586" w:type="dxa"/>
            <w:shd w:val="clear" w:color="auto" w:fill="auto"/>
          </w:tcPr>
          <w:p>
            <w:pPr>
              <w:spacing w:line="360" w:lineRule="auto"/>
              <w:rPr>
                <w:rFonts w:asciiTheme="minorEastAsia" w:hAnsiTheme="minorEastAsia" w:eastAsiaTheme="majorEastAsia" w:cstheme="majorBidi"/>
                <w:bCs/>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200</w:t>
            </w:r>
            <w:r>
              <w:rPr>
                <w:rFonts w:hint="eastAsia" w:eastAsia="宋体" w:cs="Times New Roman" w:asciiTheme="minorEastAsia" w:hAnsiTheme="minorEastAsia"/>
                <w:color w:val="000000"/>
                <w:kern w:val="0"/>
                <w:szCs w:val="21"/>
              </w:rPr>
              <w:t>)</w:t>
            </w:r>
          </w:p>
        </w:tc>
        <w:tc>
          <w:tcPr>
            <w:tcW w:w="2271" w:type="dxa"/>
            <w:shd w:val="clear" w:color="auto" w:fill="auto"/>
          </w:tcPr>
          <w:p>
            <w:pPr>
              <w:spacing w:line="360" w:lineRule="auto"/>
              <w:rPr>
                <w:rFonts w:asciiTheme="minorEastAsia" w:hAnsiTheme="minorEastAsia" w:eastAsiaTheme="majorEastAsia" w:cstheme="majorBidi"/>
                <w:bCs/>
                <w:color w:val="000000"/>
                <w:kern w:val="0"/>
                <w:szCs w:val="21"/>
              </w:rPr>
            </w:pPr>
            <w:r>
              <w:rPr>
                <w:rFonts w:hint="eastAsia" w:eastAsia="宋体" w:cs="Times New Roman" w:asciiTheme="minorEastAsia" w:hAnsiTheme="minorEastAsia"/>
                <w:color w:val="000000"/>
                <w:kern w:val="0"/>
                <w:szCs w:val="21"/>
              </w:rPr>
              <w:t>医院项目名称</w:t>
            </w:r>
          </w:p>
        </w:tc>
        <w:tc>
          <w:tcPr>
            <w:tcW w:w="2667" w:type="dxa"/>
            <w:shd w:val="clear" w:color="auto" w:fill="auto"/>
          </w:tcPr>
          <w:p>
            <w:pPr>
              <w:spacing w:line="360" w:lineRule="auto"/>
              <w:rPr>
                <w:rFonts w:asciiTheme="minorEastAsia" w:hAnsiTheme="minorEastAsia" w:eastAsiaTheme="majorEastAsia" w:cstheme="majorBidi"/>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4" w:type="dxa"/>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default" w:asciiTheme="minorEastAsia" w:hAnsiTheme="minorEastAsia" w:eastAsiaTheme="majorEastAsia" w:cstheme="majorBidi"/>
                <w:b/>
                <w:bCs w:val="0"/>
                <w:color w:val="000000"/>
                <w:kern w:val="0"/>
                <w:szCs w:val="21"/>
              </w:rPr>
              <w:t>sbsj</w:t>
            </w:r>
          </w:p>
        </w:tc>
        <w:tc>
          <w:tcPr>
            <w:tcW w:w="1586" w:type="dxa"/>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d</w:t>
            </w:r>
            <w:r>
              <w:rPr>
                <w:rFonts w:eastAsia="宋体" w:cs="Times New Roman" w:asciiTheme="minorEastAsia" w:hAnsiTheme="minorEastAsia"/>
                <w:color w:val="000000"/>
                <w:kern w:val="0"/>
                <w:szCs w:val="21"/>
              </w:rPr>
              <w:t>ate</w:t>
            </w:r>
          </w:p>
        </w:tc>
        <w:tc>
          <w:tcPr>
            <w:tcW w:w="2271" w:type="dxa"/>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申报时间</w:t>
            </w:r>
          </w:p>
        </w:tc>
        <w:tc>
          <w:tcPr>
            <w:tcW w:w="2667" w:type="dxa"/>
            <w:shd w:val="clear" w:color="auto" w:fill="auto"/>
          </w:tcPr>
          <w:p>
            <w:pPr>
              <w:spacing w:line="360" w:lineRule="auto"/>
              <w:rPr>
                <w:rFonts w:asciiTheme="minorEastAsia" w:hAnsiTheme="minorEastAsia" w:eastAsiaTheme="majorEastAsia" w:cstheme="majorBidi"/>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spr</w:t>
            </w:r>
          </w:p>
        </w:tc>
        <w:tc>
          <w:tcPr>
            <w:tcW w:w="158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VARCHAR2(20)</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2271"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审批人</w:t>
            </w:r>
          </w:p>
        </w:tc>
        <w:tc>
          <w:tcPr>
            <w:tcW w:w="266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spbz</w:t>
            </w:r>
          </w:p>
        </w:tc>
        <w:tc>
          <w:tcPr>
            <w:tcW w:w="158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VARCHAR2(3)</w:t>
            </w:r>
          </w:p>
        </w:tc>
        <w:tc>
          <w:tcPr>
            <w:tcW w:w="2271"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审批结果</w:t>
            </w:r>
          </w:p>
        </w:tc>
        <w:tc>
          <w:tcPr>
            <w:tcW w:w="266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ascii="宋体" w:hAnsi="宋体"/>
                <w:color w:val="000000" w:themeColor="text1"/>
                <w14:textFill>
                  <w14:solidFill>
                    <w14:schemeClr w14:val="tx1"/>
                  </w14:solidFill>
                </w14:textFill>
              </w:rPr>
              <w:t>0：</w:t>
            </w:r>
            <w:r>
              <w:rPr>
                <w:rFonts w:hint="eastAsia" w:ascii="宋体" w:hAnsi="宋体"/>
                <w:color w:val="000000" w:themeColor="text1"/>
                <w14:textFill>
                  <w14:solidFill>
                    <w14:schemeClr w14:val="tx1"/>
                  </w14:solidFill>
                </w14:textFill>
              </w:rPr>
              <w:t>未审批</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1：通过，2</w:t>
            </w:r>
            <w:r>
              <w:rPr>
                <w:rFonts w:ascii="宋体" w:hAnsi="宋体"/>
                <w:color w:val="000000" w:themeColor="text1"/>
                <w14:textFill>
                  <w14:solidFill>
                    <w14:schemeClr w14:val="tx1"/>
                  </w14:solidFill>
                </w14:textFill>
              </w:rPr>
              <w:t>:不通过</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spyj</w:t>
            </w:r>
          </w:p>
        </w:tc>
        <w:tc>
          <w:tcPr>
            <w:tcW w:w="158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VARCHAR2(50)</w:t>
            </w:r>
          </w:p>
        </w:tc>
        <w:tc>
          <w:tcPr>
            <w:tcW w:w="2271"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审批意见</w:t>
            </w:r>
          </w:p>
        </w:tc>
        <w:tc>
          <w:tcPr>
            <w:tcW w:w="266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spsj</w:t>
            </w:r>
          </w:p>
        </w:tc>
        <w:tc>
          <w:tcPr>
            <w:tcW w:w="158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date</w:t>
            </w:r>
          </w:p>
        </w:tc>
        <w:tc>
          <w:tcPr>
            <w:tcW w:w="2271"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审批时间</w:t>
            </w:r>
          </w:p>
        </w:tc>
        <w:tc>
          <w:tcPr>
            <w:tcW w:w="266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pStyle w:val="4"/>
        <w:spacing w:line="276" w:lineRule="auto"/>
        <w:rPr>
          <w:rFonts w:ascii="宋体" w:hAnsi="宋体"/>
          <w:sz w:val="24"/>
          <w:szCs w:val="24"/>
        </w:rPr>
      </w:pPr>
      <w:bookmarkStart w:id="420" w:name="_Toc8111"/>
      <w:r>
        <w:rPr>
          <w:rFonts w:hint="eastAsia"/>
          <w:sz w:val="24"/>
          <w:szCs w:val="24"/>
        </w:rPr>
        <w:t>3.</w:t>
      </w:r>
      <w:r>
        <w:rPr>
          <w:sz w:val="24"/>
          <w:szCs w:val="24"/>
        </w:rPr>
        <w:t>7</w:t>
      </w:r>
      <w:r>
        <w:rPr>
          <w:rFonts w:hint="eastAsia"/>
          <w:sz w:val="24"/>
          <w:szCs w:val="24"/>
        </w:rPr>
        <w:t>.</w:t>
      </w:r>
      <w:r>
        <w:rPr>
          <w:sz w:val="24"/>
          <w:szCs w:val="24"/>
        </w:rPr>
        <w:t>5</w:t>
      </w:r>
      <w:r>
        <w:rPr>
          <w:rFonts w:hint="eastAsia" w:ascii="宋体" w:hAnsi="宋体"/>
          <w:sz w:val="24"/>
          <w:szCs w:val="24"/>
        </w:rPr>
        <w:t>下载社保端辅助器具</w:t>
      </w:r>
      <w:r>
        <w:rPr>
          <w:rFonts w:ascii="宋体" w:hAnsi="宋体"/>
          <w:sz w:val="24"/>
          <w:szCs w:val="24"/>
        </w:rPr>
        <w:t>目录</w:t>
      </w:r>
      <w:bookmarkEnd w:id="420"/>
      <w:r>
        <w:rPr>
          <w:rFonts w:hint="eastAsia" w:ascii="宋体" w:hAnsi="宋体"/>
          <w:sz w:val="24"/>
          <w:szCs w:val="24"/>
        </w:rPr>
        <w:t xml:space="preserve"> </w:t>
      </w:r>
    </w:p>
    <w:p>
      <w:pPr>
        <w:spacing w:line="276" w:lineRule="auto"/>
        <w:rPr>
          <w:sz w:val="24"/>
        </w:rPr>
      </w:pPr>
      <w:r>
        <w:rPr>
          <w:rFonts w:hint="eastAsia" w:ascii="宋体" w:hAnsi="宋体" w:cs="宋体"/>
          <w:b/>
          <w:bCs/>
          <w:sz w:val="24"/>
          <w:szCs w:val="24"/>
        </w:rPr>
        <w:t>接口名称：</w:t>
      </w:r>
      <w:r>
        <w:rPr>
          <w:rFonts w:ascii="宋体" w:hAnsi="宋体"/>
          <w:b/>
          <w:sz w:val="24"/>
        </w:rPr>
        <w:t>query_fzqjml</w:t>
      </w:r>
      <w:r>
        <w:rPr>
          <w:sz w:val="24"/>
        </w:rPr>
        <w:t xml:space="preserve"> </w:t>
      </w:r>
    </w:p>
    <w:p>
      <w:pPr>
        <w:spacing w:line="276" w:lineRule="auto"/>
        <w:rPr>
          <w:rFonts w:ascii="宋体" w:hAnsi="宋体"/>
          <w:szCs w:val="24"/>
        </w:rPr>
      </w:pPr>
      <w:r>
        <w:rPr>
          <w:rFonts w:hint="eastAsia" w:ascii="宋体" w:hAnsi="宋体" w:cs="宋体"/>
          <w:b/>
          <w:bCs/>
          <w:sz w:val="24"/>
          <w:szCs w:val="24"/>
        </w:rPr>
        <w:t>接口作用:</w:t>
      </w:r>
      <w:r>
        <w:rPr>
          <w:rFonts w:hint="eastAsia" w:ascii="宋体" w:hAnsi="宋体"/>
          <w:b/>
          <w:szCs w:val="24"/>
        </w:rPr>
        <w:t xml:space="preserve"> </w:t>
      </w:r>
      <w:r>
        <w:rPr>
          <w:rFonts w:hint="eastAsia" w:ascii="宋体" w:hAnsi="宋体"/>
          <w:sz w:val="24"/>
          <w:szCs w:val="24"/>
        </w:rPr>
        <w:t>下载社保端辅助器具</w:t>
      </w:r>
      <w:r>
        <w:rPr>
          <w:rFonts w:ascii="宋体" w:hAnsi="宋体"/>
          <w:sz w:val="24"/>
          <w:szCs w:val="24"/>
        </w:rPr>
        <w:t>目录</w:t>
      </w:r>
    </w:p>
    <w:p>
      <w:pPr>
        <w:spacing w:line="276"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276" w:lineRule="auto"/>
        <w:ind w:left="0" w:leftChars="0"/>
        <w:rPr>
          <w:rFonts w:ascii="宋体" w:hAnsi="宋体"/>
          <w:b/>
          <w:szCs w:val="24"/>
        </w:rPr>
      </w:pPr>
      <w:r>
        <w:rPr>
          <w:rFonts w:hint="eastAsia" w:ascii="宋体" w:hAnsi="宋体"/>
          <w:b/>
          <w:szCs w:val="24"/>
        </w:rPr>
        <w:t xml:space="preserve">参数说明: </w:t>
      </w:r>
    </w:p>
    <w:p>
      <w:pPr>
        <w:pStyle w:val="56"/>
        <w:spacing w:line="276" w:lineRule="auto"/>
        <w:ind w:left="0" w:leftChars="0"/>
        <w:rPr>
          <w:rFonts w:ascii="宋体" w:hAnsi="宋体"/>
          <w:b/>
          <w:szCs w:val="24"/>
        </w:rPr>
      </w:pPr>
      <w:r>
        <w:rPr>
          <w:rFonts w:hint="eastAsia" w:ascii="宋体" w:hAnsi="宋体"/>
          <w:b/>
          <w:bCs w:val="0"/>
          <w:szCs w:val="24"/>
        </w:rPr>
        <w:t xml:space="preserve">接口说明: </w:t>
      </w:r>
      <w:r>
        <w:rPr>
          <w:rFonts w:hint="eastAsia" w:ascii="宋体"/>
          <w:szCs w:val="24"/>
        </w:rPr>
        <w:t>定点机构可调用该接口下载目录信息，每次调用下载的目录条数为500条。医院端需要连续调用该接口，首次调用传入参数“p_sxh”为“0”，其余每次调用传入参数“p_sxh”为接口出参返回的最大记录顺序号，直至返回参数“sfjxxz”为“0”，即可下载全部目录</w:t>
      </w:r>
    </w:p>
    <w:p>
      <w:pPr>
        <w:spacing w:line="276" w:lineRule="auto"/>
        <w:rPr>
          <w:rFonts w:ascii="宋体" w:hAnsi="宋体"/>
          <w:b/>
          <w:sz w:val="24"/>
          <w:szCs w:val="24"/>
        </w:rPr>
      </w:pPr>
      <w:r>
        <w:rPr>
          <w:rFonts w:hint="eastAsia" w:ascii="宋体" w:hAnsi="宋体"/>
          <w:b/>
          <w:sz w:val="24"/>
          <w:szCs w:val="24"/>
        </w:rPr>
        <w:t>传入参数：</w:t>
      </w:r>
    </w:p>
    <w:tbl>
      <w:tblPr>
        <w:tblStyle w:val="29"/>
        <w:tblW w:w="790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7"/>
        <w:gridCol w:w="1526"/>
        <w:gridCol w:w="1591"/>
        <w:gridCol w:w="337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92" w:hRule="atLeast"/>
        </w:trPr>
        <w:tc>
          <w:tcPr>
            <w:tcW w:w="1417"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52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59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37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0" w:hRule="atLeast"/>
        </w:trPr>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hint="default" w:ascii="宋体" w:hAnsi="宋体" w:eastAsiaTheme="majorEastAsia" w:cstheme="majorBidi"/>
                <w:b w:val="0"/>
                <w:bCs w:val="0"/>
                <w:color w:val="000000"/>
                <w:szCs w:val="21"/>
              </w:rPr>
            </w:pPr>
            <w:r>
              <w:rPr>
                <w:rFonts w:hint="eastAsia" w:ascii="宋体" w:hAnsi="宋体" w:eastAsiaTheme="majorEastAsia" w:cstheme="majorBidi"/>
                <w:b/>
                <w:bCs/>
                <w:color w:val="000000"/>
                <w:szCs w:val="21"/>
              </w:rPr>
              <w:t>p_sxh</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r>
              <w:rPr>
                <w:rFonts w:hint="eastAsia" w:eastAsia="宋体" w:cs="Times New Roman" w:asciiTheme="minorEastAsia" w:hAnsiTheme="minorEastAsia"/>
                <w:color w:val="000000"/>
                <w:kern w:val="0"/>
                <w:szCs w:val="21"/>
              </w:rPr>
              <w:t>VARCHAR</w:t>
            </w:r>
            <w:r>
              <w:rPr>
                <w:rFonts w:hint="eastAsia" w:ascii="宋体" w:hAnsi="宋体" w:eastAsia="宋体" w:cs="Times New Roman"/>
                <w:color w:val="000000"/>
                <w:szCs w:val="21"/>
              </w:rPr>
              <w:t xml:space="preserve">2(20) </w:t>
            </w:r>
          </w:p>
        </w:tc>
        <w:tc>
          <w:tcPr>
            <w:tcW w:w="159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ascii="Times New Roman" w:hAnsi="Times New Roman" w:eastAsia="宋体" w:cs="Times New Roman"/>
                <w:color w:val="000000" w:themeColor="text1"/>
                <w:szCs w:val="21"/>
                <w14:textFill>
                  <w14:solidFill>
                    <w14:schemeClr w14:val="tx1"/>
                  </w14:solidFill>
                </w14:textFill>
              </w:rPr>
              <w:t>顺序号</w:t>
            </w:r>
          </w:p>
        </w:tc>
        <w:tc>
          <w:tcPr>
            <w:tcW w:w="3371"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r>
              <w:rPr>
                <w:rFonts w:hint="eastAsia" w:ascii="宋体" w:hAnsi="宋体" w:eastAsia="宋体" w:cs="Times New Roman"/>
                <w:color w:val="000000" w:themeColor="text1"/>
                <w:szCs w:val="21"/>
                <w14:textFill>
                  <w14:solidFill>
                    <w14:schemeClr w14:val="tx1"/>
                  </w14:solidFill>
                </w14:textFill>
              </w:rPr>
              <w:t>医院端目前本地数据库中目录最大的</w:t>
            </w:r>
            <w:r>
              <w:rPr>
                <w:rFonts w:hint="eastAsia" w:eastAsia="宋体" w:cs="Times New Roman" w:asciiTheme="minorEastAsia" w:hAnsiTheme="minorEastAsia"/>
                <w:color w:val="000000" w:themeColor="text1"/>
                <w:kern w:val="0"/>
                <w:szCs w:val="21"/>
                <w14:textFill>
                  <w14:solidFill>
                    <w14:schemeClr w14:val="tx1"/>
                  </w14:solidFill>
                </w14:textFill>
              </w:rPr>
              <w:t>记录顺序号</w:t>
            </w:r>
            <w:r>
              <w:rPr>
                <w:rFonts w:hint="eastAsia" w:ascii="宋体" w:hAnsi="宋体" w:eastAsia="宋体" w:cs="Times New Roman"/>
                <w:color w:val="000000" w:themeColor="text1"/>
                <w:szCs w:val="21"/>
                <w14:textFill>
                  <w14:solidFill>
                    <w14:schemeClr w14:val="tx1"/>
                  </w14:solidFill>
                </w14:textFill>
              </w:rPr>
              <w:t>。上传顺序号时，请取本地已下载的医疗目录的最大顺序号。首次下载时传“0”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0" w:hRule="atLeast"/>
        </w:trPr>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hint="default" w:ascii="宋体" w:hAnsi="宋体" w:eastAsiaTheme="majorEastAsia" w:cstheme="majorBidi"/>
                <w:b w:val="0"/>
                <w:bCs w:val="0"/>
                <w:color w:val="000000"/>
                <w:szCs w:val="21"/>
              </w:rPr>
            </w:pPr>
            <w:r>
              <w:rPr>
                <w:rFonts w:hint="default" w:ascii="宋体" w:hAnsi="宋体" w:eastAsiaTheme="majorEastAsia" w:cstheme="majorBidi"/>
                <w:b/>
                <w:bCs/>
                <w:color w:val="000000"/>
                <w:szCs w:val="21"/>
              </w:rPr>
              <w:t>p_ksyd</w:t>
            </w:r>
            <w:r>
              <w:rPr>
                <w:rFonts w:hint="eastAsia" w:ascii="宋体" w:hAnsi="宋体" w:eastAsiaTheme="majorEastAsia" w:cstheme="majorBidi"/>
                <w:b/>
                <w:bCs/>
                <w:color w:val="000000"/>
                <w:szCs w:val="21"/>
              </w:rPr>
              <w:t>ml</w:t>
            </w:r>
            <w:r>
              <w:rPr>
                <w:rFonts w:hint="default" w:ascii="宋体" w:hAnsi="宋体" w:eastAsiaTheme="majorEastAsia" w:cstheme="majorBidi"/>
                <w:b/>
                <w:bCs/>
                <w:color w:val="000000"/>
                <w:szCs w:val="21"/>
              </w:rPr>
              <w:t>bz</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w:t>
            </w:r>
            <w:r>
              <w:rPr>
                <w:rFonts w:hint="eastAsia" w:ascii="宋体" w:hAnsi="宋体" w:eastAsia="宋体" w:cs="Times New Roman"/>
                <w:color w:val="000000"/>
                <w:szCs w:val="21"/>
              </w:rPr>
              <w:t>2(</w:t>
            </w:r>
            <w:r>
              <w:rPr>
                <w:rFonts w:ascii="宋体" w:hAnsi="宋体" w:eastAsia="宋体" w:cs="Times New Roman"/>
                <w:color w:val="000000"/>
                <w:szCs w:val="21"/>
              </w:rPr>
              <w:t>3</w:t>
            </w:r>
            <w:r>
              <w:rPr>
                <w:rFonts w:hint="eastAsia" w:ascii="宋体" w:hAnsi="宋体" w:eastAsia="宋体" w:cs="Times New Roman"/>
                <w:color w:val="000000"/>
                <w:szCs w:val="21"/>
              </w:rPr>
              <w:t>)</w:t>
            </w:r>
          </w:p>
        </w:tc>
        <w:tc>
          <w:tcPr>
            <w:tcW w:w="159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跨省异地目录标志</w:t>
            </w:r>
          </w:p>
        </w:tc>
        <w:tc>
          <w:tcPr>
            <w:tcW w:w="3371"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跨省异地就医人员使用的辅助器具目录和本省就医人员是的目录不一样，请分别下载。1：是，0：否</w:t>
            </w:r>
          </w:p>
        </w:tc>
      </w:tr>
    </w:tbl>
    <w:p>
      <w:pPr>
        <w:spacing w:line="276" w:lineRule="auto"/>
        <w:rPr>
          <w:rFonts w:ascii="宋体" w:hAnsi="宋体"/>
          <w:b/>
          <w:sz w:val="24"/>
        </w:rPr>
      </w:pPr>
      <w:r>
        <w:rPr>
          <w:rFonts w:hint="eastAsia" w:ascii="宋体" w:hAnsi="宋体"/>
          <w:b/>
          <w:sz w:val="24"/>
        </w:rPr>
        <w:t>返回结果集：</w:t>
      </w:r>
    </w:p>
    <w:tbl>
      <w:tblPr>
        <w:tblStyle w:val="29"/>
        <w:tblW w:w="790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701"/>
        <w:gridCol w:w="1559"/>
        <w:gridCol w:w="326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276" w:lineRule="auto"/>
              <w:jc w:val="center"/>
              <w:rPr>
                <w:rFonts w:hint="default" w:ascii="宋体" w:hAnsi="宋体" w:eastAsiaTheme="majorEastAsia" w:cstheme="majorBidi"/>
                <w:b w:val="0"/>
                <w:bCs/>
                <w:color w:val="000000"/>
                <w:sz w:val="24"/>
              </w:rPr>
            </w:pPr>
            <w:r>
              <w:rPr>
                <w:rFonts w:hint="eastAsia" w:ascii="宋体" w:hAnsi="宋体" w:eastAsiaTheme="majorEastAsia" w:cstheme="majorBidi"/>
                <w:b/>
                <w:bCs w:val="0"/>
                <w:color w:val="000000"/>
                <w:sz w:val="24"/>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276" w:lineRule="auto"/>
              <w:jc w:val="center"/>
              <w:rPr>
                <w:rFonts w:hint="default" w:ascii="宋体" w:hAnsi="宋体" w:eastAsiaTheme="majorEastAsia" w:cstheme="majorBidi"/>
                <w:b w:val="0"/>
                <w:bCs/>
                <w:color w:val="000000"/>
                <w:sz w:val="24"/>
              </w:rPr>
            </w:pPr>
            <w:r>
              <w:rPr>
                <w:rFonts w:hint="eastAsia" w:ascii="宋体" w:hAnsi="宋体" w:eastAsiaTheme="majorEastAsia" w:cstheme="majorBidi"/>
                <w:b/>
                <w:bCs w:val="0"/>
                <w:color w:val="000000"/>
                <w:sz w:val="24"/>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276" w:lineRule="auto"/>
              <w:jc w:val="center"/>
              <w:rPr>
                <w:rFonts w:hint="default" w:ascii="宋体" w:hAnsi="宋体" w:eastAsiaTheme="majorEastAsia" w:cstheme="majorBidi"/>
                <w:b w:val="0"/>
                <w:bCs/>
                <w:color w:val="000000"/>
                <w:sz w:val="24"/>
              </w:rPr>
            </w:pPr>
            <w:r>
              <w:rPr>
                <w:rFonts w:hint="eastAsia" w:ascii="宋体" w:hAnsi="宋体" w:eastAsiaTheme="majorEastAsia" w:cstheme="majorBidi"/>
                <w:b/>
                <w:bCs w:val="0"/>
                <w:color w:val="000000"/>
                <w:sz w:val="24"/>
              </w:rPr>
              <w:t>中文名称</w:t>
            </w:r>
          </w:p>
        </w:tc>
        <w:tc>
          <w:tcPr>
            <w:tcW w:w="326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276" w:lineRule="auto"/>
              <w:jc w:val="center"/>
              <w:rPr>
                <w:rFonts w:hint="default" w:ascii="宋体" w:hAnsi="宋体" w:eastAsiaTheme="majorEastAsia" w:cstheme="majorBidi"/>
                <w:b w:val="0"/>
                <w:bCs/>
                <w:color w:val="000000"/>
                <w:sz w:val="24"/>
              </w:rPr>
            </w:pPr>
            <w:r>
              <w:rPr>
                <w:rFonts w:hint="eastAsia" w:ascii="宋体" w:hAnsi="宋体" w:eastAsiaTheme="majorEastAsia" w:cstheme="majorBidi"/>
                <w:b/>
                <w:bCs w:val="0"/>
                <w:color w:val="000000"/>
                <w:sz w:val="24"/>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pPr>
              <w:spacing w:line="276" w:lineRule="auto"/>
              <w:rPr>
                <w:rFonts w:hint="default" w:ascii="宋体" w:hAnsi="宋体" w:eastAsiaTheme="majorEastAsia" w:cstheme="majorBidi"/>
                <w:b w:val="0"/>
                <w:bCs/>
                <w:color w:val="000000"/>
                <w:szCs w:val="21"/>
              </w:rPr>
            </w:pPr>
            <w:r>
              <w:rPr>
                <w:rFonts w:hint="eastAsia" w:ascii="宋体" w:hAnsi="宋体" w:eastAsiaTheme="majorEastAsia" w:cstheme="majorBidi"/>
                <w:b/>
                <w:bCs/>
                <w:color w:val="000000"/>
                <w:szCs w:val="21"/>
              </w:rPr>
              <w:t>sl</w:t>
            </w:r>
          </w:p>
        </w:tc>
        <w:tc>
          <w:tcPr>
            <w:tcW w:w="1701" w:type="dxa"/>
            <w:tcBorders>
              <w:top w:val="single" w:color="000000" w:themeColor="text1" w:sz="8" w:space="0"/>
              <w:bottom w:val="single" w:color="000000" w:themeColor="text1" w:sz="8" w:space="0"/>
              <w:right w:val="single" w:color="000000" w:themeColor="text1" w:sz="8" w:space="0"/>
            </w:tcBorders>
          </w:tcPr>
          <w:p>
            <w:pPr>
              <w:spacing w:line="276" w:lineRule="auto"/>
              <w:rPr>
                <w:rFonts w:ascii="宋体" w:hAnsi="宋体" w:eastAsia="宋体" w:cs="Times New Roman"/>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1559" w:type="dxa"/>
            <w:tcBorders>
              <w:top w:val="single" w:color="000000" w:themeColor="text1" w:sz="8" w:space="0"/>
              <w:bottom w:val="single" w:color="000000" w:themeColor="text1" w:sz="8" w:space="0"/>
              <w:right w:val="single" w:color="000000" w:themeColor="text1" w:sz="8" w:space="0"/>
            </w:tcBorders>
          </w:tcPr>
          <w:p>
            <w:pPr>
              <w:spacing w:line="276" w:lineRule="auto"/>
              <w:rPr>
                <w:rFonts w:ascii="宋体" w:hAnsi="宋体" w:eastAsia="宋体" w:cs="Times New Roman"/>
                <w:color w:val="000000"/>
                <w:szCs w:val="21"/>
              </w:rPr>
            </w:pPr>
            <w:r>
              <w:rPr>
                <w:rFonts w:hint="eastAsia" w:ascii="宋体" w:hAnsi="宋体" w:eastAsia="宋体" w:cs="Times New Roman"/>
                <w:color w:val="000000" w:themeColor="text1"/>
                <w:szCs w:val="21"/>
                <w14:textFill>
                  <w14:solidFill>
                    <w14:schemeClr w14:val="tx1"/>
                  </w14:solidFill>
                </w14:textFill>
              </w:rPr>
              <w:t>本次下载的记录条数</w:t>
            </w:r>
          </w:p>
        </w:tc>
        <w:tc>
          <w:tcPr>
            <w:tcW w:w="3261" w:type="dxa"/>
            <w:tcBorders>
              <w:top w:val="single" w:color="000000" w:themeColor="text1" w:sz="8" w:space="0"/>
              <w:bottom w:val="single" w:color="000000" w:themeColor="text1" w:sz="8" w:space="0"/>
              <w:right w:val="single" w:color="000000" w:themeColor="text1" w:sz="8" w:space="0"/>
            </w:tcBorders>
          </w:tcPr>
          <w:p>
            <w:pPr>
              <w:spacing w:line="276" w:lineRule="auto"/>
              <w:rPr>
                <w:rFonts w:ascii="宋体" w:hAnsi="宋体" w:eastAsia="宋体" w:cs="Times New Roman"/>
                <w:color w:val="000000"/>
                <w:szCs w:val="21"/>
              </w:rPr>
            </w:pPr>
            <w:r>
              <w:rPr>
                <w:rFonts w:hint="eastAsia" w:ascii="宋体" w:hAnsi="宋体" w:eastAsia="宋体" w:cs="Times New Roman"/>
                <w:color w:val="000000" w:themeColor="text1"/>
                <w:szCs w:val="21"/>
                <w14:textFill>
                  <w14:solidFill>
                    <w14:schemeClr w14:val="tx1"/>
                  </w14:solidFill>
                </w14:textFill>
              </w:rPr>
              <w:t>指本次下载的数据集数量</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hint="default" w:ascii="宋体" w:hAnsi="宋体" w:eastAsiaTheme="majorEastAsia" w:cstheme="majorBidi"/>
                <w:b w:val="0"/>
                <w:bCs w:val="0"/>
                <w:color w:val="000000"/>
                <w:szCs w:val="21"/>
              </w:rPr>
            </w:pPr>
            <w:r>
              <w:rPr>
                <w:rFonts w:hint="eastAsia" w:ascii="宋体" w:hAnsi="宋体" w:eastAsiaTheme="majorEastAsia" w:cstheme="majorBidi"/>
                <w:b/>
                <w:bCs/>
                <w:color w:val="000000"/>
                <w:szCs w:val="21"/>
              </w:rPr>
              <w:t>sfjxxz</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themeColor="text1"/>
                <w:szCs w:val="21"/>
                <w14:textFill>
                  <w14:solidFill>
                    <w14:schemeClr w14:val="tx1"/>
                  </w14:solidFill>
                </w14:textFill>
              </w:rPr>
            </w:pPr>
            <w:r>
              <w:rPr>
                <w:rFonts w:hint="eastAsia" w:eastAsia="宋体" w:cs="Times New Roman" w:asciiTheme="minorEastAsia" w:hAnsiTheme="minorEastAsia"/>
                <w:color w:val="000000"/>
                <w:kern w:val="0"/>
                <w:szCs w:val="21"/>
              </w:rPr>
              <w:t>VARCHAR</w:t>
            </w:r>
            <w:r>
              <w:rPr>
                <w:rFonts w:hint="eastAsia" w:ascii="宋体" w:hAnsi="宋体" w:eastAsia="宋体" w:cs="Times New Roman"/>
                <w:color w:val="000000"/>
                <w:szCs w:val="21"/>
              </w:rPr>
              <w:t>2(3)</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r>
              <w:rPr>
                <w:rFonts w:hint="eastAsia" w:ascii="宋体" w:hAnsi="宋体" w:eastAsia="宋体" w:cs="Times New Roman"/>
                <w:color w:val="000000" w:themeColor="text1"/>
                <w:szCs w:val="21"/>
                <w14:textFill>
                  <w14:solidFill>
                    <w14:schemeClr w14:val="tx1"/>
                  </w14:solidFill>
                </w14:textFill>
              </w:rPr>
              <w:t>是否还有需更新的记录</w:t>
            </w:r>
          </w:p>
        </w:tc>
        <w:tc>
          <w:tcPr>
            <w:tcW w:w="3261"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r>
              <w:rPr>
                <w:rFonts w:hint="eastAsia" w:ascii="宋体" w:hAnsi="宋体" w:eastAsia="宋体" w:cs="Times New Roman"/>
                <w:color w:val="000000" w:themeColor="text1"/>
                <w:szCs w:val="21"/>
                <w14:textFill>
                  <w14:solidFill>
                    <w14:schemeClr w14:val="tx1"/>
                  </w14:solidFill>
                </w14:textFill>
              </w:rPr>
              <w:t>1有，0无</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30" w:hRule="atLeast"/>
        </w:trPr>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hint="default" w:ascii="宋体" w:hAnsi="宋体" w:eastAsiaTheme="majorEastAsia" w:cstheme="majorBidi"/>
                <w:b w:val="0"/>
                <w:bCs/>
                <w:color w:val="000000"/>
                <w:szCs w:val="21"/>
              </w:rPr>
            </w:pPr>
            <w:r>
              <w:rPr>
                <w:rFonts w:hint="default" w:ascii="宋体" w:hAnsi="宋体" w:eastAsiaTheme="majorEastAsia" w:cstheme="majorBidi"/>
                <w:b/>
                <w:bCs/>
                <w:color w:val="000000"/>
                <w:szCs w:val="21"/>
              </w:rPr>
              <w:t>fzqjjbxx_ds</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数据集</w:t>
            </w:r>
            <w:r>
              <w:rPr>
                <w:rFonts w:ascii="宋体" w:hAnsi="宋体" w:eastAsia="宋体" w:cs="Times New Roman"/>
                <w:color w:val="000000" w:themeColor="text1"/>
                <w:szCs w:val="21"/>
                <w14:textFill>
                  <w14:solidFill>
                    <w14:schemeClr w14:val="tx1"/>
                  </w14:solidFill>
                </w14:textFill>
              </w:rPr>
              <w:t xml:space="preserve">   </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r>
              <w:rPr>
                <w:rFonts w:hint="eastAsia" w:ascii="宋体" w:hAnsi="宋体" w:eastAsia="宋体" w:cs="Times New Roman"/>
                <w:color w:val="000000"/>
                <w:szCs w:val="21"/>
              </w:rPr>
              <w:t>辅助器具项目</w:t>
            </w:r>
          </w:p>
        </w:tc>
        <w:tc>
          <w:tcPr>
            <w:tcW w:w="3261" w:type="dxa"/>
            <w:tcBorders>
              <w:top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ascii="宋体" w:hAnsi="宋体" w:eastAsia="宋体" w:cs="Times New Roman"/>
                <w:color w:val="000000"/>
                <w:szCs w:val="21"/>
              </w:rPr>
            </w:pPr>
          </w:p>
        </w:tc>
      </w:tr>
    </w:tbl>
    <w:p>
      <w:pPr>
        <w:spacing w:line="276" w:lineRule="auto"/>
      </w:pPr>
      <w:r>
        <w:rPr>
          <w:rFonts w:ascii="宋体" w:hAnsi="宋体"/>
          <w:color w:val="000000"/>
          <w:szCs w:val="21"/>
        </w:rPr>
        <w:t>fzqjjbxx_ds</w:t>
      </w:r>
      <w:r>
        <w:rPr>
          <w:rFonts w:hint="eastAsia" w:ascii="Cambria" w:hAnsi="Cambria"/>
          <w:bCs/>
          <w:szCs w:val="21"/>
        </w:rPr>
        <w:t>为数据集，其中包括返回的参数</w:t>
      </w:r>
      <w:r>
        <w:rPr>
          <w:rFonts w:ascii="Cambria" w:hAnsi="Cambria"/>
          <w:bCs/>
          <w:szCs w:val="21"/>
        </w:rPr>
        <w:t>:</w:t>
      </w:r>
      <w:r>
        <w:t xml:space="preserve"> </w:t>
      </w:r>
    </w:p>
    <w:tbl>
      <w:tblPr>
        <w:tblStyle w:val="29"/>
        <w:tblW w:w="790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9"/>
        <w:gridCol w:w="1666"/>
        <w:gridCol w:w="1559"/>
        <w:gridCol w:w="326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 w:hRule="atLeast"/>
        </w:trPr>
        <w:tc>
          <w:tcPr>
            <w:tcW w:w="1419"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参数名称</w:t>
            </w:r>
          </w:p>
        </w:tc>
        <w:tc>
          <w:tcPr>
            <w:tcW w:w="166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中文名称</w:t>
            </w:r>
          </w:p>
        </w:tc>
        <w:tc>
          <w:tcPr>
            <w:tcW w:w="326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276" w:lineRule="auto"/>
              <w:rPr>
                <w:rFonts w:hint="default" w:asciiTheme="minorEastAsia" w:hAnsiTheme="minorEastAsia" w:eastAsiaTheme="majorEastAsia" w:cstheme="majorBidi"/>
                <w:b w:val="0"/>
                <w:bCs/>
                <w:color w:val="000000"/>
                <w:kern w:val="0"/>
                <w:szCs w:val="21"/>
              </w:rPr>
            </w:pPr>
            <w:r>
              <w:rPr>
                <w:rFonts w:hint="default" w:ascii="宋体" w:hAnsi="宋体" w:eastAsiaTheme="majorEastAsia" w:cstheme="majorBidi"/>
                <w:b/>
                <w:bCs w:val="0"/>
                <w:color w:val="000000"/>
                <w:szCs w:val="21"/>
              </w:rPr>
              <w:t>fzqjbh</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VARCHAR2(20)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辅助器具编号</w:t>
            </w:r>
          </w:p>
        </w:tc>
        <w:tc>
          <w:tcPr>
            <w:tcW w:w="32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themeColor="text1"/>
                <w:szCs w:val="21"/>
                <w14:textFill>
                  <w14:solidFill>
                    <w14:schemeClr w14:val="tx1"/>
                  </w14:solidFill>
                </w14:textFill>
              </w:rPr>
            </w:pPr>
            <w:r>
              <w:rPr>
                <w:rFonts w:hint="default" w:asciiTheme="minorEastAsia" w:hAnsiTheme="minorEastAsia" w:eastAsiaTheme="majorEastAsia" w:cstheme="majorBidi"/>
                <w:b/>
                <w:bCs w:val="0"/>
                <w:color w:val="000000"/>
                <w:kern w:val="0"/>
                <w:szCs w:val="21"/>
              </w:rPr>
              <w:t>fzqjmc</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VARCHAR2(100)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辅助器具名称</w:t>
            </w:r>
          </w:p>
        </w:tc>
        <w:tc>
          <w:tcPr>
            <w:tcW w:w="32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val="0"/>
                <w:color w:val="000000"/>
                <w:szCs w:val="21"/>
              </w:rPr>
            </w:pPr>
            <w:r>
              <w:rPr>
                <w:rFonts w:hint="default" w:asciiTheme="minorEastAsia" w:hAnsiTheme="minorEastAsia" w:eastAsiaTheme="majorEastAsia" w:cstheme="majorBidi"/>
                <w:b/>
                <w:bCs w:val="0"/>
                <w:color w:val="000000"/>
                <w:kern w:val="0"/>
                <w:szCs w:val="21"/>
              </w:rPr>
              <w:t>xe</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NUMBER(12,2)</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限额</w:t>
            </w:r>
          </w:p>
        </w:tc>
        <w:tc>
          <w:tcPr>
            <w:tcW w:w="32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szCs w:val="21"/>
              </w:rPr>
            </w:pPr>
            <w:r>
              <w:rPr>
                <w:rFonts w:hint="default" w:asciiTheme="minorEastAsia" w:hAnsiTheme="minorEastAsia" w:eastAsiaTheme="majorEastAsia" w:cstheme="majorBidi"/>
                <w:b/>
                <w:bCs/>
                <w:color w:val="000000"/>
                <w:kern w:val="0"/>
                <w:szCs w:val="21"/>
              </w:rPr>
              <w:t>qsrq</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VARCHAR2(8)</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hint="eastAsia" w:eastAsia="宋体" w:cs="Times New Roman" w:asciiTheme="minorEastAsia" w:hAnsiTheme="minorEastAsia"/>
                <w:color w:val="000000" w:themeColor="text1"/>
                <w:szCs w:val="21"/>
                <w14:textFill>
                  <w14:solidFill>
                    <w14:schemeClr w14:val="tx1"/>
                  </w14:solidFill>
                </w14:textFill>
              </w:rPr>
              <w:t>项目开始使用日期</w:t>
            </w:r>
          </w:p>
        </w:tc>
        <w:tc>
          <w:tcPr>
            <w:tcW w:w="32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zzrq</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VARCHAR2(8)</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项目终止使用日期</w:t>
            </w:r>
          </w:p>
        </w:tc>
        <w:tc>
          <w:tcPr>
            <w:tcW w:w="32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szCs w:val="21"/>
              </w:rPr>
            </w:pPr>
            <w:r>
              <w:rPr>
                <w:rFonts w:hint="default" w:asciiTheme="minorEastAsia" w:hAnsiTheme="minorEastAsia" w:eastAsiaTheme="majorEastAsia" w:cstheme="majorBidi"/>
                <w:b/>
                <w:bCs/>
                <w:color w:val="000000"/>
                <w:kern w:val="0"/>
                <w:szCs w:val="21"/>
              </w:rPr>
              <w:t>sxh</w:t>
            </w:r>
          </w:p>
        </w:tc>
        <w:tc>
          <w:tcPr>
            <w:tcW w:w="1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NUMBER(12,0)</w:t>
            </w:r>
          </w:p>
        </w:tc>
        <w:tc>
          <w:tcPr>
            <w:tcW w:w="15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顺序号</w:t>
            </w:r>
          </w:p>
        </w:tc>
        <w:tc>
          <w:tcPr>
            <w:tcW w:w="32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szCs w:val="21"/>
              </w:rPr>
            </w:pPr>
          </w:p>
        </w:tc>
      </w:tr>
    </w:tbl>
    <w:p>
      <w:pPr>
        <w:pStyle w:val="3"/>
        <w:spacing w:line="360" w:lineRule="auto"/>
        <w:rPr>
          <w:sz w:val="24"/>
          <w:szCs w:val="24"/>
        </w:rPr>
      </w:pPr>
      <w:bookmarkStart w:id="421" w:name="_Toc5757"/>
      <w:r>
        <w:rPr>
          <w:rFonts w:hint="eastAsia"/>
          <w:sz w:val="24"/>
          <w:szCs w:val="24"/>
        </w:rPr>
        <w:t>3.</w:t>
      </w:r>
      <w:r>
        <w:rPr>
          <w:sz w:val="24"/>
          <w:szCs w:val="24"/>
        </w:rPr>
        <w:t>8</w:t>
      </w:r>
      <w:r>
        <w:rPr>
          <w:rFonts w:hint="eastAsia"/>
          <w:sz w:val="24"/>
          <w:szCs w:val="24"/>
        </w:rPr>
        <w:t>数据字典</w:t>
      </w:r>
      <w:bookmarkEnd w:id="410"/>
      <w:bookmarkEnd w:id="411"/>
      <w:bookmarkEnd w:id="412"/>
      <w:bookmarkEnd w:id="413"/>
      <w:bookmarkEnd w:id="414"/>
      <w:bookmarkEnd w:id="415"/>
      <w:bookmarkEnd w:id="416"/>
      <w:bookmarkEnd w:id="417"/>
      <w:bookmarkEnd w:id="418"/>
      <w:bookmarkEnd w:id="419"/>
      <w:bookmarkEnd w:id="421"/>
    </w:p>
    <w:p>
      <w:pPr>
        <w:spacing w:line="360" w:lineRule="auto"/>
        <w:rPr>
          <w:color w:val="000000"/>
        </w:rPr>
      </w:pPr>
      <w:r>
        <w:rPr>
          <w:rFonts w:hint="eastAsia" w:ascii="宋体" w:hAnsi="宋体" w:cs="宋体"/>
          <w:b/>
          <w:bCs/>
          <w:sz w:val="24"/>
          <w:szCs w:val="24"/>
        </w:rPr>
        <w:t>接口名称：</w:t>
      </w:r>
      <w:r>
        <w:rPr>
          <w:b/>
          <w:sz w:val="24"/>
        </w:rPr>
        <w:t>query_si_code</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获取数据字典。</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r>
        <w:rPr>
          <w:rFonts w:ascii="宋体" w:hAnsi="宋体"/>
          <w:b/>
          <w:szCs w:val="24"/>
        </w:rPr>
        <w:t>TCLB</w:t>
      </w:r>
    </w:p>
    <w:p>
      <w:pPr>
        <w:spacing w:line="360" w:lineRule="auto"/>
        <w:rPr>
          <w:rFonts w:ascii="宋体" w:hAnsi="宋体"/>
          <w:b/>
          <w:sz w:val="24"/>
          <w:szCs w:val="24"/>
        </w:rPr>
      </w:pPr>
      <w:r>
        <w:rPr>
          <w:rFonts w:hint="eastAsia" w:ascii="宋体" w:hAnsi="宋体"/>
          <w:b/>
          <w:sz w:val="24"/>
          <w:szCs w:val="24"/>
        </w:rPr>
        <w:t>传入参数：</w:t>
      </w:r>
    </w:p>
    <w:tbl>
      <w:tblPr>
        <w:tblStyle w:val="29"/>
        <w:tblW w:w="822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592"/>
        <w:gridCol w:w="1527"/>
        <w:gridCol w:w="371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参数名称</w:t>
            </w:r>
          </w:p>
        </w:tc>
        <w:tc>
          <w:tcPr>
            <w:tcW w:w="1592"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类型</w:t>
            </w:r>
          </w:p>
        </w:tc>
        <w:tc>
          <w:tcPr>
            <w:tcW w:w="152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中文名称</w:t>
            </w:r>
          </w:p>
        </w:tc>
        <w:tc>
          <w:tcPr>
            <w:tcW w:w="371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p_dmbh</w:t>
            </w:r>
          </w:p>
        </w:tc>
        <w:tc>
          <w:tcPr>
            <w:tcW w:w="15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VARCHAR2(20)</w:t>
            </w:r>
          </w:p>
        </w:tc>
        <w:tc>
          <w:tcPr>
            <w:tcW w:w="15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FF0000"/>
                <w:kern w:val="0"/>
                <w:szCs w:val="21"/>
              </w:rPr>
              <w:t>*</w:t>
            </w:r>
            <w:r>
              <w:rPr>
                <w:rFonts w:hint="eastAsia" w:ascii="Times New Roman" w:hAnsi="Times New Roman" w:eastAsia="宋体" w:cs="Times New Roman"/>
                <w:color w:val="000000" w:themeColor="text1"/>
                <w:kern w:val="0"/>
                <w:szCs w:val="21"/>
                <w14:textFill>
                  <w14:solidFill>
                    <w14:schemeClr w14:val="tx1"/>
                  </w14:solidFill>
                </w14:textFill>
              </w:rPr>
              <w:t>代码编号</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000000"/>
                <w:kern w:val="0"/>
                <w:szCs w:val="21"/>
              </w:rPr>
              <w:t>具体值参见各接口入参。</w:t>
            </w:r>
          </w:p>
        </w:tc>
      </w:tr>
    </w:tbl>
    <w:p>
      <w:pPr>
        <w:spacing w:line="360" w:lineRule="auto"/>
        <w:rPr>
          <w:rFonts w:ascii="宋体" w:hAnsi="宋体"/>
          <w:b/>
          <w:sz w:val="24"/>
        </w:rPr>
      </w:pPr>
      <w:r>
        <w:rPr>
          <w:rFonts w:hint="eastAsia" w:ascii="宋体" w:hAnsi="宋体"/>
          <w:b/>
          <w:sz w:val="24"/>
        </w:rPr>
        <w:t>返回结果集：</w:t>
      </w:r>
    </w:p>
    <w:tbl>
      <w:tblPr>
        <w:tblStyle w:val="29"/>
        <w:tblW w:w="808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9"/>
        <w:gridCol w:w="1524"/>
        <w:gridCol w:w="1560"/>
        <w:gridCol w:w="358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419"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参数名称</w:t>
            </w:r>
          </w:p>
        </w:tc>
        <w:tc>
          <w:tcPr>
            <w:tcW w:w="152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类型</w:t>
            </w:r>
          </w:p>
        </w:tc>
        <w:tc>
          <w:tcPr>
            <w:tcW w:w="156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中文名称</w:t>
            </w:r>
          </w:p>
        </w:tc>
        <w:tc>
          <w:tcPr>
            <w:tcW w:w="358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color w:val="000000"/>
                <w:kern w:val="0"/>
                <w:szCs w:val="21"/>
              </w:rPr>
              <w:t>code_ds</w:t>
            </w:r>
          </w:p>
        </w:tc>
        <w:tc>
          <w:tcPr>
            <w:tcW w:w="15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000000" w:themeColor="text1"/>
                <w:kern w:val="0"/>
                <w:szCs w:val="21"/>
                <w14:textFill>
                  <w14:solidFill>
                    <w14:schemeClr w14:val="tx1"/>
                  </w14:solidFill>
                </w14:textFill>
              </w:rPr>
              <w:t xml:space="preserve">数据集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宋体" w:hAnsi="宋体" w:eastAsia="宋体" w:cs="Times New Roman"/>
                <w:color w:val="000000"/>
                <w:kern w:val="0"/>
                <w:szCs w:val="21"/>
              </w:rPr>
              <w:t>数据字典</w:t>
            </w:r>
          </w:p>
        </w:tc>
        <w:tc>
          <w:tcPr>
            <w:tcW w:w="35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p>
        </w:tc>
      </w:tr>
    </w:tbl>
    <w:p>
      <w:pPr>
        <w:spacing w:line="360" w:lineRule="auto"/>
        <w:rPr>
          <w:rFonts w:ascii="Cambria" w:hAnsi="Cambria"/>
          <w:bCs/>
          <w:szCs w:val="21"/>
        </w:rPr>
      </w:pPr>
      <w:r>
        <w:rPr>
          <w:rFonts w:hint="eastAsia" w:ascii="宋体" w:hAnsi="宋体"/>
          <w:color w:val="000000"/>
          <w:szCs w:val="21"/>
        </w:rPr>
        <w:t>code_ds</w:t>
      </w:r>
      <w:r>
        <w:rPr>
          <w:rFonts w:hint="eastAsia" w:ascii="Cambria" w:hAnsi="Cambria"/>
          <w:bCs/>
          <w:szCs w:val="21"/>
        </w:rPr>
        <w:t>为数据集，其中包括返回的参数</w:t>
      </w:r>
      <w:r>
        <w:rPr>
          <w:rFonts w:ascii="Cambria" w:hAnsi="Cambria"/>
          <w:bCs/>
          <w:szCs w:val="21"/>
        </w:rPr>
        <w:t>:</w:t>
      </w:r>
    </w:p>
    <w:tbl>
      <w:tblPr>
        <w:tblStyle w:val="29"/>
        <w:tblW w:w="822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701"/>
        <w:gridCol w:w="1418"/>
        <w:gridCol w:w="371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类型</w:t>
            </w:r>
          </w:p>
        </w:tc>
        <w:tc>
          <w:tcPr>
            <w:tcW w:w="141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中文名称</w:t>
            </w:r>
          </w:p>
        </w:tc>
        <w:tc>
          <w:tcPr>
            <w:tcW w:w="371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rPr>
            </w:pPr>
            <w:r>
              <w:rPr>
                <w:rFonts w:hint="eastAsia" w:ascii="宋体" w:hAnsi="宋体" w:eastAsiaTheme="majorEastAsia" w:cstheme="majorBidi"/>
                <w:b/>
                <w:bCs w:val="0"/>
                <w:color w:val="000000"/>
                <w:kern w:val="0"/>
                <w:sz w:val="24"/>
                <w:szCs w:val="20"/>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Theme="minorEastAsia" w:hAnsiTheme="minorEastAsia" w:eastAsiaTheme="majorEastAsia" w:cstheme="majorBidi"/>
                <w:b/>
                <w:bCs/>
                <w:color w:val="000000" w:themeColor="text1"/>
                <w:kern w:val="0"/>
                <w:szCs w:val="21"/>
                <w14:textFill>
                  <w14:solidFill>
                    <w14:schemeClr w14:val="tx1"/>
                  </w14:solidFill>
                </w14:textFill>
              </w:rPr>
              <w:t>code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eastAsia="宋体" w:cs="Times New Roman" w:asciiTheme="minorEastAsia" w:hAnsiTheme="minorEastAsia"/>
                <w:color w:val="000000" w:themeColor="text1"/>
                <w:kern w:val="0"/>
                <w:szCs w:val="21"/>
                <w14:textFill>
                  <w14:solidFill>
                    <w14:schemeClr w14:val="tx1"/>
                  </w14:solidFill>
                </w14:textFill>
              </w:rPr>
              <w:t>VARCHAR2(20)</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r>
              <w:rPr>
                <w:rFonts w:hint="eastAsia" w:ascii="Times New Roman" w:hAnsi="Times New Roman" w:eastAsia="宋体" w:cs="Times New Roman"/>
                <w:color w:val="000000" w:themeColor="text1"/>
                <w:kern w:val="0"/>
                <w:szCs w:val="21"/>
                <w14:textFill>
                  <w14:solidFill>
                    <w14:schemeClr w14:val="tx1"/>
                  </w14:solidFill>
                </w14:textFill>
              </w:rPr>
              <w:t>代码编号</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color w:val="000000"/>
                <w:szCs w:val="21"/>
              </w:rPr>
            </w:pPr>
            <w:r>
              <w:rPr>
                <w:rFonts w:hint="eastAsia" w:ascii="宋体" w:hAnsi="宋体" w:eastAsiaTheme="majorEastAsia" w:cstheme="majorBidi"/>
                <w:b/>
                <w:bCs/>
                <w:color w:val="000000"/>
                <w:kern w:val="0"/>
                <w:szCs w:val="21"/>
              </w:rPr>
              <w:t>content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VARCHAR2(120)</w:t>
            </w: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FF0000"/>
                <w:szCs w:val="21"/>
              </w:rPr>
            </w:pPr>
            <w:r>
              <w:rPr>
                <w:rFonts w:hint="eastAsia" w:ascii="宋体" w:hAnsi="宋体" w:eastAsia="宋体" w:cs="Times New Roman"/>
                <w:color w:val="000000" w:themeColor="text1"/>
                <w:kern w:val="0"/>
                <w:szCs w:val="21"/>
                <w14:textFill>
                  <w14:solidFill>
                    <w14:schemeClr w14:val="tx1"/>
                  </w14:solidFill>
                </w14:textFill>
              </w:rPr>
              <w:t>字典名称</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color w:val="000000"/>
                <w:szCs w:val="21"/>
              </w:rPr>
            </w:pPr>
          </w:p>
        </w:tc>
      </w:tr>
    </w:tbl>
    <w:p>
      <w:pPr>
        <w:pStyle w:val="3"/>
        <w:spacing w:line="360" w:lineRule="auto"/>
        <w:rPr>
          <w:sz w:val="24"/>
          <w:szCs w:val="24"/>
        </w:rPr>
      </w:pPr>
      <w:bookmarkStart w:id="422" w:name="_Toc20916"/>
      <w:bookmarkStart w:id="423" w:name="_Toc30171_WPSOffice_Level2"/>
      <w:bookmarkStart w:id="424" w:name="_Toc7238"/>
      <w:bookmarkStart w:id="425" w:name="_Toc25122"/>
      <w:bookmarkStart w:id="426" w:name="_Toc24373"/>
      <w:bookmarkStart w:id="427" w:name="_Toc5102"/>
      <w:bookmarkStart w:id="428" w:name="_Toc10127_WPSOffice_Level2"/>
      <w:bookmarkStart w:id="429" w:name="_Toc2351"/>
      <w:bookmarkStart w:id="430" w:name="_Toc29594"/>
      <w:bookmarkStart w:id="431" w:name="_Toc457563292"/>
      <w:bookmarkStart w:id="432" w:name="_Toc32257"/>
      <w:r>
        <w:rPr>
          <w:rFonts w:hint="eastAsia"/>
          <w:sz w:val="24"/>
          <w:szCs w:val="24"/>
        </w:rPr>
        <w:t>3.</w:t>
      </w:r>
      <w:r>
        <w:rPr>
          <w:sz w:val="24"/>
          <w:szCs w:val="24"/>
        </w:rPr>
        <w:t>9</w:t>
      </w:r>
      <w:r>
        <w:rPr>
          <w:rFonts w:hint="eastAsia"/>
          <w:sz w:val="24"/>
          <w:szCs w:val="24"/>
        </w:rPr>
        <w:t>单据打印</w:t>
      </w:r>
      <w:bookmarkEnd w:id="422"/>
      <w:bookmarkEnd w:id="423"/>
      <w:bookmarkEnd w:id="424"/>
      <w:bookmarkEnd w:id="425"/>
      <w:bookmarkEnd w:id="426"/>
      <w:bookmarkEnd w:id="427"/>
      <w:bookmarkEnd w:id="428"/>
      <w:bookmarkEnd w:id="429"/>
      <w:bookmarkEnd w:id="430"/>
      <w:bookmarkEnd w:id="431"/>
      <w:bookmarkEnd w:id="432"/>
      <w:bookmarkStart w:id="433" w:name="_Toc19066"/>
      <w:bookmarkStart w:id="434" w:name="_Toc16912"/>
      <w:bookmarkStart w:id="435" w:name="_Toc24308"/>
      <w:bookmarkStart w:id="436" w:name="_Toc23194"/>
      <w:bookmarkStart w:id="437" w:name="_Toc24803"/>
      <w:bookmarkStart w:id="438" w:name="_Toc457563294"/>
      <w:bookmarkStart w:id="439" w:name="_Toc24101_WPSOffice_Level3"/>
      <w:bookmarkStart w:id="440" w:name="_Toc24101"/>
      <w:bookmarkStart w:id="441" w:name="_Toc22077_WPSOffice_Level3"/>
    </w:p>
    <w:p>
      <w:pPr>
        <w:pStyle w:val="4"/>
        <w:spacing w:line="360" w:lineRule="auto"/>
        <w:rPr>
          <w:sz w:val="24"/>
          <w:szCs w:val="24"/>
        </w:rPr>
      </w:pPr>
      <w:bookmarkStart w:id="442" w:name="_Toc22770"/>
      <w:bookmarkStart w:id="443" w:name="_Toc410"/>
      <w:r>
        <w:rPr>
          <w:rFonts w:hint="eastAsia"/>
          <w:sz w:val="24"/>
          <w:szCs w:val="24"/>
        </w:rPr>
        <w:t>3.</w:t>
      </w:r>
      <w:r>
        <w:rPr>
          <w:sz w:val="24"/>
          <w:szCs w:val="24"/>
        </w:rPr>
        <w:t>9</w:t>
      </w:r>
      <w:r>
        <w:rPr>
          <w:rFonts w:hint="eastAsia"/>
          <w:sz w:val="24"/>
          <w:szCs w:val="24"/>
        </w:rPr>
        <w:t>.1打印结算单</w:t>
      </w:r>
      <w:bookmarkEnd w:id="433"/>
      <w:bookmarkEnd w:id="434"/>
      <w:bookmarkEnd w:id="435"/>
      <w:bookmarkEnd w:id="436"/>
      <w:bookmarkEnd w:id="437"/>
      <w:bookmarkEnd w:id="438"/>
      <w:bookmarkEnd w:id="439"/>
      <w:bookmarkEnd w:id="440"/>
      <w:bookmarkEnd w:id="441"/>
      <w:bookmarkEnd w:id="442"/>
      <w:bookmarkEnd w:id="443"/>
    </w:p>
    <w:p>
      <w:pPr>
        <w:spacing w:line="360" w:lineRule="auto"/>
        <w:rPr>
          <w:rFonts w:ascii="宋体" w:hAnsi="宋体" w:cs="宋体"/>
          <w:b/>
          <w:bCs/>
        </w:rPr>
      </w:pPr>
      <w:r>
        <w:rPr>
          <w:rFonts w:hint="eastAsia" w:ascii="宋体" w:hAnsi="宋体" w:cs="宋体"/>
          <w:b/>
          <w:bCs/>
          <w:sz w:val="24"/>
          <w:szCs w:val="24"/>
        </w:rPr>
        <w:t>接口名称：print_jsd</w:t>
      </w:r>
    </w:p>
    <w:p>
      <w:pPr>
        <w:spacing w:line="360" w:lineRule="auto"/>
        <w:rPr>
          <w:sz w:val="24"/>
          <w:szCs w:val="24"/>
        </w:rPr>
      </w:pPr>
      <w:r>
        <w:rPr>
          <w:rFonts w:hint="eastAsia"/>
          <w:b/>
          <w:bCs/>
          <w:sz w:val="24"/>
        </w:rPr>
        <w:t>接口作用</w:t>
      </w:r>
      <w:r>
        <w:rPr>
          <w:b/>
          <w:bCs/>
          <w:sz w:val="24"/>
        </w:rPr>
        <w:t>:</w:t>
      </w:r>
      <w:r>
        <w:rPr>
          <w:b/>
          <w:sz w:val="24"/>
        </w:rPr>
        <w:t xml:space="preserve"> </w:t>
      </w:r>
      <w:r>
        <w:rPr>
          <w:rFonts w:hint="eastAsia"/>
          <w:sz w:val="24"/>
        </w:rPr>
        <w:t>接口</w:t>
      </w:r>
      <w:r>
        <w:rPr>
          <w:rFonts w:hint="eastAsia" w:asciiTheme="minorEastAsia" w:hAnsiTheme="minorEastAsia"/>
          <w:sz w:val="24"/>
        </w:rPr>
        <w:t>门诊结算（settle_mz）和住院结算（settle_zy）返回的report可以调用该接口重打，</w:t>
      </w:r>
      <w:r>
        <w:rPr>
          <w:rFonts w:hint="eastAsia"/>
          <w:sz w:val="24"/>
        </w:rPr>
        <w:t>即该接口可打印</w:t>
      </w:r>
      <w:r>
        <w:rPr>
          <w:rFonts w:hint="eastAsia"/>
          <w:sz w:val="24"/>
          <w:szCs w:val="24"/>
        </w:rPr>
        <w:t>门诊消费凭证</w:t>
      </w:r>
      <w:r>
        <w:rPr>
          <w:rFonts w:hint="eastAsia" w:ascii="宋体" w:hAnsi="宋体"/>
          <w:sz w:val="24"/>
          <w:szCs w:val="24"/>
        </w:rPr>
        <w:t>、住院</w:t>
      </w:r>
      <w:r>
        <w:rPr>
          <w:rFonts w:hint="eastAsia"/>
          <w:sz w:val="24"/>
          <w:szCs w:val="24"/>
        </w:rPr>
        <w:t>结算的住院结算单。注：若住院结算为跨年结算，只返回最后一年的费用的结算单。</w:t>
      </w:r>
    </w:p>
    <w:p>
      <w:pPr>
        <w:spacing w:line="360" w:lineRule="auto"/>
        <w:rPr>
          <w:rFonts w:ascii="宋体" w:hAnsi="宋体" w:cs="宋体"/>
          <w:b/>
          <w:bCs/>
          <w:sz w:val="24"/>
          <w:szCs w:val="24"/>
        </w:rPr>
      </w:pPr>
      <w:r>
        <w:rPr>
          <w:rFonts w:hint="eastAsia" w:ascii="宋体" w:hAnsi="宋体" w:cs="宋体"/>
          <w:b/>
          <w:bCs/>
          <w:sz w:val="24"/>
          <w:szCs w:val="24"/>
        </w:rPr>
        <w:t>接口类型：</w:t>
      </w:r>
      <w:r>
        <w:rPr>
          <w:rFonts w:hint="eastAsia"/>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pPr>
      <w:r>
        <w:rPr>
          <w:rFonts w:hint="eastAsia" w:ascii="宋体" w:hAnsi="宋体"/>
          <w:b/>
          <w:sz w:val="24"/>
          <w:szCs w:val="24"/>
        </w:rPr>
        <w:t>传入参数：</w:t>
      </w:r>
    </w:p>
    <w:tbl>
      <w:tblPr>
        <w:tblStyle w:val="29"/>
        <w:tblW w:w="81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55"/>
        <w:gridCol w:w="1588"/>
        <w:gridCol w:w="1560"/>
        <w:gridCol w:w="367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355"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szCs w:val="24"/>
              </w:rPr>
            </w:pPr>
            <w:r>
              <w:rPr>
                <w:rFonts w:hint="eastAsia" w:ascii="宋体" w:hAnsi="宋体" w:eastAsiaTheme="majorEastAsia" w:cstheme="majorBidi"/>
                <w:b/>
                <w:bCs w:val="0"/>
                <w:color w:val="000000"/>
                <w:kern w:val="0"/>
                <w:sz w:val="24"/>
                <w:szCs w:val="24"/>
              </w:rPr>
              <w:t>参数名称</w:t>
            </w:r>
          </w:p>
        </w:tc>
        <w:tc>
          <w:tcPr>
            <w:tcW w:w="158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szCs w:val="24"/>
              </w:rPr>
            </w:pPr>
            <w:r>
              <w:rPr>
                <w:rFonts w:hint="eastAsia" w:ascii="宋体" w:hAnsi="宋体" w:eastAsiaTheme="majorEastAsia" w:cstheme="majorBidi"/>
                <w:b/>
                <w:bCs w:val="0"/>
                <w:color w:val="000000"/>
                <w:kern w:val="0"/>
                <w:sz w:val="24"/>
                <w:szCs w:val="24"/>
              </w:rPr>
              <w:t>类型</w:t>
            </w:r>
          </w:p>
        </w:tc>
        <w:tc>
          <w:tcPr>
            <w:tcW w:w="156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szCs w:val="24"/>
              </w:rPr>
            </w:pPr>
            <w:r>
              <w:rPr>
                <w:rFonts w:hint="eastAsia" w:ascii="宋体" w:hAnsi="宋体" w:eastAsiaTheme="majorEastAsia" w:cstheme="majorBidi"/>
                <w:b/>
                <w:bCs w:val="0"/>
                <w:color w:val="000000"/>
                <w:kern w:val="0"/>
                <w:sz w:val="24"/>
                <w:szCs w:val="24"/>
              </w:rPr>
              <w:t>中文名称</w:t>
            </w:r>
          </w:p>
        </w:tc>
        <w:tc>
          <w:tcPr>
            <w:tcW w:w="367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szCs w:val="24"/>
              </w:rPr>
            </w:pPr>
            <w:r>
              <w:rPr>
                <w:rFonts w:hint="eastAsia" w:ascii="宋体" w:hAnsi="宋体" w:eastAsiaTheme="majorEastAsia" w:cstheme="majorBidi"/>
                <w:b/>
                <w:bCs w:val="0"/>
                <w:color w:val="000000"/>
                <w:kern w:val="0"/>
                <w:sz w:val="24"/>
                <w:szCs w:val="24"/>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val="0"/>
                <w:color w:val="000000"/>
                <w:kern w:val="0"/>
                <w:szCs w:val="21"/>
              </w:rPr>
              <w:t>p_jshid</w:t>
            </w:r>
          </w:p>
        </w:tc>
        <w:tc>
          <w:tcPr>
            <w:tcW w:w="15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VARCHAR2(40)</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szCs w:val="21"/>
              </w:rPr>
            </w:pPr>
            <w:r>
              <w:rPr>
                <w:rFonts w:hint="eastAsia" w:ascii="宋体" w:hAnsi="宋体" w:eastAsia="宋体" w:cs="Times New Roman"/>
                <w:bCs/>
                <w:color w:val="FF0000"/>
                <w:kern w:val="0"/>
                <w:szCs w:val="21"/>
              </w:rPr>
              <w:t>*</w:t>
            </w:r>
            <w:r>
              <w:rPr>
                <w:rFonts w:hint="eastAsia" w:ascii="宋体" w:hAnsi="宋体" w:eastAsia="宋体" w:cs="Times New Roman"/>
                <w:bCs/>
                <w:color w:val="000000"/>
                <w:kern w:val="0"/>
                <w:szCs w:val="21"/>
              </w:rPr>
              <w:t>病人结算号</w:t>
            </w:r>
          </w:p>
        </w:tc>
        <w:tc>
          <w:tcPr>
            <w:tcW w:w="36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szCs w:val="21"/>
              </w:rPr>
            </w:pPr>
          </w:p>
        </w:tc>
      </w:tr>
    </w:tbl>
    <w:p>
      <w:pPr>
        <w:spacing w:line="360" w:lineRule="auto"/>
        <w:rPr>
          <w:rFonts w:ascii="宋体" w:hAnsi="宋体"/>
          <w:b/>
          <w:sz w:val="24"/>
        </w:rPr>
      </w:pPr>
      <w:r>
        <w:rPr>
          <w:rFonts w:hint="eastAsia" w:ascii="宋体" w:hAnsi="宋体"/>
          <w:b/>
          <w:sz w:val="24"/>
        </w:rPr>
        <w:t>返回结果集：</w:t>
      </w:r>
    </w:p>
    <w:tbl>
      <w:tblPr>
        <w:tblStyle w:val="29"/>
        <w:tblW w:w="832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3"/>
        <w:gridCol w:w="1277"/>
        <w:gridCol w:w="1417"/>
        <w:gridCol w:w="424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383"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color w:val="000000"/>
                <w:szCs w:val="21"/>
              </w:rPr>
            </w:pPr>
            <w:r>
              <w:rPr>
                <w:rFonts w:hint="eastAsia" w:ascii="宋体" w:hAnsi="宋体" w:eastAsiaTheme="majorEastAsia" w:cstheme="majorBidi"/>
                <w:b/>
                <w:bCs/>
                <w:color w:val="000000"/>
                <w:kern w:val="0"/>
                <w:sz w:val="20"/>
                <w:szCs w:val="21"/>
              </w:rPr>
              <w:t>参数名称</w:t>
            </w:r>
          </w:p>
        </w:tc>
        <w:tc>
          <w:tcPr>
            <w:tcW w:w="127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color w:val="000000"/>
                <w:szCs w:val="21"/>
              </w:rPr>
            </w:pPr>
            <w:r>
              <w:rPr>
                <w:rFonts w:hint="eastAsia" w:ascii="宋体" w:hAnsi="宋体" w:eastAsiaTheme="majorEastAsia" w:cstheme="majorBidi"/>
                <w:b/>
                <w:bCs/>
                <w:color w:val="000000"/>
                <w:kern w:val="0"/>
                <w:sz w:val="20"/>
                <w:szCs w:val="21"/>
              </w:rPr>
              <w:t>类型</w:t>
            </w:r>
          </w:p>
        </w:tc>
        <w:tc>
          <w:tcPr>
            <w:tcW w:w="141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color w:val="000000"/>
                <w:szCs w:val="21"/>
              </w:rPr>
            </w:pPr>
            <w:r>
              <w:rPr>
                <w:rFonts w:hint="eastAsia" w:ascii="宋体" w:hAnsi="宋体" w:eastAsiaTheme="majorEastAsia" w:cstheme="majorBidi"/>
                <w:b/>
                <w:bCs/>
                <w:color w:val="000000"/>
                <w:kern w:val="0"/>
                <w:sz w:val="20"/>
                <w:szCs w:val="21"/>
              </w:rPr>
              <w:t>中文名称</w:t>
            </w:r>
          </w:p>
        </w:tc>
        <w:tc>
          <w:tcPr>
            <w:tcW w:w="4248"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color w:val="000000"/>
                <w:szCs w:val="21"/>
              </w:rPr>
            </w:pPr>
            <w:r>
              <w:rPr>
                <w:rFonts w:hint="eastAsia" w:ascii="宋体" w:hAnsi="宋体" w:eastAsiaTheme="majorEastAsia" w:cstheme="majorBidi"/>
                <w:b/>
                <w:bCs/>
                <w:color w:val="000000"/>
                <w:kern w:val="0"/>
                <w:sz w:val="2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color w:val="000000"/>
                <w:szCs w:val="21"/>
              </w:rPr>
            </w:pPr>
            <w:r>
              <w:rPr>
                <w:rFonts w:hint="eastAsia" w:ascii="宋体" w:hAnsi="宋体" w:eastAsiaTheme="majorEastAsia" w:cstheme="majorBidi"/>
                <w:b/>
                <w:bCs/>
                <w:color w:val="000000"/>
                <w:kern w:val="0"/>
                <w:szCs w:val="21"/>
              </w:rPr>
              <w:t>report</w:t>
            </w:r>
          </w:p>
        </w:tc>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szCs w:val="21"/>
              </w:rPr>
            </w:pPr>
            <w:r>
              <w:rPr>
                <w:rFonts w:hint="eastAsia" w:eastAsia="宋体" w:cs="Times New Roman" w:asciiTheme="minorEastAsia" w:hAnsiTheme="minorEastAsia"/>
                <w:color w:val="000000"/>
                <w:kern w:val="0"/>
                <w:szCs w:val="21"/>
              </w:rPr>
              <w:t>Base64编码的pdf格式字符串</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结算单</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szCs w:val="21"/>
              </w:rPr>
            </w:pPr>
            <w:r>
              <w:rPr>
                <w:rFonts w:hint="eastAsia" w:eastAsia="宋体" w:cs="Times New Roman" w:asciiTheme="minorEastAsia" w:hAnsiTheme="minorEastAsia"/>
                <w:color w:val="000000"/>
                <w:kern w:val="0"/>
                <w:szCs w:val="21"/>
              </w:rPr>
              <w:t>返回Base64编码的pdf格式</w:t>
            </w:r>
          </w:p>
        </w:tc>
      </w:tr>
    </w:tbl>
    <w:p>
      <w:pPr>
        <w:pStyle w:val="4"/>
        <w:spacing w:line="360" w:lineRule="auto"/>
        <w:rPr>
          <w:sz w:val="24"/>
          <w:szCs w:val="24"/>
        </w:rPr>
      </w:pPr>
      <w:bookmarkStart w:id="444" w:name="_Toc8421"/>
      <w:bookmarkStart w:id="445" w:name="_Toc11925"/>
      <w:bookmarkStart w:id="446" w:name="_Toc30698_WPSOffice_Level3"/>
      <w:bookmarkStart w:id="447" w:name="_Toc30666"/>
      <w:bookmarkStart w:id="448" w:name="_Toc17485"/>
      <w:bookmarkStart w:id="449" w:name="_Toc22326"/>
      <w:bookmarkStart w:id="450" w:name="_Toc25764"/>
      <w:bookmarkStart w:id="451" w:name="_Toc457563295"/>
      <w:bookmarkStart w:id="452" w:name="_Toc27436"/>
      <w:bookmarkStart w:id="453" w:name="_Toc31171_WPSOffice_Level3"/>
      <w:bookmarkStart w:id="454" w:name="_Toc11431"/>
      <w:bookmarkStart w:id="455" w:name="OLE_LINK4"/>
      <w:bookmarkStart w:id="456" w:name="_Toc8614"/>
      <w:bookmarkStart w:id="457" w:name="_Toc13449"/>
      <w:bookmarkStart w:id="458" w:name="_Toc16154_WPSOffice_Level1"/>
      <w:bookmarkStart w:id="459" w:name="_Toc3871"/>
      <w:bookmarkStart w:id="460" w:name="_Toc22225_WPSOffice_Level1"/>
      <w:bookmarkStart w:id="461" w:name="_Toc8993"/>
      <w:bookmarkStart w:id="462" w:name="_Toc7401"/>
      <w:bookmarkStart w:id="463" w:name="_Toc457563303"/>
      <w:bookmarkStart w:id="464" w:name="_Toc12425"/>
      <w:bookmarkStart w:id="465" w:name="_Toc18650_WPSOffice_Level2"/>
      <w:bookmarkStart w:id="466" w:name="_Toc4566"/>
      <w:bookmarkStart w:id="467" w:name="_Toc457563305"/>
      <w:bookmarkStart w:id="468" w:name="_Toc20243"/>
      <w:bookmarkStart w:id="469" w:name="_Toc28404"/>
      <w:bookmarkStart w:id="470" w:name="_Toc22185"/>
      <w:bookmarkStart w:id="471" w:name="_Toc1006"/>
      <w:bookmarkStart w:id="472" w:name="_Toc19437_WPSOffice_Level2"/>
      <w:bookmarkStart w:id="473" w:name="_Toc19935"/>
      <w:r>
        <w:rPr>
          <w:rFonts w:hint="eastAsia"/>
          <w:sz w:val="24"/>
          <w:szCs w:val="24"/>
        </w:rPr>
        <w:t>3.</w:t>
      </w:r>
      <w:r>
        <w:rPr>
          <w:sz w:val="24"/>
          <w:szCs w:val="24"/>
        </w:rPr>
        <w:t>9</w:t>
      </w:r>
      <w:r>
        <w:rPr>
          <w:rFonts w:hint="eastAsia"/>
          <w:sz w:val="24"/>
          <w:szCs w:val="24"/>
        </w:rPr>
        <w:t>.2打印出院统筹结算单</w:t>
      </w:r>
      <w:bookmarkEnd w:id="444"/>
      <w:bookmarkEnd w:id="445"/>
      <w:bookmarkEnd w:id="446"/>
      <w:bookmarkEnd w:id="447"/>
      <w:bookmarkEnd w:id="448"/>
      <w:bookmarkEnd w:id="449"/>
      <w:bookmarkEnd w:id="450"/>
      <w:bookmarkEnd w:id="451"/>
      <w:bookmarkEnd w:id="452"/>
      <w:bookmarkEnd w:id="453"/>
      <w:bookmarkEnd w:id="454"/>
    </w:p>
    <w:p>
      <w:pPr>
        <w:spacing w:line="360" w:lineRule="auto"/>
        <w:rPr>
          <w:rFonts w:ascii="宋体" w:hAnsi="宋体" w:cs="宋体"/>
          <w:b/>
          <w:bCs/>
          <w:sz w:val="24"/>
          <w:szCs w:val="24"/>
        </w:rPr>
      </w:pPr>
      <w:r>
        <w:rPr>
          <w:rFonts w:hint="eastAsia" w:ascii="宋体" w:hAnsi="宋体" w:cs="宋体"/>
          <w:b/>
          <w:bCs/>
          <w:sz w:val="24"/>
          <w:szCs w:val="24"/>
        </w:rPr>
        <w:t>接口名称：print_cyd</w:t>
      </w:r>
    </w:p>
    <w:p>
      <w:pPr>
        <w:spacing w:line="360" w:lineRule="auto"/>
        <w:rPr>
          <w:rFonts w:ascii="宋体" w:hAnsi="宋体" w:eastAsia="宋体" w:cs="宋体"/>
          <w:kern w:val="0"/>
          <w:sz w:val="24"/>
          <w:szCs w:val="24"/>
        </w:rPr>
      </w:pPr>
      <w:r>
        <w:rPr>
          <w:rFonts w:hint="eastAsia"/>
          <w:b/>
          <w:bCs/>
          <w:sz w:val="24"/>
        </w:rPr>
        <w:t>接口作用:</w:t>
      </w:r>
      <w:r>
        <w:rPr>
          <w:rFonts w:hint="eastAsia"/>
          <w:b/>
          <w:sz w:val="24"/>
        </w:rPr>
        <w:t xml:space="preserve"> </w:t>
      </w:r>
      <w:r>
        <w:rPr>
          <w:rFonts w:hint="eastAsia"/>
          <w:sz w:val="24"/>
        </w:rPr>
        <w:t>接口</w:t>
      </w:r>
      <w:r>
        <w:rPr>
          <w:rFonts w:hint="eastAsia" w:asciiTheme="minorEastAsia" w:hAnsiTheme="minorEastAsia"/>
          <w:sz w:val="24"/>
        </w:rPr>
        <w:t>出院（outhosp）</w:t>
      </w:r>
      <w:r>
        <w:rPr>
          <w:rFonts w:hint="eastAsia"/>
          <w:sz w:val="24"/>
        </w:rPr>
        <w:t>打印出院</w:t>
      </w:r>
      <w:r>
        <w:rPr>
          <w:rStyle w:val="64"/>
          <w:rFonts w:hint="eastAsia" w:cs="Arial"/>
          <w:sz w:val="24"/>
          <w:szCs w:val="24"/>
        </w:rPr>
        <w:t>统筹结算</w:t>
      </w:r>
      <w:r>
        <w:rPr>
          <w:rFonts w:hint="eastAsia"/>
          <w:sz w:val="24"/>
        </w:rPr>
        <w:t>单</w:t>
      </w:r>
      <w:r>
        <w:rPr>
          <w:rFonts w:hint="eastAsia" w:ascii="宋体" w:hAnsi="宋体"/>
        </w:rPr>
        <w:t>。</w:t>
      </w:r>
      <w:r>
        <w:rPr>
          <w:rFonts w:hint="eastAsia" w:asciiTheme="minorEastAsia" w:hAnsiTheme="minorEastAsia"/>
          <w:sz w:val="24"/>
        </w:rPr>
        <w:t>返回的report可以调用该接口重打，</w:t>
      </w:r>
      <w:r>
        <w:rPr>
          <w:rFonts w:hint="eastAsia"/>
          <w:sz w:val="24"/>
        </w:rPr>
        <w:t>即该接口可打印出院统筹结算单，若本次住院只有一次结算且非跨年结算，该接口打印结算单与</w:t>
      </w:r>
      <w:r>
        <w:rPr>
          <w:rFonts w:hint="eastAsia" w:asciiTheme="minorEastAsia" w:hAnsiTheme="minorEastAsia"/>
          <w:sz w:val="24"/>
        </w:rPr>
        <w:t>print_jsd打印结算单</w:t>
      </w:r>
      <w:r>
        <w:rPr>
          <w:rFonts w:hint="eastAsia"/>
          <w:sz w:val="24"/>
        </w:rPr>
        <w:t>相同。</w:t>
      </w:r>
    </w:p>
    <w:p>
      <w:pPr>
        <w:spacing w:line="360" w:lineRule="auto"/>
        <w:rPr>
          <w:rFonts w:ascii="宋体" w:hAnsi="宋体" w:cs="宋体"/>
          <w:b/>
          <w:bCs/>
          <w:sz w:val="24"/>
          <w:szCs w:val="24"/>
        </w:rPr>
      </w:pPr>
      <w:r>
        <w:rPr>
          <w:rFonts w:hint="eastAsia" w:ascii="宋体" w:hAnsi="宋体" w:cs="宋体"/>
          <w:b/>
          <w:bCs/>
          <w:sz w:val="24"/>
          <w:szCs w:val="24"/>
        </w:rPr>
        <w:t>接口类型：</w:t>
      </w:r>
      <w:r>
        <w:rPr>
          <w:rFonts w:hint="eastAsia"/>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pPr>
      <w:r>
        <w:rPr>
          <w:rFonts w:hint="eastAsia" w:ascii="宋体" w:hAnsi="宋体"/>
          <w:b/>
          <w:sz w:val="24"/>
          <w:szCs w:val="24"/>
        </w:rPr>
        <w:t>传入参数：</w:t>
      </w:r>
    </w:p>
    <w:tbl>
      <w:tblPr>
        <w:tblStyle w:val="29"/>
        <w:tblW w:w="818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55"/>
        <w:gridCol w:w="1588"/>
        <w:gridCol w:w="1560"/>
        <w:gridCol w:w="367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355"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val="0"/>
                <w:bCs/>
                <w:color w:val="000000"/>
                <w:kern w:val="0"/>
                <w:sz w:val="24"/>
                <w:szCs w:val="24"/>
              </w:rPr>
            </w:pPr>
            <w:r>
              <w:rPr>
                <w:rFonts w:hint="eastAsia" w:ascii="宋体" w:hAnsi="宋体" w:eastAsiaTheme="majorEastAsia" w:cstheme="majorBidi"/>
                <w:b/>
                <w:bCs w:val="0"/>
                <w:color w:val="000000"/>
                <w:kern w:val="0"/>
                <w:sz w:val="24"/>
                <w:szCs w:val="24"/>
              </w:rPr>
              <w:t>参数名称</w:t>
            </w:r>
          </w:p>
        </w:tc>
        <w:tc>
          <w:tcPr>
            <w:tcW w:w="158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val="0"/>
                <w:bCs/>
                <w:color w:val="000000"/>
                <w:kern w:val="0"/>
                <w:sz w:val="24"/>
                <w:szCs w:val="24"/>
              </w:rPr>
            </w:pPr>
            <w:r>
              <w:rPr>
                <w:rFonts w:hint="eastAsia" w:ascii="宋体" w:hAnsi="宋体" w:eastAsiaTheme="majorEastAsia" w:cstheme="majorBidi"/>
                <w:b/>
                <w:bCs w:val="0"/>
                <w:color w:val="000000"/>
                <w:kern w:val="0"/>
                <w:sz w:val="24"/>
                <w:szCs w:val="24"/>
              </w:rPr>
              <w:t>类型</w:t>
            </w:r>
          </w:p>
        </w:tc>
        <w:tc>
          <w:tcPr>
            <w:tcW w:w="156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val="0"/>
                <w:bCs/>
                <w:color w:val="000000"/>
                <w:kern w:val="0"/>
                <w:sz w:val="24"/>
                <w:szCs w:val="24"/>
              </w:rPr>
            </w:pPr>
            <w:r>
              <w:rPr>
                <w:rFonts w:hint="eastAsia" w:ascii="宋体" w:hAnsi="宋体" w:eastAsiaTheme="majorEastAsia" w:cstheme="majorBidi"/>
                <w:b/>
                <w:bCs w:val="0"/>
                <w:color w:val="000000"/>
                <w:kern w:val="0"/>
                <w:sz w:val="24"/>
                <w:szCs w:val="24"/>
              </w:rPr>
              <w:t>中文名称</w:t>
            </w:r>
          </w:p>
        </w:tc>
        <w:tc>
          <w:tcPr>
            <w:tcW w:w="367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val="0"/>
                <w:bCs/>
                <w:color w:val="000000"/>
                <w:kern w:val="0"/>
                <w:sz w:val="24"/>
                <w:szCs w:val="24"/>
              </w:rPr>
            </w:pPr>
            <w:r>
              <w:rPr>
                <w:rFonts w:hint="eastAsia" w:ascii="宋体" w:hAnsi="宋体" w:eastAsiaTheme="majorEastAsia" w:cstheme="majorBidi"/>
                <w:b/>
                <w:bCs w:val="0"/>
                <w:color w:val="000000"/>
                <w:kern w:val="0"/>
                <w:sz w:val="24"/>
                <w:szCs w:val="24"/>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val="0"/>
                <w:bCs/>
                <w:color w:val="000000"/>
                <w:kern w:val="0"/>
                <w:szCs w:val="21"/>
              </w:rPr>
            </w:pPr>
            <w:r>
              <w:rPr>
                <w:rFonts w:hint="default" w:ascii="宋体" w:hAnsi="宋体" w:eastAsiaTheme="majorEastAsia" w:cstheme="majorBidi"/>
                <w:b/>
                <w:bCs w:val="0"/>
                <w:color w:val="000000"/>
                <w:kern w:val="0"/>
                <w:szCs w:val="21"/>
              </w:rPr>
              <w:t>p_</w:t>
            </w:r>
            <w:r>
              <w:rPr>
                <w:rFonts w:hint="eastAsia" w:ascii="宋体" w:hAnsi="宋体" w:eastAsiaTheme="majorEastAsia" w:cstheme="majorBidi"/>
                <w:b/>
                <w:bCs w:val="0"/>
                <w:color w:val="000000"/>
                <w:kern w:val="0"/>
                <w:szCs w:val="21"/>
              </w:rPr>
              <w:t>blh</w:t>
            </w:r>
          </w:p>
        </w:tc>
        <w:tc>
          <w:tcPr>
            <w:tcW w:w="1588"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560"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FF0000"/>
                <w:kern w:val="0"/>
                <w:szCs w:val="21"/>
              </w:rPr>
              <w:t>*</w:t>
            </w:r>
            <w:r>
              <w:rPr>
                <w:rFonts w:hint="eastAsia" w:ascii="宋体" w:hAnsi="宋体" w:eastAsia="宋体" w:cs="Times New Roman"/>
                <w:bCs/>
                <w:color w:val="000000"/>
                <w:kern w:val="0"/>
                <w:szCs w:val="21"/>
              </w:rPr>
              <w:t>病历号</w:t>
            </w:r>
          </w:p>
        </w:tc>
        <w:tc>
          <w:tcPr>
            <w:tcW w:w="367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kern w:val="0"/>
                <w:szCs w:val="21"/>
              </w:rPr>
            </w:pPr>
            <w:r>
              <w:rPr>
                <w:rFonts w:hint="eastAsia" w:eastAsia="宋体" w:cs="Times New Roman" w:asciiTheme="minorEastAsia" w:hAnsiTheme="minorEastAsia"/>
                <w:color w:val="000000"/>
                <w:kern w:val="0"/>
                <w:szCs w:val="21"/>
              </w:rPr>
              <w:t>住院登记时使用的病历号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color w:val="000000"/>
                <w:kern w:val="0"/>
                <w:szCs w:val="21"/>
              </w:rPr>
            </w:pPr>
            <w:r>
              <w:rPr>
                <w:rFonts w:hint="default" w:ascii="宋体" w:hAnsi="宋体" w:eastAsiaTheme="majorEastAsia" w:cstheme="majorBidi"/>
                <w:b/>
                <w:bCs w:val="0"/>
                <w:color w:val="000000"/>
                <w:kern w:val="0"/>
                <w:szCs w:val="21"/>
              </w:rPr>
              <w:t>p_zylsh</w:t>
            </w:r>
          </w:p>
        </w:tc>
        <w:tc>
          <w:tcPr>
            <w:tcW w:w="1588"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VARCHAR2(30)</w:t>
            </w:r>
          </w:p>
        </w:tc>
        <w:tc>
          <w:tcPr>
            <w:tcW w:w="1560"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FF0000"/>
                <w:kern w:val="0"/>
                <w:szCs w:val="21"/>
              </w:rPr>
            </w:pPr>
            <w:r>
              <w:rPr>
                <w:rFonts w:hint="eastAsia" w:ascii="宋体" w:hAnsi="宋体" w:eastAsia="宋体" w:cs="Times New Roman"/>
                <w:bCs/>
                <w:color w:val="FF0000"/>
                <w:kern w:val="0"/>
                <w:szCs w:val="21"/>
              </w:rPr>
              <w:t>*</w:t>
            </w:r>
            <w:r>
              <w:rPr>
                <w:rFonts w:hint="eastAsia" w:ascii="宋体" w:hAnsi="宋体" w:eastAsia="宋体" w:cs="Times New Roman"/>
                <w:bCs/>
                <w:color w:val="000000"/>
                <w:kern w:val="0"/>
                <w:szCs w:val="21"/>
              </w:rPr>
              <w:t>住院流水号</w:t>
            </w:r>
          </w:p>
        </w:tc>
        <w:tc>
          <w:tcPr>
            <w:tcW w:w="367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传入支持打印往次住院统筹结算单，不传只支持打最后一次</w:t>
            </w:r>
          </w:p>
        </w:tc>
      </w:tr>
    </w:tbl>
    <w:p>
      <w:pPr>
        <w:spacing w:line="360" w:lineRule="auto"/>
        <w:rPr>
          <w:rFonts w:ascii="宋体" w:hAnsi="宋体"/>
          <w:b/>
          <w:sz w:val="24"/>
        </w:rPr>
      </w:pPr>
      <w:r>
        <w:rPr>
          <w:rFonts w:hint="eastAsia" w:ascii="宋体" w:hAnsi="宋体"/>
          <w:b/>
          <w:sz w:val="24"/>
        </w:rPr>
        <w:t>返回结果集：</w:t>
      </w:r>
    </w:p>
    <w:tbl>
      <w:tblPr>
        <w:tblStyle w:val="29"/>
        <w:tblW w:w="833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276"/>
        <w:gridCol w:w="1559"/>
        <w:gridCol w:w="4111"/>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val="0"/>
                <w:bCs w:val="0"/>
                <w:color w:val="000000"/>
                <w:kern w:val="0"/>
                <w:sz w:val="20"/>
                <w:szCs w:val="21"/>
              </w:rPr>
            </w:pPr>
            <w:r>
              <w:rPr>
                <w:rFonts w:hint="eastAsia" w:ascii="宋体" w:hAnsi="宋体" w:eastAsiaTheme="majorEastAsia" w:cstheme="majorBidi"/>
                <w:b/>
                <w:bCs/>
                <w:color w:val="000000"/>
                <w:kern w:val="0"/>
                <w:sz w:val="20"/>
                <w:szCs w:val="21"/>
              </w:rPr>
              <w:t>参数名称</w:t>
            </w:r>
          </w:p>
        </w:tc>
        <w:tc>
          <w:tcPr>
            <w:tcW w:w="127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val="0"/>
                <w:bCs w:val="0"/>
                <w:color w:val="000000"/>
                <w:kern w:val="0"/>
                <w:sz w:val="20"/>
                <w:szCs w:val="21"/>
              </w:rPr>
            </w:pPr>
            <w:r>
              <w:rPr>
                <w:rFonts w:hint="eastAsia" w:ascii="宋体" w:hAnsi="宋体" w:eastAsiaTheme="majorEastAsia" w:cstheme="majorBidi"/>
                <w:b/>
                <w:bCs/>
                <w:color w:val="000000"/>
                <w:kern w:val="0"/>
                <w:sz w:val="2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val="0"/>
                <w:bCs w:val="0"/>
                <w:color w:val="000000"/>
                <w:kern w:val="0"/>
                <w:sz w:val="20"/>
                <w:szCs w:val="21"/>
              </w:rPr>
            </w:pPr>
            <w:r>
              <w:rPr>
                <w:rFonts w:hint="eastAsia" w:ascii="宋体" w:hAnsi="宋体" w:eastAsiaTheme="majorEastAsia" w:cstheme="majorBidi"/>
                <w:b/>
                <w:bCs/>
                <w:color w:val="000000"/>
                <w:kern w:val="0"/>
                <w:sz w:val="20"/>
                <w:szCs w:val="21"/>
              </w:rPr>
              <w:t>中文名称</w:t>
            </w:r>
          </w:p>
        </w:tc>
        <w:tc>
          <w:tcPr>
            <w:tcW w:w="4111"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val="0"/>
                <w:bCs w:val="0"/>
                <w:color w:val="000000"/>
                <w:kern w:val="0"/>
                <w:sz w:val="20"/>
                <w:szCs w:val="21"/>
              </w:rPr>
            </w:pPr>
            <w:r>
              <w:rPr>
                <w:rFonts w:hint="eastAsia" w:ascii="宋体" w:hAnsi="宋体" w:eastAsiaTheme="majorEastAsia" w:cstheme="majorBidi"/>
                <w:b/>
                <w:bCs/>
                <w:color w:val="000000"/>
                <w:kern w:val="0"/>
                <w:sz w:val="2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cstheme="majorBidi"/>
                <w:b w:val="0"/>
                <w:bCs w:val="0"/>
                <w:color w:val="000000"/>
                <w:kern w:val="0"/>
                <w:szCs w:val="21"/>
              </w:rPr>
            </w:pPr>
            <w:r>
              <w:rPr>
                <w:rFonts w:hint="eastAsia" w:asciiTheme="minorEastAsia" w:hAnsiTheme="minorEastAsia" w:cstheme="majorBidi"/>
                <w:b/>
                <w:bCs/>
                <w:color w:val="000000"/>
                <w:kern w:val="0"/>
                <w:szCs w:val="21"/>
              </w:rPr>
              <w:t>report</w:t>
            </w:r>
          </w:p>
        </w:tc>
        <w:tc>
          <w:tcPr>
            <w:tcW w:w="127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color w:val="000000"/>
                <w:kern w:val="0"/>
                <w:szCs w:val="21"/>
              </w:rPr>
              <w:t>Base64编码的pdf格式字符串</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出院单</w:t>
            </w:r>
          </w:p>
        </w:tc>
        <w:tc>
          <w:tcPr>
            <w:tcW w:w="411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color w:val="000000" w:themeColor="text1"/>
                <w:kern w:val="0"/>
                <w:szCs w:val="21"/>
                <w14:textFill>
                  <w14:solidFill>
                    <w14:schemeClr w14:val="tx1"/>
                  </w14:solidFill>
                </w14:textFill>
              </w:rPr>
              <w:t>返回Base64编码的pdf格式</w:t>
            </w:r>
          </w:p>
        </w:tc>
      </w:tr>
      <w:bookmarkEnd w:id="455"/>
    </w:tbl>
    <w:p>
      <w:pPr>
        <w:pStyle w:val="4"/>
        <w:spacing w:line="360" w:lineRule="auto"/>
        <w:rPr>
          <w:sz w:val="24"/>
          <w:szCs w:val="24"/>
        </w:rPr>
      </w:pPr>
      <w:bookmarkStart w:id="474" w:name="_Toc3526"/>
      <w:bookmarkStart w:id="475" w:name="_Toc5599"/>
      <w:r>
        <w:rPr>
          <w:rFonts w:hint="eastAsia"/>
          <w:sz w:val="24"/>
          <w:szCs w:val="24"/>
        </w:rPr>
        <w:t>3</w:t>
      </w:r>
      <w:r>
        <w:rPr>
          <w:sz w:val="24"/>
          <w:szCs w:val="24"/>
        </w:rPr>
        <w:t>.9.3</w:t>
      </w:r>
      <w:r>
        <w:rPr>
          <w:rFonts w:hint="eastAsia"/>
          <w:sz w:val="24"/>
          <w:szCs w:val="24"/>
        </w:rPr>
        <w:t>打印社保医院结算单</w:t>
      </w:r>
      <w:bookmarkEnd w:id="474"/>
    </w:p>
    <w:p>
      <w:pPr>
        <w:spacing w:line="360" w:lineRule="auto"/>
        <w:rPr>
          <w:rFonts w:ascii="宋体" w:hAnsi="宋体" w:cs="宋体"/>
          <w:b/>
          <w:bCs/>
        </w:rPr>
      </w:pPr>
      <w:r>
        <w:rPr>
          <w:rFonts w:hint="eastAsia" w:ascii="宋体" w:hAnsi="宋体" w:cs="宋体"/>
          <w:b/>
          <w:bCs/>
          <w:sz w:val="24"/>
          <w:szCs w:val="24"/>
        </w:rPr>
        <w:t>接口名称：</w:t>
      </w:r>
      <w:r>
        <w:rPr>
          <w:rFonts w:ascii="宋体" w:hAnsi="宋体" w:cs="宋体"/>
          <w:b/>
          <w:bCs/>
          <w:sz w:val="24"/>
          <w:szCs w:val="24"/>
        </w:rPr>
        <w:t>query_sbyyjsReport</w:t>
      </w:r>
    </w:p>
    <w:p>
      <w:pPr>
        <w:spacing w:line="360" w:lineRule="auto"/>
        <w:rPr>
          <w:sz w:val="24"/>
          <w:szCs w:val="24"/>
        </w:rPr>
      </w:pPr>
      <w:r>
        <w:rPr>
          <w:rFonts w:hint="eastAsia"/>
          <w:b/>
          <w:bCs/>
          <w:sz w:val="24"/>
        </w:rPr>
        <w:t>接口作用：打印医院和社保中心结算的单据</w:t>
      </w:r>
    </w:p>
    <w:p>
      <w:pPr>
        <w:spacing w:line="360" w:lineRule="auto"/>
        <w:rPr>
          <w:rFonts w:ascii="宋体" w:hAnsi="宋体" w:cs="宋体"/>
          <w:b/>
          <w:bCs/>
          <w:sz w:val="24"/>
          <w:szCs w:val="24"/>
        </w:rPr>
      </w:pPr>
      <w:r>
        <w:rPr>
          <w:rFonts w:hint="eastAsia" w:ascii="宋体" w:hAnsi="宋体" w:cs="宋体"/>
          <w:b/>
          <w:bCs/>
          <w:sz w:val="24"/>
          <w:szCs w:val="24"/>
        </w:rPr>
        <w:t>接口类型：</w:t>
      </w:r>
      <w:r>
        <w:rPr>
          <w:rFonts w:hint="eastAsia"/>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pPr>
      <w:r>
        <w:rPr>
          <w:rFonts w:hint="eastAsia" w:ascii="宋体" w:hAnsi="宋体"/>
          <w:b/>
          <w:sz w:val="24"/>
          <w:szCs w:val="24"/>
        </w:rPr>
        <w:t>传入参数：</w:t>
      </w:r>
    </w:p>
    <w:tbl>
      <w:tblPr>
        <w:tblStyle w:val="29"/>
        <w:tblW w:w="817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55"/>
        <w:gridCol w:w="1588"/>
        <w:gridCol w:w="1560"/>
        <w:gridCol w:w="367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1" w:hRule="atLeast"/>
        </w:trPr>
        <w:tc>
          <w:tcPr>
            <w:tcW w:w="1355"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szCs w:val="24"/>
              </w:rPr>
            </w:pPr>
            <w:r>
              <w:rPr>
                <w:rFonts w:hint="eastAsia" w:ascii="宋体" w:hAnsi="宋体" w:eastAsiaTheme="majorEastAsia" w:cstheme="majorBidi"/>
                <w:b/>
                <w:bCs w:val="0"/>
                <w:color w:val="000000"/>
                <w:kern w:val="0"/>
                <w:sz w:val="24"/>
                <w:szCs w:val="24"/>
              </w:rPr>
              <w:t>参数名称</w:t>
            </w:r>
          </w:p>
        </w:tc>
        <w:tc>
          <w:tcPr>
            <w:tcW w:w="1588"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szCs w:val="24"/>
              </w:rPr>
            </w:pPr>
            <w:r>
              <w:rPr>
                <w:rFonts w:hint="eastAsia" w:ascii="宋体" w:hAnsi="宋体" w:eastAsiaTheme="majorEastAsia" w:cstheme="majorBidi"/>
                <w:b/>
                <w:bCs w:val="0"/>
                <w:color w:val="000000"/>
                <w:kern w:val="0"/>
                <w:sz w:val="24"/>
                <w:szCs w:val="24"/>
              </w:rPr>
              <w:t>类型</w:t>
            </w:r>
          </w:p>
        </w:tc>
        <w:tc>
          <w:tcPr>
            <w:tcW w:w="1560"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szCs w:val="24"/>
              </w:rPr>
            </w:pPr>
            <w:r>
              <w:rPr>
                <w:rFonts w:hint="eastAsia" w:ascii="宋体" w:hAnsi="宋体" w:eastAsiaTheme="majorEastAsia" w:cstheme="majorBidi"/>
                <w:b/>
                <w:bCs w:val="0"/>
                <w:color w:val="000000"/>
                <w:kern w:val="0"/>
                <w:sz w:val="24"/>
                <w:szCs w:val="24"/>
              </w:rPr>
              <w:t>中文名称</w:t>
            </w:r>
          </w:p>
        </w:tc>
        <w:tc>
          <w:tcPr>
            <w:tcW w:w="367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val="0"/>
                <w:color w:val="000000"/>
                <w:sz w:val="24"/>
                <w:szCs w:val="24"/>
              </w:rPr>
            </w:pPr>
            <w:r>
              <w:rPr>
                <w:rFonts w:hint="eastAsia" w:ascii="宋体" w:hAnsi="宋体" w:eastAsiaTheme="majorEastAsia" w:cstheme="majorBidi"/>
                <w:b/>
                <w:bCs w:val="0"/>
                <w:color w:val="000000"/>
                <w:kern w:val="0"/>
                <w:sz w:val="24"/>
                <w:szCs w:val="24"/>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val="0"/>
                <w:color w:val="000000"/>
                <w:szCs w:val="21"/>
              </w:rPr>
            </w:pPr>
            <w:r>
              <w:rPr>
                <w:rFonts w:hint="eastAsia" w:ascii="宋体" w:hAnsi="宋体" w:eastAsiaTheme="majorEastAsia" w:cstheme="majorBidi"/>
                <w:b/>
                <w:bCs w:val="0"/>
                <w:color w:val="000000"/>
                <w:kern w:val="0"/>
                <w:szCs w:val="21"/>
              </w:rPr>
              <w:t>p_</w:t>
            </w:r>
            <w:r>
              <w:rPr>
                <w:rFonts w:hint="default" w:ascii="宋体" w:hAnsi="宋体" w:eastAsiaTheme="majorEastAsia" w:cstheme="majorBidi"/>
                <w:b/>
                <w:bCs w:val="0"/>
                <w:color w:val="000000"/>
                <w:kern w:val="0"/>
                <w:szCs w:val="21"/>
              </w:rPr>
              <w:t>ny</w:t>
            </w:r>
          </w:p>
        </w:tc>
        <w:tc>
          <w:tcPr>
            <w:tcW w:w="15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VARCHAR2(6)</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szCs w:val="21"/>
              </w:rPr>
            </w:pPr>
            <w:r>
              <w:rPr>
                <w:rFonts w:hint="eastAsia" w:ascii="宋体" w:hAnsi="宋体" w:eastAsia="宋体" w:cs="Times New Roman"/>
                <w:bCs/>
                <w:color w:val="FF0000"/>
                <w:kern w:val="0"/>
                <w:szCs w:val="21"/>
              </w:rPr>
              <w:t>*</w:t>
            </w:r>
            <w:r>
              <w:rPr>
                <w:rFonts w:hint="eastAsia" w:ascii="宋体" w:hAnsi="宋体" w:eastAsia="宋体" w:cs="Times New Roman"/>
                <w:bCs/>
                <w:color w:val="000000"/>
                <w:kern w:val="0"/>
                <w:szCs w:val="21"/>
              </w:rPr>
              <w:t>年月</w:t>
            </w:r>
          </w:p>
        </w:tc>
        <w:tc>
          <w:tcPr>
            <w:tcW w:w="36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szCs w:val="21"/>
              </w:rPr>
            </w:pP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color w:val="000000"/>
                <w:kern w:val="0"/>
                <w:szCs w:val="21"/>
              </w:rPr>
              <w:t>dsr</w:t>
            </w:r>
            <w:r>
              <w:rPr>
                <w:rFonts w:hint="eastAsia" w:ascii="宋体" w:hAnsi="宋体" w:eastAsiaTheme="majorEastAsia" w:cstheme="majorBidi"/>
                <w:b/>
                <w:bCs/>
                <w:color w:val="000000"/>
                <w:kern w:val="0"/>
                <w:szCs w:val="21"/>
              </w:rPr>
              <w:t>eport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数据集</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jc w:val="left"/>
              <w:rPr>
                <w:rFonts w:cs="Times New Roman" w:asciiTheme="minorEastAsia" w:hAnsiTheme="minorEastAsia"/>
                <w:color w:val="000000"/>
                <w:kern w:val="0"/>
                <w:szCs w:val="21"/>
              </w:rPr>
            </w:pPr>
            <w:r>
              <w:rPr>
                <w:rFonts w:hint="eastAsia" w:ascii="Times New Roman" w:hAnsi="Times New Roman" w:eastAsia="宋体" w:cs="Times New Roman"/>
                <w:color w:val="000000" w:themeColor="text1"/>
                <w:kern w:val="0"/>
                <w:szCs w:val="21"/>
                <w14:textFill>
                  <w14:solidFill>
                    <w14:schemeClr w14:val="tx1"/>
                  </w14:solidFill>
                </w14:textFill>
              </w:rPr>
              <w:t>结算单</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spacing w:line="360" w:lineRule="auto"/>
        <w:rPr>
          <w:rFonts w:ascii="宋体" w:hAnsi="宋体"/>
          <w:b/>
          <w:sz w:val="24"/>
        </w:rPr>
      </w:pPr>
      <w:r>
        <w:rPr>
          <w:rFonts w:hint="eastAsia" w:asciiTheme="minorEastAsia" w:hAnsiTheme="minorEastAsia" w:eastAsiaTheme="majorEastAsia" w:cstheme="majorBidi"/>
          <w:color w:val="000000"/>
          <w:kern w:val="0"/>
          <w:szCs w:val="21"/>
        </w:rPr>
        <w:t>dsr</w:t>
      </w:r>
      <w:r>
        <w:rPr>
          <w:rFonts w:hint="eastAsia" w:ascii="宋体" w:hAnsi="宋体" w:eastAsiaTheme="majorEastAsia" w:cstheme="majorBidi"/>
          <w:color w:val="000000"/>
          <w:kern w:val="0"/>
          <w:szCs w:val="21"/>
        </w:rPr>
        <w:t>eport</w:t>
      </w:r>
      <w:r>
        <w:rPr>
          <w:rFonts w:hint="eastAsia" w:ascii="Cambria" w:hAnsi="Cambria"/>
          <w:bCs/>
          <w:szCs w:val="21"/>
        </w:rPr>
        <w:t>为数据集，其中包括返回的参数</w:t>
      </w:r>
      <w:r>
        <w:rPr>
          <w:rFonts w:ascii="Cambria" w:hAnsi="Cambria"/>
          <w:bCs/>
          <w:szCs w:val="21"/>
        </w:rPr>
        <w:t>:</w:t>
      </w:r>
    </w:p>
    <w:tbl>
      <w:tblPr>
        <w:tblStyle w:val="29"/>
        <w:tblW w:w="8325"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3"/>
        <w:gridCol w:w="1277"/>
        <w:gridCol w:w="1417"/>
        <w:gridCol w:w="424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383"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color w:val="000000"/>
                <w:szCs w:val="21"/>
              </w:rPr>
            </w:pPr>
            <w:r>
              <w:rPr>
                <w:rFonts w:hint="eastAsia" w:ascii="宋体" w:hAnsi="宋体" w:eastAsiaTheme="majorEastAsia" w:cstheme="majorBidi"/>
                <w:b/>
                <w:bCs/>
                <w:color w:val="000000"/>
                <w:kern w:val="0"/>
                <w:sz w:val="20"/>
                <w:szCs w:val="21"/>
              </w:rPr>
              <w:t>参数名称</w:t>
            </w:r>
          </w:p>
        </w:tc>
        <w:tc>
          <w:tcPr>
            <w:tcW w:w="127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color w:val="000000"/>
                <w:szCs w:val="21"/>
              </w:rPr>
            </w:pPr>
            <w:r>
              <w:rPr>
                <w:rFonts w:hint="eastAsia" w:ascii="宋体" w:hAnsi="宋体" w:eastAsiaTheme="majorEastAsia" w:cstheme="majorBidi"/>
                <w:b/>
                <w:bCs/>
                <w:color w:val="000000"/>
                <w:kern w:val="0"/>
                <w:sz w:val="20"/>
                <w:szCs w:val="21"/>
              </w:rPr>
              <w:t>类型</w:t>
            </w:r>
          </w:p>
        </w:tc>
        <w:tc>
          <w:tcPr>
            <w:tcW w:w="141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color w:val="000000"/>
                <w:szCs w:val="21"/>
              </w:rPr>
            </w:pPr>
            <w:r>
              <w:rPr>
                <w:rFonts w:hint="eastAsia" w:ascii="宋体" w:hAnsi="宋体" w:eastAsiaTheme="majorEastAsia" w:cstheme="majorBidi"/>
                <w:b/>
                <w:bCs/>
                <w:color w:val="000000"/>
                <w:kern w:val="0"/>
                <w:sz w:val="20"/>
                <w:szCs w:val="21"/>
              </w:rPr>
              <w:t>中文名称</w:t>
            </w:r>
          </w:p>
        </w:tc>
        <w:tc>
          <w:tcPr>
            <w:tcW w:w="4248"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宋体" w:hAnsi="宋体" w:eastAsiaTheme="majorEastAsia" w:cstheme="majorBidi"/>
                <w:b/>
                <w:bCs/>
                <w:color w:val="000000"/>
                <w:szCs w:val="21"/>
              </w:rPr>
            </w:pPr>
            <w:r>
              <w:rPr>
                <w:rFonts w:hint="eastAsia" w:ascii="宋体" w:hAnsi="宋体" w:eastAsiaTheme="majorEastAsia" w:cstheme="majorBidi"/>
                <w:b/>
                <w:bCs/>
                <w:color w:val="000000"/>
                <w:kern w:val="0"/>
                <w:sz w:val="2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bCs/>
                <w:color w:val="000000"/>
                <w:szCs w:val="21"/>
              </w:rPr>
            </w:pPr>
            <w:r>
              <w:rPr>
                <w:rFonts w:hint="eastAsia" w:ascii="宋体" w:hAnsi="宋体" w:eastAsiaTheme="majorEastAsia" w:cstheme="majorBidi"/>
                <w:b/>
                <w:bCs/>
                <w:color w:val="000000"/>
                <w:kern w:val="0"/>
                <w:szCs w:val="21"/>
              </w:rPr>
              <w:t>report</w:t>
            </w:r>
          </w:p>
        </w:tc>
        <w:tc>
          <w:tcPr>
            <w:tcW w:w="12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szCs w:val="21"/>
              </w:rPr>
            </w:pPr>
            <w:r>
              <w:rPr>
                <w:rFonts w:hint="eastAsia" w:eastAsia="宋体" w:cs="Times New Roman" w:asciiTheme="minorEastAsia" w:hAnsiTheme="minorEastAsia"/>
                <w:color w:val="000000"/>
                <w:kern w:val="0"/>
                <w:szCs w:val="21"/>
              </w:rPr>
              <w:t>Base64编码的pdf格式字符串</w:t>
            </w: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结算单</w:t>
            </w:r>
          </w:p>
        </w:tc>
        <w:tc>
          <w:tcPr>
            <w:tcW w:w="42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eastAsia="宋体" w:cs="Times New Roman"/>
                <w:bCs/>
                <w:color w:val="000000"/>
                <w:szCs w:val="21"/>
              </w:rPr>
            </w:pPr>
            <w:r>
              <w:rPr>
                <w:rFonts w:hint="eastAsia" w:eastAsia="宋体" w:cs="Times New Roman" w:asciiTheme="minorEastAsia" w:hAnsiTheme="minorEastAsia"/>
                <w:color w:val="000000"/>
                <w:kern w:val="0"/>
                <w:szCs w:val="21"/>
              </w:rPr>
              <w:t>返回Base64编码的pdf格式</w:t>
            </w:r>
          </w:p>
        </w:tc>
      </w:tr>
      <w:bookmarkEnd w:id="475"/>
    </w:tbl>
    <w:p>
      <w:pPr>
        <w:pStyle w:val="3"/>
        <w:spacing w:line="360" w:lineRule="auto"/>
        <w:rPr>
          <w:sz w:val="24"/>
          <w:szCs w:val="24"/>
        </w:rPr>
      </w:pPr>
      <w:bookmarkStart w:id="476" w:name="_Toc11726"/>
      <w:bookmarkStart w:id="477" w:name="_Toc21883"/>
      <w:r>
        <w:rPr>
          <w:rFonts w:hint="eastAsia"/>
          <w:sz w:val="24"/>
          <w:szCs w:val="24"/>
        </w:rPr>
        <w:t>3.</w:t>
      </w:r>
      <w:r>
        <w:rPr>
          <w:sz w:val="24"/>
          <w:szCs w:val="24"/>
        </w:rPr>
        <w:t>10</w:t>
      </w:r>
      <w:r>
        <w:rPr>
          <w:rFonts w:hint="eastAsia"/>
          <w:sz w:val="24"/>
          <w:szCs w:val="24"/>
        </w:rPr>
        <w:t>查询病人费用明细</w:t>
      </w:r>
      <w:bookmarkEnd w:id="476"/>
      <w:bookmarkEnd w:id="477"/>
    </w:p>
    <w:p>
      <w:pPr>
        <w:spacing w:line="360" w:lineRule="auto"/>
        <w:rPr>
          <w:rFonts w:ascii="宋体" w:hAnsi="宋体" w:cs="宋体"/>
          <w:b/>
          <w:bCs/>
          <w:sz w:val="24"/>
          <w:szCs w:val="24"/>
        </w:rPr>
      </w:pPr>
      <w:r>
        <w:rPr>
          <w:rFonts w:hint="eastAsia" w:ascii="宋体" w:hAnsi="宋体" w:cs="宋体"/>
          <w:b/>
          <w:bCs/>
          <w:sz w:val="24"/>
          <w:szCs w:val="24"/>
        </w:rPr>
        <w:t>接口名称</w:t>
      </w:r>
      <w:r>
        <w:rPr>
          <w:rFonts w:hint="eastAsia" w:ascii="宋体" w:hAnsi="宋体" w:cs="宋体"/>
          <w:b/>
          <w:bCs/>
          <w:color w:val="00B050"/>
          <w:sz w:val="24"/>
          <w:szCs w:val="24"/>
        </w:rPr>
        <w:t>：</w:t>
      </w:r>
      <w:r>
        <w:rPr>
          <w:rFonts w:hint="eastAsia" w:ascii="宋体" w:hAnsi="宋体" w:cs="宋体"/>
          <w:b/>
          <w:bCs/>
          <w:sz w:val="24"/>
          <w:szCs w:val="24"/>
        </w:rPr>
        <w:t>query_zybrfy</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sz w:val="24"/>
        </w:rPr>
        <w:t>查询病人费用明细，根据传入的起始日期和终止日期返回这些天的住院费用总额</w:t>
      </w:r>
      <w:r>
        <w:rPr>
          <w:rFonts w:hint="eastAsia"/>
          <w:sz w:val="24"/>
        </w:rPr>
        <w:t>和</w:t>
      </w:r>
      <w:r>
        <w:rPr>
          <w:sz w:val="24"/>
        </w:rPr>
        <w:t>费用明细。</w:t>
      </w:r>
      <w:r>
        <w:rPr>
          <w:rFonts w:hint="eastAsia"/>
          <w:sz w:val="24"/>
        </w:rPr>
        <w:t>（按照医院项目汇总查询）</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701"/>
        <w:gridCol w:w="1526"/>
        <w:gridCol w:w="1451"/>
        <w:gridCol w:w="3545"/>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70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26"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45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545"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color w:val="000000"/>
                <w:kern w:val="0"/>
                <w:szCs w:val="21"/>
              </w:rPr>
              <w:t>p_</w:t>
            </w:r>
            <w:r>
              <w:rPr>
                <w:rFonts w:hint="eastAsia" w:asciiTheme="minorEastAsia" w:hAnsiTheme="minorEastAsia" w:eastAsiaTheme="majorEastAsia" w:cstheme="majorBidi"/>
                <w:b/>
                <w:bCs w:val="0"/>
                <w:color w:val="000000"/>
                <w:kern w:val="0"/>
                <w:szCs w:val="21"/>
              </w:rPr>
              <w:t>blh</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45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kern w:val="0"/>
                <w:szCs w:val="21"/>
              </w:rPr>
              <w:t>病历号</w:t>
            </w:r>
          </w:p>
        </w:tc>
        <w:tc>
          <w:tcPr>
            <w:tcW w:w="3545"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住院登记时使用的病历号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color w:val="000000"/>
                <w:kern w:val="0"/>
                <w:szCs w:val="21"/>
              </w:rPr>
              <w:t>p_</w:t>
            </w:r>
            <w:r>
              <w:rPr>
                <w:rFonts w:hint="default" w:asciiTheme="minorEastAsia" w:hAnsiTheme="minorEastAsia" w:eastAsiaTheme="majorEastAsia" w:cstheme="majorBidi"/>
                <w:b/>
                <w:bCs/>
                <w:color w:val="000000" w:themeColor="text1"/>
                <w:kern w:val="0"/>
                <w:szCs w:val="21"/>
                <w14:textFill>
                  <w14:solidFill>
                    <w14:schemeClr w14:val="tx1"/>
                  </w14:solidFill>
                </w14:textFill>
              </w:rPr>
              <w:t>qsrq</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date</w:t>
            </w:r>
          </w:p>
        </w:tc>
        <w:tc>
          <w:tcPr>
            <w:tcW w:w="145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FF0000"/>
                <w:kern w:val="0"/>
                <w:szCs w:val="21"/>
              </w:rPr>
              <w:t>*</w:t>
            </w:r>
            <w:r>
              <w:rPr>
                <w:rFonts w:eastAsia="宋体" w:cs="Times New Roman" w:asciiTheme="minorEastAsia" w:hAnsiTheme="minorEastAsia"/>
                <w:color w:val="000000" w:themeColor="text1"/>
                <w:kern w:val="0"/>
                <w:szCs w:val="21"/>
                <w14:textFill>
                  <w14:solidFill>
                    <w14:schemeClr w14:val="tx1"/>
                  </w14:solidFill>
                </w14:textFill>
              </w:rPr>
              <w:t>起始日期</w:t>
            </w:r>
          </w:p>
        </w:tc>
        <w:tc>
          <w:tcPr>
            <w:tcW w:w="3545"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y</w:t>
            </w:r>
            <w:r>
              <w:rPr>
                <w:rFonts w:eastAsia="宋体" w:cs="Times New Roman" w:asciiTheme="minorEastAsia" w:hAnsiTheme="minorEastAsia"/>
                <w:color w:val="000000"/>
                <w:kern w:val="0"/>
                <w:szCs w:val="21"/>
              </w:rPr>
              <w:t>yyymmdd</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p_</w:t>
            </w:r>
            <w:r>
              <w:rPr>
                <w:rFonts w:hint="default" w:asciiTheme="minorEastAsia" w:hAnsiTheme="minorEastAsia" w:eastAsiaTheme="majorEastAsia" w:cstheme="majorBidi"/>
                <w:b/>
                <w:bCs/>
                <w:color w:val="000000" w:themeColor="text1"/>
                <w:kern w:val="0"/>
                <w:szCs w:val="21"/>
                <w14:textFill>
                  <w14:solidFill>
                    <w14:schemeClr w14:val="tx1"/>
                  </w14:solidFill>
                </w14:textFill>
              </w:rPr>
              <w:t>zzrq</w:t>
            </w:r>
          </w:p>
        </w:tc>
        <w:tc>
          <w:tcPr>
            <w:tcW w:w="1526"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date</w:t>
            </w:r>
          </w:p>
        </w:tc>
        <w:tc>
          <w:tcPr>
            <w:tcW w:w="145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color w:val="FF0000"/>
                <w:kern w:val="0"/>
                <w:szCs w:val="21"/>
              </w:rPr>
              <w:t>*</w:t>
            </w:r>
            <w:r>
              <w:rPr>
                <w:rFonts w:eastAsia="宋体" w:cs="Times New Roman" w:asciiTheme="minorEastAsia" w:hAnsiTheme="minorEastAsia"/>
                <w:color w:val="000000" w:themeColor="text1"/>
                <w:kern w:val="0"/>
                <w:szCs w:val="21"/>
                <w14:textFill>
                  <w14:solidFill>
                    <w14:schemeClr w14:val="tx1"/>
                  </w14:solidFill>
                </w14:textFill>
              </w:rPr>
              <w:t>终止日期</w:t>
            </w:r>
          </w:p>
        </w:tc>
        <w:tc>
          <w:tcPr>
            <w:tcW w:w="3545"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y</w:t>
            </w:r>
            <w:r>
              <w:rPr>
                <w:rFonts w:eastAsia="宋体" w:cs="Times New Roman" w:asciiTheme="minorEastAsia" w:hAnsiTheme="minorEastAsia"/>
                <w:color w:val="000000"/>
                <w:kern w:val="0"/>
                <w:szCs w:val="21"/>
              </w:rPr>
              <w:t>yyymmdd</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color w:val="000000"/>
                <w:kern w:val="0"/>
                <w:szCs w:val="21"/>
              </w:rPr>
              <w:t>brfy_ds</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数据集</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病人费用</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zje</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总金额</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spacing w:line="360" w:lineRule="auto"/>
        <w:rPr>
          <w:rFonts w:ascii="Cambria" w:hAnsi="Cambria"/>
          <w:bCs/>
          <w:szCs w:val="21"/>
        </w:rPr>
      </w:pPr>
      <w:r>
        <w:rPr>
          <w:rFonts w:hint="eastAsia" w:ascii="宋体" w:hAnsi="宋体"/>
          <w:color w:val="000000"/>
          <w:szCs w:val="21"/>
        </w:rPr>
        <w:t>brfy_ds</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8"/>
        <w:gridCol w:w="1809"/>
        <w:gridCol w:w="1559"/>
        <w:gridCol w:w="343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8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3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default" w:asciiTheme="minorEastAsia" w:hAnsiTheme="minorEastAsia" w:eastAsiaTheme="majorEastAsia" w:cstheme="majorBidi"/>
                <w:b/>
                <w:bCs/>
                <w:color w:val="000000" w:themeColor="text1"/>
                <w:kern w:val="0"/>
                <w:szCs w:val="21"/>
                <w14:textFill>
                  <w14:solidFill>
                    <w14:schemeClr w14:val="tx1"/>
                  </w14:solidFill>
                </w14:textFill>
              </w:rPr>
              <w:t>zje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6</w:t>
            </w:r>
            <w:r>
              <w:rPr>
                <w:rFonts w:eastAsia="宋体" w:cs="Times New Roman" w:asciiTheme="minorEastAsia" w:hAnsiTheme="minorEastAsia"/>
                <w:color w:val="000000" w:themeColor="text1"/>
                <w:kern w:val="0"/>
                <w:szCs w:val="21"/>
                <w14:textFill>
                  <w14:solidFill>
                    <w14:schemeClr w14:val="tx1"/>
                  </w14:solidFill>
                </w14:textFill>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总金额</w:t>
            </w:r>
          </w:p>
        </w:tc>
        <w:tc>
          <w:tcPr>
            <w:tcW w:w="343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yyxmbm</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Times New Roman" w:asciiTheme="minorEastAsia" w:hAnsiTheme="minorEastAsia"/>
                <w:color w:val="000000"/>
                <w:kern w:val="0"/>
                <w:szCs w:val="21"/>
              </w:rPr>
              <w:t>VARCHAR2(60)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医院项目编码</w:t>
            </w:r>
          </w:p>
        </w:tc>
        <w:tc>
          <w:tcPr>
            <w:tcW w:w="343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y</w:t>
            </w:r>
            <w:r>
              <w:rPr>
                <w:rFonts w:hint="default" w:asciiTheme="minorEastAsia" w:hAnsiTheme="minorEastAsia" w:eastAsiaTheme="majorEastAsia" w:cstheme="majorBidi"/>
                <w:b/>
                <w:bCs/>
                <w:color w:val="000000"/>
                <w:kern w:val="0"/>
                <w:szCs w:val="21"/>
              </w:rPr>
              <w:t>yxmmc</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VARCHAR2(200)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医院项目</w:t>
            </w:r>
            <w:r>
              <w:rPr>
                <w:rFonts w:hint="eastAsia" w:eastAsia="宋体" w:cs="Times New Roman" w:asciiTheme="minorEastAsia" w:hAnsiTheme="minorEastAsia"/>
                <w:color w:val="000000" w:themeColor="text1"/>
                <w:kern w:val="0"/>
                <w:szCs w:val="21"/>
                <w14:textFill>
                  <w14:solidFill>
                    <w14:schemeClr w14:val="tx1"/>
                  </w14:solidFill>
                </w14:textFill>
              </w:rPr>
              <w:t>名称</w:t>
            </w:r>
          </w:p>
        </w:tc>
        <w:tc>
          <w:tcPr>
            <w:tcW w:w="343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tabs>
                <w:tab w:val="left" w:pos="610"/>
              </w:tabs>
              <w:spacing w:line="360" w:lineRule="auto"/>
              <w:rPr>
                <w:rFonts w:hint="default" w:asciiTheme="minorEastAsia" w:hAnsiTheme="minorEastAsia" w:eastAsiaTheme="majorEastAsia" w:cstheme="majorBidi"/>
                <w:b w:val="0"/>
                <w:bCs w:val="0"/>
                <w:color w:val="000000" w:themeColor="text1"/>
                <w:kern w:val="0"/>
                <w:szCs w:val="21"/>
                <w14:textFill>
                  <w14:solidFill>
                    <w14:schemeClr w14:val="tx1"/>
                  </w14:solidFill>
                </w14:textFill>
              </w:rPr>
            </w:pPr>
            <w:r>
              <w:rPr>
                <w:rFonts w:hint="default" w:asciiTheme="minorEastAsia" w:hAnsiTheme="minorEastAsia" w:eastAsiaTheme="majorEastAsia" w:cstheme="majorBidi"/>
                <w:b/>
                <w:bCs/>
                <w:color w:val="000000"/>
                <w:kern w:val="0"/>
                <w:szCs w:val="21"/>
              </w:rPr>
              <w:t>dj</w:t>
            </w:r>
            <w:r>
              <w:rPr>
                <w:rFonts w:hint="default" w:asciiTheme="minorEastAsia" w:hAnsiTheme="minorEastAsia" w:eastAsiaTheme="majorEastAsia" w:cstheme="majorBidi"/>
                <w:b/>
                <w:bCs/>
                <w:color w:val="000000"/>
                <w:kern w:val="0"/>
                <w:szCs w:val="21"/>
              </w:rPr>
              <w:tab/>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w:t>
            </w:r>
            <w:r>
              <w:rPr>
                <w:rFonts w:hint="eastAsia" w:eastAsia="宋体" w:cs="Times New Roman" w:asciiTheme="minorEastAsia" w:hAnsiTheme="minorEastAsia"/>
                <w:color w:val="000000" w:themeColor="text1"/>
                <w:kern w:val="0"/>
                <w:szCs w:val="21"/>
                <w14:textFill>
                  <w14:solidFill>
                    <w14:schemeClr w14:val="tx1"/>
                  </w14:solidFill>
                </w14:textFill>
              </w:rPr>
              <w:t>6</w:t>
            </w:r>
            <w:r>
              <w:rPr>
                <w:rFonts w:eastAsia="宋体" w:cs="Times New Roman" w:asciiTheme="minorEastAsia" w:hAnsiTheme="minorEastAsia"/>
                <w:color w:val="000000" w:themeColor="text1"/>
                <w:kern w:val="0"/>
                <w:szCs w:val="21"/>
                <w14:textFill>
                  <w14:solidFill>
                    <w14:schemeClr w14:val="tx1"/>
                  </w14:solidFill>
                </w14:textFill>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单价</w:t>
            </w:r>
          </w:p>
        </w:tc>
        <w:tc>
          <w:tcPr>
            <w:tcW w:w="343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 xml:space="preserve">gg </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VARCHAR2(50)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规格</w:t>
            </w:r>
          </w:p>
        </w:tc>
        <w:tc>
          <w:tcPr>
            <w:tcW w:w="343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themeColor="text1"/>
                <w:kern w:val="0"/>
                <w:szCs w:val="21"/>
                <w14:textFill>
                  <w14:solidFill>
                    <w14:schemeClr w14:val="tx1"/>
                  </w14:solidFill>
                </w14:textFill>
              </w:rPr>
            </w:pPr>
            <w:r>
              <w:rPr>
                <w:rFonts w:hint="default" w:asciiTheme="minorEastAsia" w:hAnsiTheme="minorEastAsia" w:eastAsiaTheme="majorEastAsia" w:cstheme="majorBidi"/>
                <w:b/>
                <w:bCs/>
                <w:color w:val="000000"/>
                <w:kern w:val="0"/>
                <w:szCs w:val="21"/>
              </w:rPr>
              <w:t xml:space="preserve">dw  </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szCs w:val="21"/>
                <w14:textFill>
                  <w14:solidFill>
                    <w14:schemeClr w14:val="tx1"/>
                  </w14:solidFill>
                </w14:textFill>
              </w:rPr>
            </w:pPr>
            <w:r>
              <w:rPr>
                <w:rFonts w:eastAsia="宋体" w:cs="Times New Roman" w:asciiTheme="minorEastAsia" w:hAnsiTheme="minorEastAsia"/>
                <w:color w:val="000000"/>
                <w:kern w:val="0"/>
                <w:szCs w:val="21"/>
              </w:rPr>
              <w:t>VARCHAR2(30)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单位</w:t>
            </w:r>
          </w:p>
        </w:tc>
        <w:tc>
          <w:tcPr>
            <w:tcW w:w="343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 xml:space="preserve">sl </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数量</w:t>
            </w:r>
          </w:p>
        </w:tc>
        <w:tc>
          <w:tcPr>
            <w:tcW w:w="343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tcje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FF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纳入统筹金额</w:t>
            </w:r>
          </w:p>
        </w:tc>
        <w:tc>
          <w:tcPr>
            <w:tcW w:w="343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themeColor="text1"/>
                <w:kern w:val="0"/>
                <w:szCs w:val="21"/>
                <w14:textFill>
                  <w14:solidFill>
                    <w14:schemeClr w14:val="tx1"/>
                  </w14:solidFill>
                </w14:textFill>
              </w:rPr>
            </w:pPr>
            <w:r>
              <w:rPr>
                <w:rFonts w:hint="eastAsia" w:asciiTheme="minorEastAsia" w:hAnsiTheme="minorEastAsia" w:eastAsiaTheme="majorEastAsia" w:cstheme="majorBidi"/>
                <w:b/>
                <w:bCs/>
                <w:color w:val="000000"/>
                <w:kern w:val="0"/>
                <w:szCs w:val="21"/>
              </w:rPr>
              <w:t>zfje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统筹外金额</w:t>
            </w:r>
          </w:p>
        </w:tc>
        <w:tc>
          <w:tcPr>
            <w:tcW w:w="343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bl>
    <w:p>
      <w:pPr>
        <w:pStyle w:val="3"/>
        <w:spacing w:line="360" w:lineRule="auto"/>
        <w:rPr>
          <w:sz w:val="24"/>
          <w:szCs w:val="24"/>
        </w:rPr>
      </w:pPr>
      <w:bookmarkStart w:id="478" w:name="_Toc8140"/>
      <w:bookmarkStart w:id="479" w:name="_Toc18287"/>
      <w:r>
        <w:rPr>
          <w:rFonts w:hint="eastAsia"/>
          <w:sz w:val="24"/>
          <w:szCs w:val="24"/>
        </w:rPr>
        <w:t>3.1</w:t>
      </w:r>
      <w:r>
        <w:rPr>
          <w:sz w:val="24"/>
          <w:szCs w:val="24"/>
        </w:rPr>
        <w:t>1</w:t>
      </w:r>
      <w:r>
        <w:rPr>
          <w:rFonts w:hint="eastAsia"/>
          <w:sz w:val="24"/>
          <w:szCs w:val="24"/>
        </w:rPr>
        <w:t>查询结算信息</w:t>
      </w:r>
      <w:bookmarkEnd w:id="478"/>
      <w:bookmarkEnd w:id="479"/>
    </w:p>
    <w:p>
      <w:pPr>
        <w:spacing w:line="360" w:lineRule="auto"/>
        <w:rPr>
          <w:rFonts w:ascii="宋体" w:hAnsi="宋体" w:eastAsia="宋体"/>
          <w:b/>
          <w:sz w:val="24"/>
        </w:rPr>
      </w:pPr>
      <w:r>
        <w:rPr>
          <w:rFonts w:hint="eastAsia" w:ascii="宋体" w:hAnsi="宋体" w:eastAsia="宋体"/>
          <w:b/>
          <w:sz w:val="24"/>
        </w:rPr>
        <w:t>接口名称：query</w:t>
      </w:r>
      <w:r>
        <w:rPr>
          <w:rFonts w:ascii="宋体" w:hAnsi="宋体" w:eastAsia="宋体"/>
          <w:b/>
          <w:sz w:val="24"/>
        </w:rPr>
        <w:t>_jsxx</w:t>
      </w:r>
    </w:p>
    <w:p>
      <w:pPr>
        <w:spacing w:line="360" w:lineRule="auto"/>
        <w:rPr>
          <w:rFonts w:ascii="宋体" w:hAnsi="宋体" w:eastAsia="宋体"/>
          <w:b/>
          <w:sz w:val="24"/>
        </w:rPr>
      </w:pPr>
      <w:r>
        <w:rPr>
          <w:rFonts w:hint="eastAsia" w:ascii="宋体" w:hAnsi="宋体" w:eastAsia="宋体"/>
          <w:b/>
          <w:sz w:val="24"/>
        </w:rPr>
        <w:t xml:space="preserve">接口作用: </w:t>
      </w:r>
      <w:r>
        <w:rPr>
          <w:rFonts w:hint="eastAsia" w:ascii="宋体" w:hAnsi="宋体" w:eastAsia="宋体"/>
          <w:sz w:val="24"/>
        </w:rPr>
        <w:t>按统筹区划</w:t>
      </w:r>
      <w:r>
        <w:rPr>
          <w:rFonts w:ascii="宋体" w:hAnsi="宋体" w:eastAsia="宋体"/>
          <w:sz w:val="24"/>
        </w:rPr>
        <w:t>查询</w:t>
      </w:r>
      <w:r>
        <w:rPr>
          <w:rFonts w:hint="eastAsia" w:ascii="宋体" w:hAnsi="宋体" w:eastAsia="宋体"/>
          <w:sz w:val="24"/>
        </w:rPr>
        <w:t>病人结算信息，用于HIS与社保进行对账</w:t>
      </w:r>
      <w:r>
        <w:rPr>
          <w:rFonts w:ascii="宋体" w:hAnsi="宋体" w:eastAsia="宋体"/>
          <w:sz w:val="24"/>
        </w:rPr>
        <w:t>。</w:t>
      </w:r>
      <w:r>
        <w:rPr>
          <w:rFonts w:hint="eastAsia" w:ascii="宋体" w:hAnsi="宋体" w:eastAsia="宋体"/>
          <w:sz w:val="24"/>
        </w:rPr>
        <w:t>查询结果中jsbz为1的结算信息为正向结算信息，各项金额为正值；jsbz为0的结算信息为撤销结算信息，各项金额为负值。已被撤销的结算有两笔结算信息，二者jshid相同，jsbz不同，各项金额和等于0。</w:t>
      </w:r>
    </w:p>
    <w:p>
      <w:pPr>
        <w:spacing w:line="360" w:lineRule="auto"/>
        <w:rPr>
          <w:rFonts w:ascii="宋体" w:hAnsi="宋体" w:eastAsia="宋体"/>
          <w:b/>
          <w:sz w:val="24"/>
        </w:rPr>
      </w:pPr>
      <w:r>
        <w:rPr>
          <w:rFonts w:hint="eastAsia" w:ascii="宋体" w:hAnsi="宋体" w:eastAsia="宋体"/>
          <w:b/>
          <w:sz w:val="24"/>
        </w:rPr>
        <w:t>接口类型：</w:t>
      </w:r>
      <w:r>
        <w:rPr>
          <w:rFonts w:hint="eastAsia" w:ascii="宋体" w:hAnsi="宋体" w:eastAsia="宋体"/>
          <w:sz w:val="24"/>
        </w:rPr>
        <w:t>查询类</w:t>
      </w:r>
    </w:p>
    <w:p>
      <w:pPr>
        <w:spacing w:line="360" w:lineRule="auto"/>
        <w:rPr>
          <w:rFonts w:ascii="宋体" w:hAnsi="宋体" w:eastAsia="宋体"/>
          <w:b/>
          <w:sz w:val="24"/>
        </w:rPr>
      </w:pPr>
      <w:r>
        <w:rPr>
          <w:rFonts w:hint="eastAsia" w:ascii="宋体" w:hAnsi="宋体" w:eastAsia="宋体"/>
          <w:b/>
          <w:sz w:val="24"/>
        </w:rPr>
        <w:t xml:space="preserve">参数说明: </w:t>
      </w:r>
      <w:r>
        <w:rPr>
          <w:rFonts w:hint="eastAsia" w:ascii="宋体" w:hAnsi="宋体" w:eastAsia="宋体"/>
          <w:sz w:val="24"/>
        </w:rPr>
        <w:t>sbjgbh可传需要查询结算信息的统筹区的社保机构编号，若查询全部统筹区结算信息，sbjgbh传</w:t>
      </w:r>
      <w:r>
        <w:rPr>
          <w:rFonts w:ascii="宋体" w:hAnsi="宋体" w:eastAsia="宋体"/>
          <w:sz w:val="24"/>
        </w:rPr>
        <w:t>”</w:t>
      </w:r>
      <w:r>
        <w:rPr>
          <w:rFonts w:hint="eastAsia" w:ascii="宋体" w:hAnsi="宋体" w:eastAsia="宋体"/>
          <w:sz w:val="24"/>
        </w:rPr>
        <w:t>000000</w:t>
      </w:r>
      <w:r>
        <w:rPr>
          <w:rFonts w:ascii="宋体" w:hAnsi="宋体" w:eastAsia="宋体"/>
          <w:sz w:val="24"/>
        </w:rPr>
        <w:t>”</w:t>
      </w:r>
    </w:p>
    <w:p>
      <w:pPr>
        <w:spacing w:line="360" w:lineRule="auto"/>
        <w:rPr>
          <w:rFonts w:ascii="宋体" w:hAnsi="宋体" w:eastAsia="宋体"/>
          <w:b/>
          <w:sz w:val="24"/>
        </w:rPr>
      </w:pPr>
      <w:r>
        <w:rPr>
          <w:rFonts w:hint="eastAsia" w:ascii="宋体" w:hAnsi="宋体" w:eastAsia="宋体"/>
          <w:b/>
          <w:sz w:val="24"/>
        </w:rPr>
        <w:t>传入参数：</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26"/>
        <w:gridCol w:w="1593"/>
        <w:gridCol w:w="1667"/>
        <w:gridCol w:w="343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526"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593"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类型</w:t>
            </w:r>
          </w:p>
        </w:tc>
        <w:tc>
          <w:tcPr>
            <w:tcW w:w="1667"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中文名称</w:t>
            </w:r>
          </w:p>
        </w:tc>
        <w:tc>
          <w:tcPr>
            <w:tcW w:w="343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Pr>
          <w:p>
            <w:pPr>
              <w:spacing w:line="360" w:lineRule="auto"/>
              <w:rPr>
                <w:rFonts w:hint="default" w:ascii="宋体" w:hAnsi="宋体" w:eastAsia="宋体" w:cstheme="majorBidi"/>
                <w:b/>
                <w:bCs w:val="0"/>
                <w:color w:val="000000"/>
                <w:kern w:val="0"/>
                <w:szCs w:val="21"/>
              </w:rPr>
            </w:pPr>
            <w:r>
              <w:rPr>
                <w:rFonts w:hint="eastAsia" w:ascii="宋体" w:hAnsi="宋体" w:eastAsia="宋体" w:cstheme="majorBidi"/>
                <w:b/>
                <w:bCs w:val="0"/>
                <w:color w:val="000000" w:themeColor="text1"/>
                <w:kern w:val="0"/>
                <w:szCs w:val="21"/>
                <w14:textFill>
                  <w14:solidFill>
                    <w14:schemeClr w14:val="tx1"/>
                  </w14:solidFill>
                </w14:textFill>
              </w:rPr>
              <w:t>p_</w:t>
            </w:r>
            <w:r>
              <w:rPr>
                <w:rFonts w:hint="eastAsia" w:ascii="宋体" w:hAnsi="宋体" w:eastAsia="宋体" w:cstheme="majorBidi"/>
                <w:b/>
                <w:bCs w:val="0"/>
                <w:color w:val="000000"/>
                <w:kern w:val="0"/>
                <w:szCs w:val="21"/>
              </w:rPr>
              <w:t>yllb</w:t>
            </w:r>
          </w:p>
        </w:tc>
        <w:tc>
          <w:tcPr>
            <w:tcW w:w="1593"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VARCHAR2(3)</w:t>
            </w:r>
          </w:p>
        </w:tc>
        <w:tc>
          <w:tcPr>
            <w:tcW w:w="1667"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医疗</w:t>
            </w:r>
            <w:r>
              <w:rPr>
                <w:rFonts w:ascii="宋体" w:hAnsi="宋体" w:eastAsia="宋体" w:cs="Times New Roman"/>
                <w:bCs/>
                <w:color w:val="000000"/>
                <w:kern w:val="0"/>
                <w:szCs w:val="21"/>
              </w:rPr>
              <w:t>类别</w:t>
            </w:r>
          </w:p>
        </w:tc>
        <w:tc>
          <w:tcPr>
            <w:tcW w:w="3437" w:type="dxa"/>
          </w:tcPr>
          <w:p>
            <w:pPr>
              <w:spacing w:line="360" w:lineRule="auto"/>
              <w:rPr>
                <w:rFonts w:ascii="宋体" w:hAnsi="宋体" w:eastAsia="宋体" w:cs="Times New Roman"/>
                <w:bCs/>
                <w:color w:val="00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不传或传空默认查询全部，可调用数据字典接口获取，代码编号：YLLB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eastAsia" w:ascii="宋体" w:hAnsi="宋体" w:eastAsia="宋体" w:cstheme="majorBidi"/>
                <w:b/>
                <w:bCs w:val="0"/>
                <w:color w:val="000000" w:themeColor="text1"/>
                <w:kern w:val="0"/>
                <w:sz w:val="20"/>
                <w:szCs w:val="21"/>
                <w14:textFill>
                  <w14:solidFill>
                    <w14:schemeClr w14:val="tx1"/>
                  </w14:solidFill>
                </w14:textFill>
              </w:rPr>
              <w:t>p_</w:t>
            </w:r>
            <w:r>
              <w:rPr>
                <w:rFonts w:hint="default" w:ascii="宋体" w:hAnsi="宋体" w:eastAsia="宋体" w:cstheme="majorBidi"/>
                <w:b/>
                <w:bCs w:val="0"/>
                <w:color w:val="000000" w:themeColor="text1"/>
                <w:kern w:val="0"/>
                <w:sz w:val="20"/>
                <w:szCs w:val="21"/>
                <w14:textFill>
                  <w14:solidFill>
                    <w14:schemeClr w14:val="tx1"/>
                  </w14:solidFill>
                </w14:textFill>
              </w:rPr>
              <w:t>qsrq</w:t>
            </w:r>
          </w:p>
        </w:tc>
        <w:tc>
          <w:tcPr>
            <w:tcW w:w="1593"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date</w:t>
            </w:r>
          </w:p>
        </w:tc>
        <w:tc>
          <w:tcPr>
            <w:tcW w:w="1667" w:type="dxa"/>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eastAsia="宋体" w:cs="Times New Roman" w:asciiTheme="minorEastAsia" w:hAnsiTheme="minorEastAsia"/>
                <w:color w:val="000000" w:themeColor="text1"/>
                <w:kern w:val="0"/>
                <w:szCs w:val="21"/>
                <w14:textFill>
                  <w14:solidFill>
                    <w14:schemeClr w14:val="tx1"/>
                  </w14:solidFill>
                </w14:textFill>
              </w:rPr>
              <w:t>起始日期</w:t>
            </w:r>
          </w:p>
        </w:tc>
        <w:tc>
          <w:tcPr>
            <w:tcW w:w="3437" w:type="dxa"/>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日期格式：</w:t>
            </w:r>
            <w:r>
              <w:rPr>
                <w:rFonts w:eastAsia="宋体" w:cs="Times New Roman" w:asciiTheme="minorEastAsia" w:hAnsiTheme="minorEastAsia"/>
                <w:color w:val="000000" w:themeColor="text1"/>
                <w:kern w:val="0"/>
                <w:szCs w:val="21"/>
                <w14:textFill>
                  <w14:solidFill>
                    <w14:schemeClr w14:val="tx1"/>
                  </w14:solidFill>
                </w14:textFill>
              </w:rPr>
              <w:t>yyyyMMdd</w:t>
            </w:r>
            <w:r>
              <w:rPr>
                <w:rFonts w:hint="eastAsia" w:eastAsia="宋体" w:cs="Times New Roman" w:asciiTheme="minorEastAsia" w:hAnsiTheme="minorEastAsia"/>
                <w:color w:val="000000" w:themeColor="text1"/>
                <w:kern w:val="0"/>
                <w:szCs w:val="21"/>
                <w14:textFill>
                  <w14:solidFill>
                    <w14:schemeClr w14:val="tx1"/>
                  </w14:solidFill>
                </w14:textFill>
              </w:rPr>
              <w:t>，最多查询一个月的时间</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26" w:type="dxa"/>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eastAsia" w:ascii="宋体" w:hAnsi="宋体" w:eastAsia="宋体" w:cstheme="majorBidi"/>
                <w:b/>
                <w:bCs w:val="0"/>
                <w:color w:val="000000" w:themeColor="text1"/>
                <w:kern w:val="0"/>
                <w:sz w:val="20"/>
                <w:szCs w:val="21"/>
                <w14:textFill>
                  <w14:solidFill>
                    <w14:schemeClr w14:val="tx1"/>
                  </w14:solidFill>
                </w14:textFill>
              </w:rPr>
              <w:t>p_</w:t>
            </w:r>
            <w:r>
              <w:rPr>
                <w:rFonts w:hint="default" w:ascii="宋体" w:hAnsi="宋体" w:eastAsia="宋体" w:cstheme="majorBidi"/>
                <w:b/>
                <w:bCs w:val="0"/>
                <w:color w:val="000000" w:themeColor="text1"/>
                <w:kern w:val="0"/>
                <w:sz w:val="20"/>
                <w:szCs w:val="21"/>
                <w14:textFill>
                  <w14:solidFill>
                    <w14:schemeClr w14:val="tx1"/>
                  </w14:solidFill>
                </w14:textFill>
              </w:rPr>
              <w:t>zzrq</w:t>
            </w:r>
          </w:p>
        </w:tc>
        <w:tc>
          <w:tcPr>
            <w:tcW w:w="1593"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date</w:t>
            </w:r>
          </w:p>
        </w:tc>
        <w:tc>
          <w:tcPr>
            <w:tcW w:w="1667" w:type="dxa"/>
          </w:tcPr>
          <w:p>
            <w:pPr>
              <w:spacing w:line="360" w:lineRule="auto"/>
              <w:rPr>
                <w:rFonts w:ascii="宋体" w:hAnsi="宋体" w:eastAsia="宋体" w:cs="Times New Roman"/>
                <w:bCs/>
                <w:color w:val="000000"/>
                <w:kern w:val="0"/>
                <w:sz w:val="20"/>
                <w:szCs w:val="21"/>
              </w:rPr>
            </w:pPr>
            <w:r>
              <w:rPr>
                <w:rFonts w:hint="eastAsia" w:ascii="宋体" w:hAnsi="宋体" w:eastAsia="宋体" w:cs="Times New Roman"/>
                <w:bCs/>
                <w:color w:val="FF0000"/>
                <w:kern w:val="0"/>
                <w:sz w:val="20"/>
                <w:szCs w:val="21"/>
              </w:rPr>
              <w:t>*</w:t>
            </w:r>
            <w:r>
              <w:rPr>
                <w:rFonts w:eastAsia="宋体" w:cs="Times New Roman" w:asciiTheme="minorEastAsia" w:hAnsiTheme="minorEastAsia"/>
                <w:color w:val="000000" w:themeColor="text1"/>
                <w:kern w:val="0"/>
                <w:szCs w:val="21"/>
                <w14:textFill>
                  <w14:solidFill>
                    <w14:schemeClr w14:val="tx1"/>
                  </w14:solidFill>
                </w14:textFill>
              </w:rPr>
              <w:t>终止日期</w:t>
            </w:r>
          </w:p>
        </w:tc>
        <w:tc>
          <w:tcPr>
            <w:tcW w:w="3437" w:type="dxa"/>
          </w:tcPr>
          <w:p>
            <w:pPr>
              <w:spacing w:line="360" w:lineRule="auto"/>
              <w:rPr>
                <w:rFonts w:ascii="宋体" w:hAnsi="宋体" w:eastAsia="宋体" w:cs="Times New Roman"/>
                <w:bCs/>
                <w:color w:val="000000"/>
                <w:kern w:val="0"/>
                <w:sz w:val="2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日期格式：</w:t>
            </w:r>
            <w:r>
              <w:rPr>
                <w:rFonts w:eastAsia="宋体" w:cs="Times New Roman" w:asciiTheme="minorEastAsia" w:hAnsiTheme="minorEastAsia"/>
                <w:color w:val="000000" w:themeColor="text1"/>
                <w:kern w:val="0"/>
                <w:szCs w:val="21"/>
                <w14:textFill>
                  <w14:solidFill>
                    <w14:schemeClr w14:val="tx1"/>
                  </w14:solidFill>
                </w14:textFill>
              </w:rPr>
              <w:t>yyyyMMdd</w:t>
            </w:r>
          </w:p>
        </w:tc>
      </w:tr>
    </w:tbl>
    <w:p>
      <w:pPr>
        <w:spacing w:line="360" w:lineRule="auto"/>
        <w:rPr>
          <w:rFonts w:ascii="宋体" w:hAnsi="宋体" w:eastAsia="宋体"/>
          <w:b/>
          <w:sz w:val="24"/>
        </w:rPr>
      </w:pPr>
      <w:r>
        <w:rPr>
          <w:rFonts w:hint="eastAsia" w:ascii="宋体" w:hAnsi="宋体" w:eastAsia="宋体"/>
          <w:b/>
          <w:sz w:val="24"/>
        </w:rPr>
        <w:t>返回结果集：</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24"/>
        <w:gridCol w:w="1390"/>
        <w:gridCol w:w="1992"/>
        <w:gridCol w:w="341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384"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 w:val="24"/>
                <w:szCs w:val="24"/>
                <w14:textFill>
                  <w14:solidFill>
                    <w14:schemeClr w14:val="tx1"/>
                  </w14:solidFill>
                </w14:textFill>
              </w:rPr>
              <w:t>类型</w:t>
            </w:r>
          </w:p>
        </w:tc>
        <w:tc>
          <w:tcPr>
            <w:tcW w:w="1984"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 w:val="24"/>
                <w:szCs w:val="24"/>
                <w14:textFill>
                  <w14:solidFill>
                    <w14:schemeClr w14:val="tx1"/>
                  </w14:solidFill>
                </w14:textFill>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Pr>
          <w:p>
            <w:pPr>
              <w:spacing w:line="360" w:lineRule="auto"/>
              <w:rPr>
                <w:rFonts w:hint="default" w:ascii="宋体" w:hAnsi="宋体" w:eastAsia="宋体" w:cstheme="majorBidi"/>
                <w:b/>
                <w:bCs/>
                <w:color w:val="000000"/>
                <w:kern w:val="0"/>
                <w:szCs w:val="21"/>
              </w:rPr>
            </w:pPr>
            <w:r>
              <w:rPr>
                <w:rFonts w:hint="default" w:ascii="宋体" w:hAnsi="宋体" w:eastAsia="宋体" w:cstheme="majorBidi"/>
                <w:b/>
                <w:bCs w:val="0"/>
                <w:color w:val="000000"/>
                <w:kern w:val="0"/>
                <w:szCs w:val="21"/>
              </w:rPr>
              <w:t>jsxx</w:t>
            </w:r>
            <w:r>
              <w:rPr>
                <w:rFonts w:hint="eastAsia" w:ascii="宋体" w:hAnsi="宋体" w:eastAsia="宋体" w:cstheme="majorBidi"/>
                <w:b/>
                <w:bCs w:val="0"/>
                <w:color w:val="000000"/>
                <w:kern w:val="0"/>
                <w:szCs w:val="21"/>
              </w:rPr>
              <w:t>_ds</w:t>
            </w:r>
          </w:p>
        </w:tc>
        <w:tc>
          <w:tcPr>
            <w:tcW w:w="1384"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数据集</w:t>
            </w:r>
            <w:r>
              <w:rPr>
                <w:rFonts w:ascii="宋体" w:hAnsi="宋体" w:eastAsia="宋体" w:cs="Times New Roman"/>
                <w:bCs/>
                <w:color w:val="000000"/>
                <w:kern w:val="0"/>
                <w:szCs w:val="21"/>
              </w:rPr>
              <w:t xml:space="preserve">   </w:t>
            </w:r>
          </w:p>
        </w:tc>
        <w:tc>
          <w:tcPr>
            <w:tcW w:w="1984"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结算信息</w:t>
            </w:r>
          </w:p>
        </w:tc>
        <w:tc>
          <w:tcPr>
            <w:tcW w:w="3402" w:type="dxa"/>
          </w:tcPr>
          <w:p>
            <w:pPr>
              <w:spacing w:line="360" w:lineRule="auto"/>
              <w:rPr>
                <w:rFonts w:ascii="宋体" w:hAnsi="宋体" w:eastAsia="宋体" w:cs="Times New Roman"/>
                <w:bCs/>
                <w:color w:val="000000"/>
                <w:kern w:val="0"/>
                <w:szCs w:val="21"/>
              </w:rPr>
            </w:pPr>
          </w:p>
        </w:tc>
      </w:tr>
    </w:tbl>
    <w:p>
      <w:pPr>
        <w:spacing w:line="360" w:lineRule="auto"/>
        <w:rPr>
          <w:rFonts w:ascii="宋体" w:hAnsi="宋体" w:eastAsia="宋体"/>
          <w:sz w:val="24"/>
        </w:rPr>
      </w:pPr>
      <w:r>
        <w:rPr>
          <w:rFonts w:ascii="宋体" w:hAnsi="宋体" w:eastAsia="宋体"/>
          <w:sz w:val="24"/>
        </w:rPr>
        <w:t>jsxx</w:t>
      </w:r>
      <w:r>
        <w:rPr>
          <w:rFonts w:hint="eastAsia" w:ascii="宋体" w:hAnsi="宋体" w:eastAsia="宋体"/>
          <w:sz w:val="24"/>
        </w:rPr>
        <w:t>_ds为数据集，其中包括返回的参数</w:t>
      </w:r>
      <w:r>
        <w:rPr>
          <w:rFonts w:ascii="宋体" w:hAnsi="宋体" w:eastAsia="宋体"/>
          <w:sz w:val="24"/>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559"/>
        <w:gridCol w:w="2410"/>
        <w:gridCol w:w="287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类型</w:t>
            </w:r>
          </w:p>
        </w:tc>
        <w:tc>
          <w:tcPr>
            <w:tcW w:w="241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中文名称</w:t>
            </w:r>
          </w:p>
        </w:tc>
        <w:tc>
          <w:tcPr>
            <w:tcW w:w="2870"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jc w:val="left"/>
              <w:rPr>
                <w:rFonts w:hint="default" w:ascii="宋体" w:hAnsi="宋体" w:eastAsia="宋体" w:cstheme="majorBidi"/>
                <w:b/>
                <w:bCs/>
                <w:color w:val="000000" w:themeColor="text1"/>
                <w:kern w:val="0"/>
                <w:sz w:val="24"/>
                <w:szCs w:val="24"/>
                <w14:textFill>
                  <w14:solidFill>
                    <w14:schemeClr w14:val="tx1"/>
                  </w14:solidFill>
                </w14:textFill>
              </w:rPr>
            </w:pPr>
            <w:r>
              <w:rPr>
                <w:rFonts w:hint="default" w:ascii="宋体" w:hAnsi="宋体" w:eastAsia="宋体" w:cstheme="majorBidi"/>
                <w:b/>
                <w:bCs/>
                <w:color w:val="000000" w:themeColor="text1"/>
                <w:kern w:val="0"/>
                <w:sz w:val="24"/>
                <w:szCs w:val="24"/>
                <w14:textFill>
                  <w14:solidFill>
                    <w14:schemeClr w14:val="tx1"/>
                  </w14:solidFill>
                </w14:textFill>
              </w:rPr>
              <w:t>jsbz</w:t>
            </w:r>
          </w:p>
        </w:tc>
        <w:tc>
          <w:tcPr>
            <w:tcW w:w="1559" w:type="dxa"/>
          </w:tcPr>
          <w:p>
            <w:pPr>
              <w:spacing w:line="360" w:lineRule="auto"/>
              <w:jc w:val="left"/>
              <w:rPr>
                <w:rFonts w:ascii="宋体" w:hAnsi="宋体" w:eastAsia="宋体" w:cstheme="majorBidi"/>
                <w:color w:val="000000" w:themeColor="text1"/>
                <w:kern w:val="0"/>
                <w:sz w:val="24"/>
                <w:szCs w:val="24"/>
                <w14:textFill>
                  <w14:solidFill>
                    <w14:schemeClr w14:val="tx1"/>
                  </w14:solidFill>
                </w14:textFill>
              </w:rPr>
            </w:pPr>
            <w:r>
              <w:rPr>
                <w:rFonts w:cs="Times New Roman" w:asciiTheme="minorEastAsia" w:hAnsiTheme="minorEastAsia"/>
                <w:bCs/>
                <w:color w:val="000000"/>
                <w:kern w:val="0"/>
                <w:szCs w:val="21"/>
              </w:rPr>
              <w:t>VARCHAR2(40)</w:t>
            </w:r>
          </w:p>
        </w:tc>
        <w:tc>
          <w:tcPr>
            <w:tcW w:w="2410" w:type="dxa"/>
          </w:tcPr>
          <w:p>
            <w:pPr>
              <w:spacing w:line="360" w:lineRule="auto"/>
              <w:jc w:val="left"/>
              <w:rPr>
                <w:rFonts w:ascii="宋体" w:hAnsi="宋体" w:eastAsia="宋体" w:cstheme="majorBidi"/>
                <w:color w:val="000000" w:themeColor="text1"/>
                <w:kern w:val="0"/>
                <w:sz w:val="24"/>
                <w:szCs w:val="24"/>
                <w14:textFill>
                  <w14:solidFill>
                    <w14:schemeClr w14:val="tx1"/>
                  </w14:solidFill>
                </w14:textFill>
              </w:rPr>
            </w:pPr>
            <w:r>
              <w:rPr>
                <w:rFonts w:hint="eastAsia" w:ascii="宋体" w:hAnsi="宋体" w:eastAsia="宋体" w:cstheme="majorBidi"/>
                <w:color w:val="000000" w:themeColor="text1"/>
                <w:kern w:val="0"/>
                <w:sz w:val="24"/>
                <w:szCs w:val="24"/>
                <w14:textFill>
                  <w14:solidFill>
                    <w14:schemeClr w14:val="tx1"/>
                  </w14:solidFill>
                </w14:textFill>
              </w:rPr>
              <w:t>结算标志</w:t>
            </w:r>
          </w:p>
        </w:tc>
        <w:tc>
          <w:tcPr>
            <w:tcW w:w="2870" w:type="dxa"/>
          </w:tcPr>
          <w:p>
            <w:pPr>
              <w:spacing w:line="360" w:lineRule="auto"/>
              <w:jc w:val="left"/>
              <w:rPr>
                <w:rFonts w:ascii="宋体" w:hAnsi="宋体" w:eastAsia="宋体" w:cstheme="majorBidi"/>
                <w:color w:val="000000" w:themeColor="text1"/>
                <w:kern w:val="0"/>
                <w:sz w:val="24"/>
                <w:szCs w:val="24"/>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val="0"/>
                <w:bCs/>
                <w:color w:val="000000"/>
                <w:kern w:val="0"/>
                <w:szCs w:val="21"/>
              </w:rPr>
            </w:pPr>
            <w:r>
              <w:rPr>
                <w:rFonts w:hint="eastAsia" w:asciiTheme="minorEastAsia" w:hAnsiTheme="minorEastAsia" w:cstheme="majorBidi"/>
                <w:b/>
                <w:bCs w:val="0"/>
                <w:color w:val="000000"/>
                <w:kern w:val="0"/>
                <w:szCs w:val="21"/>
              </w:rPr>
              <w:t>blh</w:t>
            </w:r>
          </w:p>
        </w:tc>
        <w:tc>
          <w:tcPr>
            <w:tcW w:w="1559"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bCs/>
                <w:color w:val="000000"/>
                <w:kern w:val="0"/>
                <w:szCs w:val="21"/>
              </w:rPr>
              <w:t>VARCHAR2(40)</w:t>
            </w:r>
          </w:p>
        </w:tc>
        <w:tc>
          <w:tcPr>
            <w:tcW w:w="2410" w:type="dxa"/>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病历号</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val="0"/>
                <w:color w:val="000000"/>
                <w:kern w:val="0"/>
                <w:szCs w:val="21"/>
              </w:rPr>
            </w:pPr>
            <w:r>
              <w:rPr>
                <w:rFonts w:hint="eastAsia" w:asciiTheme="minorEastAsia" w:hAnsiTheme="minorEastAsia" w:cstheme="majorBidi"/>
                <w:b/>
                <w:bCs w:val="0"/>
                <w:color w:val="000000"/>
                <w:kern w:val="0"/>
                <w:szCs w:val="21"/>
              </w:rPr>
              <w:t>sbjgbh</w:t>
            </w:r>
          </w:p>
        </w:tc>
        <w:tc>
          <w:tcPr>
            <w:tcW w:w="1559" w:type="dxa"/>
          </w:tcPr>
          <w:p>
            <w:pPr>
              <w:spacing w:line="360" w:lineRule="auto"/>
              <w:rPr>
                <w:rFonts w:cs="Times New Roman" w:asciiTheme="minorEastAsia" w:hAnsiTheme="minorEastAsia"/>
                <w:bCs/>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VARCHAR2(20)</w:t>
            </w:r>
          </w:p>
        </w:tc>
        <w:tc>
          <w:tcPr>
            <w:tcW w:w="2410" w:type="dxa"/>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社保机构编号</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val="0"/>
                <w:color w:val="000000"/>
                <w:kern w:val="0"/>
                <w:szCs w:val="21"/>
              </w:rPr>
              <w:t>grbh</w:t>
            </w:r>
          </w:p>
        </w:tc>
        <w:tc>
          <w:tcPr>
            <w:tcW w:w="1559"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VARCHAR2(18)</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color w:val="000000" w:themeColor="text1"/>
                <w:kern w:val="0"/>
                <w:szCs w:val="21"/>
                <w14:textFill>
                  <w14:solidFill>
                    <w14:schemeClr w14:val="tx1"/>
                  </w14:solidFill>
                </w14:textFill>
              </w:rPr>
              <w:t>个人编号</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color w:val="000000"/>
                <w:kern w:val="0"/>
                <w:szCs w:val="21"/>
              </w:rPr>
            </w:pPr>
            <w:r>
              <w:rPr>
                <w:rFonts w:hint="default" w:asciiTheme="minorEastAsia" w:hAnsiTheme="minorEastAsia" w:cstheme="majorBidi"/>
                <w:b/>
                <w:bCs w:val="0"/>
                <w:color w:val="000000"/>
                <w:kern w:val="0"/>
                <w:szCs w:val="21"/>
              </w:rPr>
              <w:t>xm</w:t>
            </w:r>
          </w:p>
        </w:tc>
        <w:tc>
          <w:tcPr>
            <w:tcW w:w="1559"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bCs/>
                <w:color w:val="000000"/>
                <w:kern w:val="0"/>
                <w:szCs w:val="21"/>
              </w:rPr>
              <w:t>VARCHAR2(40)</w:t>
            </w:r>
          </w:p>
        </w:tc>
        <w:tc>
          <w:tcPr>
            <w:tcW w:w="2410" w:type="dxa"/>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bCs/>
                <w:color w:val="000000"/>
                <w:kern w:val="0"/>
                <w:szCs w:val="21"/>
              </w:rPr>
              <w:t>姓名</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color w:val="000000"/>
                <w:kern w:val="0"/>
                <w:szCs w:val="21"/>
              </w:rPr>
            </w:pPr>
            <w:r>
              <w:rPr>
                <w:rFonts w:hint="default" w:asciiTheme="minorEastAsia" w:hAnsiTheme="minorEastAsia" w:cstheme="majorBidi"/>
                <w:b/>
                <w:bCs w:val="0"/>
                <w:color w:val="000000"/>
                <w:kern w:val="0"/>
                <w:szCs w:val="21"/>
              </w:rPr>
              <w:t>brjsrq</w:t>
            </w:r>
          </w:p>
        </w:tc>
        <w:tc>
          <w:tcPr>
            <w:tcW w:w="1559"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bCs/>
                <w:color w:val="000000"/>
                <w:kern w:val="0"/>
                <w:szCs w:val="21"/>
              </w:rPr>
              <w:t>date</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病人结算</w:t>
            </w:r>
            <w:r>
              <w:rPr>
                <w:rFonts w:cs="Times New Roman" w:asciiTheme="minorEastAsia" w:hAnsiTheme="minorEastAsia"/>
                <w:bCs/>
                <w:color w:val="000000"/>
                <w:kern w:val="0"/>
                <w:szCs w:val="21"/>
              </w:rPr>
              <w:t>日期</w:t>
            </w:r>
          </w:p>
        </w:tc>
        <w:tc>
          <w:tcPr>
            <w:tcW w:w="287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日期格式：</w:t>
            </w:r>
            <w:r>
              <w:rPr>
                <w:rFonts w:cs="Times New Roman" w:asciiTheme="minorEastAsia" w:hAnsiTheme="minorEastAsia"/>
                <w:bCs/>
                <w:color w:val="000000"/>
                <w:kern w:val="0"/>
                <w:szCs w:val="21"/>
              </w:rPr>
              <w:t>yyyyMMddHHmmss</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Pr>
          <w:p>
            <w:pPr>
              <w:spacing w:line="360" w:lineRule="auto"/>
              <w:rPr>
                <w:rFonts w:hint="default" w:asciiTheme="minorEastAsia" w:hAnsiTheme="minorEastAsia" w:cstheme="majorBidi"/>
                <w:b/>
                <w:bCs/>
                <w:color w:val="000000"/>
                <w:kern w:val="0"/>
                <w:szCs w:val="21"/>
              </w:rPr>
            </w:pPr>
            <w:r>
              <w:rPr>
                <w:rFonts w:hint="default" w:asciiTheme="minorEastAsia" w:hAnsiTheme="minorEastAsia" w:cstheme="majorBidi"/>
                <w:b/>
                <w:bCs w:val="0"/>
                <w:color w:val="000000"/>
                <w:kern w:val="0"/>
                <w:szCs w:val="21"/>
              </w:rPr>
              <w:t xml:space="preserve">jshid </w:t>
            </w:r>
          </w:p>
        </w:tc>
        <w:tc>
          <w:tcPr>
            <w:tcW w:w="1559"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VARCHAR2(40)</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病人结算号</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Pr>
          <w:p>
            <w:pPr>
              <w:spacing w:line="360" w:lineRule="auto"/>
              <w:rPr>
                <w:rFonts w:hint="default" w:asciiTheme="minorEastAsia" w:hAnsiTheme="minorEastAsia" w:cstheme="majorBidi"/>
                <w:b/>
                <w:bCs/>
                <w:color w:val="000000"/>
                <w:kern w:val="0"/>
                <w:szCs w:val="21"/>
              </w:rPr>
            </w:pPr>
            <w:r>
              <w:rPr>
                <w:rFonts w:hint="default" w:asciiTheme="minorEastAsia" w:hAnsiTheme="minorEastAsia" w:cstheme="majorBidi"/>
                <w:b/>
                <w:bCs w:val="0"/>
                <w:color w:val="000000"/>
                <w:kern w:val="0"/>
                <w:szCs w:val="21"/>
              </w:rPr>
              <w:t>yltclb</w:t>
            </w:r>
          </w:p>
        </w:tc>
        <w:tc>
          <w:tcPr>
            <w:tcW w:w="1559"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VARCHAR2(3)</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医疗统筹</w:t>
            </w:r>
            <w:r>
              <w:rPr>
                <w:rFonts w:cs="Times New Roman" w:asciiTheme="minorEastAsia" w:hAnsiTheme="minorEastAsia"/>
                <w:bCs/>
                <w:color w:val="000000"/>
                <w:kern w:val="0"/>
                <w:szCs w:val="21"/>
              </w:rPr>
              <w:t>类别</w:t>
            </w:r>
          </w:p>
        </w:tc>
        <w:tc>
          <w:tcPr>
            <w:tcW w:w="287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color w:val="000000" w:themeColor="text1"/>
                <w:kern w:val="0"/>
                <w:szCs w:val="21"/>
                <w14:textFill>
                  <w14:solidFill>
                    <w14:schemeClr w14:val="tx1"/>
                  </w14:solidFill>
                </w14:textFill>
              </w:rPr>
              <w:t>可调用数据字典接口获取，代码编号：YLTCLB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Pr>
          <w:p>
            <w:pPr>
              <w:spacing w:line="360" w:lineRule="auto"/>
              <w:rPr>
                <w:rFonts w:hint="default" w:asciiTheme="minorEastAsia" w:hAnsiTheme="minorEastAsia" w:cstheme="majorBidi"/>
                <w:b/>
                <w:bCs w:val="0"/>
                <w:color w:val="000000"/>
                <w:kern w:val="0"/>
                <w:szCs w:val="21"/>
              </w:rPr>
            </w:pPr>
            <w:r>
              <w:rPr>
                <w:rFonts w:hint="eastAsia" w:asciiTheme="minorEastAsia" w:hAnsiTheme="minorEastAsia" w:cstheme="majorBidi"/>
                <w:b/>
                <w:bCs w:val="0"/>
                <w:color w:val="000000"/>
                <w:kern w:val="0"/>
                <w:szCs w:val="21"/>
              </w:rPr>
              <w:t>yllb</w:t>
            </w:r>
          </w:p>
        </w:tc>
        <w:tc>
          <w:tcPr>
            <w:tcW w:w="1559"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VARCHAR2(3)</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医疗</w:t>
            </w:r>
            <w:r>
              <w:rPr>
                <w:rFonts w:cs="Times New Roman" w:asciiTheme="minorEastAsia" w:hAnsiTheme="minorEastAsia"/>
                <w:bCs/>
                <w:color w:val="000000"/>
                <w:kern w:val="0"/>
                <w:szCs w:val="21"/>
              </w:rPr>
              <w:t>类别</w:t>
            </w:r>
          </w:p>
        </w:tc>
        <w:tc>
          <w:tcPr>
            <w:tcW w:w="287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color w:val="000000" w:themeColor="text1"/>
                <w:kern w:val="0"/>
                <w:szCs w:val="21"/>
                <w14:textFill>
                  <w14:solidFill>
                    <w14:schemeClr w14:val="tx1"/>
                  </w14:solidFill>
                </w14:textFill>
              </w:rPr>
              <w:t>可调用数据字典接口获取，代码编号：YLLB</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Pr>
          <w:p>
            <w:pPr>
              <w:spacing w:line="360" w:lineRule="auto"/>
              <w:rPr>
                <w:rFonts w:hint="default" w:asciiTheme="minorEastAsia" w:hAnsiTheme="minorEastAsia" w:cstheme="majorBidi"/>
                <w:b/>
                <w:bCs/>
                <w:color w:val="000000"/>
                <w:kern w:val="0"/>
                <w:szCs w:val="21"/>
              </w:rPr>
            </w:pPr>
            <w:r>
              <w:rPr>
                <w:rFonts w:hint="default" w:asciiTheme="minorEastAsia" w:hAnsiTheme="minorEastAsia" w:cstheme="majorBidi"/>
                <w:b/>
                <w:bCs w:val="0"/>
                <w:color w:val="000000"/>
                <w:kern w:val="0"/>
                <w:szCs w:val="21"/>
              </w:rPr>
              <w:t>zje</w:t>
            </w:r>
          </w:p>
        </w:tc>
        <w:tc>
          <w:tcPr>
            <w:tcW w:w="1559"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color w:val="000000"/>
                <w:kern w:val="0"/>
                <w:szCs w:val="21"/>
              </w:rPr>
              <w:t>NUMBER(12,2)</w:t>
            </w:r>
          </w:p>
        </w:tc>
        <w:tc>
          <w:tcPr>
            <w:tcW w:w="2410"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bCs/>
                <w:color w:val="000000"/>
                <w:kern w:val="0"/>
                <w:szCs w:val="21"/>
              </w:rPr>
              <w:t>总金额</w:t>
            </w:r>
          </w:p>
        </w:tc>
        <w:tc>
          <w:tcPr>
            <w:tcW w:w="2870" w:type="dxa"/>
          </w:tcPr>
          <w:p>
            <w:pPr>
              <w:spacing w:line="360" w:lineRule="auto"/>
              <w:rPr>
                <w:rFonts w:cs="Times New Roman" w:asciiTheme="minorEastAsia" w:hAnsiTheme="minorEastAsia"/>
                <w:bCs/>
                <w:color w:val="000000"/>
                <w:kern w:val="0"/>
                <w:szCs w:val="21"/>
                <w:highlight w:val="yellow"/>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Pr>
          <w:p>
            <w:pPr>
              <w:spacing w:line="360" w:lineRule="auto"/>
              <w:rPr>
                <w:rFonts w:hint="default" w:asciiTheme="minorEastAsia" w:hAnsiTheme="minorEastAsia" w:cstheme="majorBidi"/>
                <w:b/>
                <w:bCs/>
                <w:color w:val="000000"/>
                <w:kern w:val="0"/>
                <w:szCs w:val="21"/>
              </w:rPr>
            </w:pPr>
            <w:r>
              <w:rPr>
                <w:rFonts w:hint="default" w:asciiTheme="minorEastAsia" w:hAnsiTheme="minorEastAsia" w:cstheme="majorBidi"/>
                <w:b/>
                <w:bCs w:val="0"/>
                <w:color w:val="000000"/>
                <w:kern w:val="0"/>
                <w:szCs w:val="21"/>
              </w:rPr>
              <w:t>ybfdje</w:t>
            </w:r>
          </w:p>
        </w:tc>
        <w:tc>
          <w:tcPr>
            <w:tcW w:w="1559"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color w:val="000000"/>
                <w:kern w:val="0"/>
                <w:szCs w:val="21"/>
              </w:rPr>
              <w:t>NUMBER(12,2)</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社保负担</w:t>
            </w:r>
            <w:r>
              <w:rPr>
                <w:rFonts w:cs="Times New Roman" w:asciiTheme="minorEastAsia" w:hAnsiTheme="minorEastAsia"/>
                <w:bCs/>
                <w:color w:val="000000"/>
                <w:kern w:val="0"/>
                <w:szCs w:val="21"/>
              </w:rPr>
              <w:t>金额</w:t>
            </w:r>
          </w:p>
        </w:tc>
        <w:tc>
          <w:tcPr>
            <w:tcW w:w="2870" w:type="dxa"/>
          </w:tcPr>
          <w:p>
            <w:pPr>
              <w:spacing w:line="360" w:lineRule="auto"/>
              <w:rPr>
                <w:rFonts w:cs="Times New Roman" w:asciiTheme="minorEastAsia" w:hAnsiTheme="minorEastAsia"/>
                <w:bCs/>
                <w:color w:val="000000"/>
                <w:kern w:val="0"/>
                <w:szCs w:val="21"/>
                <w:highlight w:val="yellow"/>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878" w:hRule="atLeast"/>
        </w:trPr>
        <w:tc>
          <w:tcPr>
            <w:tcW w:w="1384" w:type="dxa"/>
          </w:tcPr>
          <w:p>
            <w:pPr>
              <w:spacing w:line="360" w:lineRule="auto"/>
              <w:rPr>
                <w:rFonts w:hint="default" w:asciiTheme="minorEastAsia" w:hAnsiTheme="minorEastAsia" w:cstheme="majorBidi"/>
                <w:b w:val="0"/>
                <w:bCs/>
                <w:color w:val="000000"/>
                <w:kern w:val="0"/>
                <w:szCs w:val="21"/>
              </w:rPr>
            </w:pPr>
            <w:r>
              <w:rPr>
                <w:rFonts w:hint="eastAsia" w:asciiTheme="minorEastAsia" w:hAnsiTheme="minorEastAsia" w:cstheme="majorBidi"/>
                <w:b/>
                <w:bCs w:val="0"/>
                <w:color w:val="000000"/>
                <w:kern w:val="0"/>
                <w:szCs w:val="21"/>
              </w:rPr>
              <w:t>brfdje</w:t>
            </w:r>
          </w:p>
        </w:tc>
        <w:tc>
          <w:tcPr>
            <w:tcW w:w="1559" w:type="dxa"/>
          </w:tcPr>
          <w:p>
            <w:pPr>
              <w:spacing w:line="360" w:lineRule="auto"/>
              <w:rPr>
                <w:rFonts w:cs="Times New Roman" w:asciiTheme="minorEastAsia" w:hAnsiTheme="minorEastAsia"/>
                <w:color w:val="000000"/>
                <w:kern w:val="0"/>
                <w:szCs w:val="21"/>
              </w:rPr>
            </w:pPr>
            <w:r>
              <w:rPr>
                <w:rFonts w:cs="Times New Roman" w:asciiTheme="minorEastAsia" w:hAnsiTheme="minorEastAsia"/>
                <w:color w:val="000000"/>
                <w:kern w:val="0"/>
                <w:szCs w:val="21"/>
              </w:rPr>
              <w:t>NUMBER(12,2)</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病人负担金额</w:t>
            </w:r>
          </w:p>
        </w:tc>
        <w:tc>
          <w:tcPr>
            <w:tcW w:w="2870" w:type="dxa"/>
          </w:tcPr>
          <w:p>
            <w:pPr>
              <w:spacing w:line="360" w:lineRule="auto"/>
              <w:rPr>
                <w:rFonts w:cs="Times New Roman" w:asciiTheme="minorEastAsia" w:hAnsiTheme="minorEastAsia"/>
                <w:bCs/>
                <w:color w:val="000000"/>
                <w:kern w:val="0"/>
                <w:szCs w:val="21"/>
                <w:highlight w:val="yellow"/>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878" w:hRule="atLeast"/>
        </w:trPr>
        <w:tc>
          <w:tcPr>
            <w:tcW w:w="1384" w:type="dxa"/>
          </w:tcPr>
          <w:p>
            <w:pPr>
              <w:spacing w:line="360" w:lineRule="auto"/>
              <w:rPr>
                <w:rFonts w:hint="default" w:asciiTheme="minorEastAsia" w:hAnsiTheme="minorEastAsia" w:cstheme="majorBidi"/>
                <w:b/>
                <w:bCs/>
                <w:color w:val="000000"/>
                <w:kern w:val="0"/>
                <w:szCs w:val="21"/>
              </w:rPr>
            </w:pPr>
            <w:r>
              <w:rPr>
                <w:rFonts w:hint="default" w:asciiTheme="minorEastAsia" w:hAnsiTheme="minorEastAsia" w:cstheme="majorBidi"/>
                <w:b/>
                <w:bCs/>
                <w:color w:val="000000"/>
                <w:kern w:val="0"/>
                <w:szCs w:val="21"/>
              </w:rPr>
              <w:t>hsbz</w:t>
            </w:r>
          </w:p>
        </w:tc>
        <w:tc>
          <w:tcPr>
            <w:tcW w:w="1559" w:type="dxa"/>
          </w:tcPr>
          <w:p>
            <w:pPr>
              <w:spacing w:line="360" w:lineRule="auto"/>
              <w:rPr>
                <w:rFonts w:cs="Times New Roman" w:asciiTheme="minorEastAsia" w:hAnsiTheme="minorEastAsia"/>
                <w:color w:val="000000"/>
                <w:kern w:val="0"/>
                <w:szCs w:val="21"/>
              </w:rPr>
            </w:pPr>
            <w:r>
              <w:rPr>
                <w:rFonts w:cs="Times New Roman" w:asciiTheme="minorEastAsia" w:hAnsiTheme="minorEastAsia"/>
                <w:color w:val="000000"/>
                <w:kern w:val="0"/>
                <w:szCs w:val="21"/>
              </w:rPr>
              <w:t>NUMBER(12,2)</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伙食补助</w:t>
            </w:r>
          </w:p>
        </w:tc>
        <w:tc>
          <w:tcPr>
            <w:tcW w:w="2870" w:type="dxa"/>
          </w:tcPr>
          <w:p>
            <w:pPr>
              <w:spacing w:line="360" w:lineRule="auto"/>
              <w:rPr>
                <w:rFonts w:cs="Times New Roman" w:asciiTheme="minorEastAsia" w:hAnsiTheme="minorEastAsia"/>
                <w:bCs/>
                <w:color w:val="000000"/>
                <w:kern w:val="0"/>
                <w:szCs w:val="21"/>
                <w:highlight w:val="yellow"/>
              </w:rPr>
            </w:pPr>
          </w:p>
        </w:tc>
      </w:tr>
    </w:tbl>
    <w:p>
      <w:pPr>
        <w:pStyle w:val="3"/>
        <w:spacing w:line="360" w:lineRule="auto"/>
        <w:rPr>
          <w:sz w:val="24"/>
          <w:szCs w:val="24"/>
        </w:rPr>
      </w:pPr>
      <w:bookmarkStart w:id="480" w:name="_Toc7088"/>
      <w:bookmarkStart w:id="481" w:name="_Toc27529"/>
      <w:r>
        <w:rPr>
          <w:rFonts w:hint="eastAsia"/>
          <w:sz w:val="24"/>
          <w:szCs w:val="24"/>
        </w:rPr>
        <w:t>3.1</w:t>
      </w:r>
      <w:r>
        <w:rPr>
          <w:sz w:val="24"/>
          <w:szCs w:val="24"/>
        </w:rPr>
        <w:t>2</w:t>
      </w:r>
      <w:r>
        <w:rPr>
          <w:rFonts w:hint="eastAsia"/>
          <w:sz w:val="24"/>
          <w:szCs w:val="24"/>
        </w:rPr>
        <w:t>上传医嘱信息</w:t>
      </w:r>
      <w:bookmarkEnd w:id="480"/>
      <w:r>
        <w:rPr>
          <w:rFonts w:hint="eastAsia"/>
          <w:sz w:val="24"/>
          <w:szCs w:val="24"/>
        </w:rPr>
        <w:t>（</w:t>
      </w:r>
      <w:r>
        <w:rPr>
          <w:rFonts w:hint="eastAsia"/>
          <w:color w:val="FF0000"/>
          <w:sz w:val="24"/>
          <w:szCs w:val="24"/>
        </w:rPr>
        <w:t>废除</w:t>
      </w:r>
      <w:r>
        <w:rPr>
          <w:rFonts w:hint="eastAsia"/>
          <w:sz w:val="24"/>
          <w:szCs w:val="24"/>
        </w:rPr>
        <w:t>）</w:t>
      </w:r>
      <w:bookmarkEnd w:id="481"/>
    </w:p>
    <w:p>
      <w:pPr>
        <w:spacing w:line="360" w:lineRule="auto"/>
        <w:rPr>
          <w:rFonts w:ascii="宋体" w:hAnsi="宋体" w:cs="宋体"/>
          <w:b/>
          <w:bCs/>
          <w:sz w:val="24"/>
          <w:szCs w:val="24"/>
        </w:rPr>
      </w:pPr>
      <w:r>
        <w:rPr>
          <w:rFonts w:hint="eastAsia" w:ascii="宋体" w:hAnsi="宋体" w:cs="宋体"/>
          <w:b/>
          <w:bCs/>
          <w:sz w:val="24"/>
          <w:szCs w:val="24"/>
        </w:rPr>
        <w:t>接口名称：save_advice</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ascii="宋体" w:hAnsi="宋体"/>
          <w:sz w:val="24"/>
        </w:rPr>
        <w:t>上传医嘱信息</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1"/>
        <w:gridCol w:w="1545"/>
        <w:gridCol w:w="1577"/>
        <w:gridCol w:w="371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38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545"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57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71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p_zylsh</w:t>
            </w:r>
          </w:p>
        </w:tc>
        <w:tc>
          <w:tcPr>
            <w:tcW w:w="1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5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住院流水号</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住院登记时返回的住院流水号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宋体" w:hAnsi="宋体" w:eastAsia="宋体" w:cstheme="majorBidi"/>
                <w:b/>
                <w:bCs w:val="0"/>
                <w:color w:val="000000"/>
                <w:kern w:val="0"/>
                <w:sz w:val="20"/>
                <w:szCs w:val="21"/>
              </w:rPr>
              <w:t>p_</w:t>
            </w:r>
            <w:r>
              <w:rPr>
                <w:rFonts w:hint="default" w:ascii="宋体" w:hAnsi="宋体" w:eastAsia="宋体" w:cstheme="majorBidi"/>
                <w:b/>
                <w:bCs w:val="0"/>
                <w:color w:val="000000"/>
                <w:kern w:val="0"/>
                <w:sz w:val="20"/>
                <w:szCs w:val="21"/>
              </w:rPr>
              <w:t>advice</w:t>
            </w:r>
            <w:r>
              <w:rPr>
                <w:rFonts w:hint="eastAsia" w:ascii="宋体" w:hAnsi="宋体" w:eastAsia="宋体" w:cstheme="majorBidi"/>
                <w:b/>
                <w:bCs w:val="0"/>
                <w:color w:val="000000"/>
                <w:kern w:val="0"/>
                <w:sz w:val="20"/>
                <w:szCs w:val="21"/>
              </w:rPr>
              <w:t>_ds</w:t>
            </w:r>
          </w:p>
        </w:tc>
        <w:tc>
          <w:tcPr>
            <w:tcW w:w="1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ascii="宋体" w:hAnsi="宋体" w:eastAsia="宋体" w:cs="Times New Roman"/>
                <w:bCs/>
                <w:color w:val="000000"/>
                <w:kern w:val="0"/>
                <w:sz w:val="20"/>
                <w:szCs w:val="21"/>
              </w:rPr>
              <w:t>数据集</w:t>
            </w:r>
            <w:r>
              <w:rPr>
                <w:rFonts w:ascii="宋体" w:hAnsi="宋体" w:eastAsia="宋体" w:cs="Times New Roman"/>
                <w:bCs/>
                <w:color w:val="000000"/>
                <w:kern w:val="0"/>
                <w:sz w:val="20"/>
                <w:szCs w:val="21"/>
              </w:rPr>
              <w:t xml:space="preserve">   </w:t>
            </w:r>
          </w:p>
        </w:tc>
        <w:tc>
          <w:tcPr>
            <w:tcW w:w="15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ascii="宋体" w:hAnsi="宋体" w:cs="宋体"/>
                <w:color w:val="000000" w:themeColor="text1"/>
                <w14:textFill>
                  <w14:solidFill>
                    <w14:schemeClr w14:val="tx1"/>
                  </w14:solidFill>
                </w14:textFill>
              </w:rPr>
              <w:t>医嘱信息</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spacing w:line="360" w:lineRule="auto"/>
        <w:rPr>
          <w:rFonts w:ascii="宋体" w:hAnsi="宋体" w:eastAsia="宋体"/>
          <w:sz w:val="24"/>
        </w:rPr>
      </w:pPr>
      <w:r>
        <w:rPr>
          <w:rFonts w:hint="eastAsia" w:ascii="宋体" w:hAnsi="宋体" w:eastAsia="宋体"/>
          <w:sz w:val="24"/>
        </w:rPr>
        <w:t>advice_ds为数据集，其中包括返回的参数</w:t>
      </w:r>
      <w:r>
        <w:rPr>
          <w:rFonts w:ascii="宋体" w:hAnsi="宋体" w:eastAsia="宋体"/>
          <w:sz w:val="24"/>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559"/>
        <w:gridCol w:w="2410"/>
        <w:gridCol w:w="287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类型</w:t>
            </w:r>
          </w:p>
        </w:tc>
        <w:tc>
          <w:tcPr>
            <w:tcW w:w="241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中文名称</w:t>
            </w:r>
          </w:p>
        </w:tc>
        <w:tc>
          <w:tcPr>
            <w:tcW w:w="2870"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yzlsh</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w:t>
            </w:r>
            <w:r>
              <w:rPr>
                <w:rFonts w:ascii="宋体" w:hAnsi="宋体" w:eastAsia="宋体" w:cs="Times New Roman"/>
                <w:bCs/>
                <w:color w:val="000000"/>
                <w:kern w:val="0"/>
                <w:sz w:val="20"/>
                <w:szCs w:val="21"/>
              </w:rPr>
              <w:t>0)</w:t>
            </w:r>
          </w:p>
        </w:tc>
        <w:tc>
          <w:tcPr>
            <w:tcW w:w="2410" w:type="dxa"/>
          </w:tcPr>
          <w:p>
            <w:pPr>
              <w:widowControl/>
              <w:textAlignment w:val="top"/>
              <w:rPr>
                <w:rFonts w:ascii="宋体" w:hAnsi="宋体" w:eastAsia="宋体" w:cs="Times New Roman"/>
                <w:color w:val="000000" w:themeColor="text1"/>
                <w:kern w:val="0"/>
                <w:sz w:val="20"/>
                <w:szCs w:val="21"/>
                <w14:textFill>
                  <w14:solidFill>
                    <w14:schemeClr w14:val="tx1"/>
                  </w14:solidFill>
                </w14:textFill>
              </w:rPr>
            </w:pPr>
            <w:r>
              <w:rPr>
                <w:rStyle w:val="82"/>
                <w:rFonts w:hint="default"/>
                <w:color w:val="auto"/>
                <w:lang w:bidi="ar"/>
              </w:rPr>
              <w:t>医嘱编号</w:t>
            </w:r>
          </w:p>
        </w:tc>
        <w:tc>
          <w:tcPr>
            <w:tcW w:w="2870" w:type="dxa"/>
          </w:tcPr>
          <w:p>
            <w:pPr>
              <w:widowControl/>
              <w:textAlignment w:val="top"/>
              <w:rPr>
                <w:rFonts w:ascii="宋体" w:hAnsi="宋体" w:eastAsia="宋体" w:cs="Times New Roman"/>
                <w:bCs/>
                <w:color w:val="000000"/>
                <w:kern w:val="0"/>
                <w:sz w:val="20"/>
                <w:szCs w:val="21"/>
              </w:rPr>
            </w:pPr>
            <w:r>
              <w:rPr>
                <w:rFonts w:hint="eastAsia" w:ascii="宋体" w:hAnsi="宋体" w:cs="宋体"/>
                <w:color w:val="000000" w:themeColor="text1"/>
                <w:kern w:val="0"/>
                <w:szCs w:val="21"/>
                <w:lang w:bidi="ar"/>
                <w14:textFill>
                  <w14:solidFill>
                    <w14:schemeClr w14:val="tx1"/>
                  </w14:solidFill>
                </w14:textFill>
              </w:rPr>
              <w:t>医嘱的唯一标识号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yzzh</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1</w:t>
            </w:r>
            <w:r>
              <w:rPr>
                <w:rFonts w:ascii="宋体" w:hAnsi="宋体" w:eastAsia="宋体" w:cs="Times New Roman"/>
                <w:bCs/>
                <w:color w:val="000000"/>
                <w:kern w:val="0"/>
                <w:sz w:val="20"/>
                <w:szCs w:val="21"/>
              </w:rPr>
              <w:t>0)</w:t>
            </w:r>
          </w:p>
        </w:tc>
        <w:tc>
          <w:tcPr>
            <w:tcW w:w="2410" w:type="dxa"/>
          </w:tcPr>
          <w:p>
            <w:pPr>
              <w:widowControl/>
              <w:textAlignment w:val="top"/>
              <w:rPr>
                <w:rFonts w:ascii="宋体" w:hAnsi="宋体" w:cs="宋体"/>
                <w:color w:val="000000" w:themeColor="text1"/>
                <w14:textFill>
                  <w14:solidFill>
                    <w14:schemeClr w14:val="tx1"/>
                  </w14:solidFill>
                </w14:textFill>
              </w:rPr>
            </w:pPr>
            <w:r>
              <w:rPr>
                <w:rStyle w:val="82"/>
                <w:rFonts w:hint="default"/>
                <w:color w:val="auto"/>
                <w:lang w:bidi="ar"/>
              </w:rPr>
              <w:t>医嘱组号</w:t>
            </w:r>
          </w:p>
        </w:tc>
        <w:tc>
          <w:tcPr>
            <w:tcW w:w="2870" w:type="dxa"/>
          </w:tcPr>
          <w:p>
            <w:pPr>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yzlx</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3</w:t>
            </w:r>
            <w:r>
              <w:rPr>
                <w:rFonts w:ascii="宋体" w:hAnsi="宋体" w:eastAsia="宋体" w:cs="Times New Roman"/>
                <w:bCs/>
                <w:color w:val="000000"/>
                <w:kern w:val="0"/>
                <w:sz w:val="20"/>
                <w:szCs w:val="21"/>
              </w:rPr>
              <w:t>)</w:t>
            </w:r>
          </w:p>
        </w:tc>
        <w:tc>
          <w:tcPr>
            <w:tcW w:w="2410" w:type="dxa"/>
          </w:tcPr>
          <w:p>
            <w:pPr>
              <w:widowControl/>
              <w:textAlignment w:val="top"/>
              <w:rPr>
                <w:rFonts w:ascii="宋体" w:hAnsi="宋体" w:cs="宋体"/>
                <w:color w:val="000000" w:themeColor="text1"/>
                <w14:textFill>
                  <w14:solidFill>
                    <w14:schemeClr w14:val="tx1"/>
                  </w14:solidFill>
                </w14:textFill>
              </w:rPr>
            </w:pPr>
            <w:r>
              <w:rPr>
                <w:rStyle w:val="82"/>
                <w:rFonts w:hint="default"/>
                <w:color w:val="auto"/>
                <w:lang w:bidi="ar"/>
              </w:rPr>
              <w:t>医嘱类型</w:t>
            </w:r>
          </w:p>
        </w:tc>
        <w:tc>
          <w:tcPr>
            <w:tcW w:w="2870" w:type="dxa"/>
          </w:tcPr>
          <w:p>
            <w:pPr>
              <w:widowControl/>
              <w:textAlignment w:val="top"/>
              <w:rPr>
                <w:rFonts w:ascii="宋体" w:hAnsi="宋体" w:eastAsia="宋体" w:cs="Times New Roman"/>
                <w:bCs/>
                <w:color w:val="000000"/>
                <w:kern w:val="0"/>
                <w:sz w:val="20"/>
                <w:szCs w:val="21"/>
              </w:rPr>
            </w:pPr>
            <w:r>
              <w:rPr>
                <w:rFonts w:hint="eastAsia" w:ascii="宋体" w:hAnsi="宋体" w:cs="宋体"/>
                <w:color w:val="000000" w:themeColor="text1"/>
                <w:kern w:val="0"/>
                <w:szCs w:val="21"/>
                <w:lang w:bidi="ar"/>
                <w14:textFill>
                  <w14:solidFill>
                    <w14:schemeClr w14:val="tx1"/>
                  </w14:solidFill>
                </w14:textFill>
              </w:rPr>
              <w:t>1：长期医嘱；2：临时医嘱；3出院带药</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yzlb</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3</w:t>
            </w:r>
            <w:r>
              <w:rPr>
                <w:rFonts w:ascii="宋体" w:hAnsi="宋体" w:eastAsia="宋体" w:cs="Times New Roman"/>
                <w:bCs/>
                <w:color w:val="000000"/>
                <w:kern w:val="0"/>
                <w:sz w:val="20"/>
                <w:szCs w:val="21"/>
              </w:rPr>
              <w:t>)</w:t>
            </w:r>
          </w:p>
        </w:tc>
        <w:tc>
          <w:tcPr>
            <w:tcW w:w="2410" w:type="dxa"/>
          </w:tcPr>
          <w:p>
            <w:pPr>
              <w:widowControl/>
              <w:textAlignment w:val="top"/>
              <w:rPr>
                <w:rFonts w:ascii="宋体" w:hAnsi="宋体" w:cs="宋体"/>
                <w:color w:val="000000" w:themeColor="text1"/>
                <w14:textFill>
                  <w14:solidFill>
                    <w14:schemeClr w14:val="tx1"/>
                  </w14:solidFill>
                </w14:textFill>
              </w:rPr>
            </w:pPr>
            <w:r>
              <w:rPr>
                <w:rStyle w:val="82"/>
                <w:rFonts w:hint="default"/>
                <w:color w:val="auto"/>
                <w:lang w:bidi="ar"/>
              </w:rPr>
              <w:t>医嘱类别</w:t>
            </w:r>
          </w:p>
        </w:tc>
        <w:tc>
          <w:tcPr>
            <w:tcW w:w="2870" w:type="dxa"/>
          </w:tcPr>
          <w:p>
            <w:pPr>
              <w:widowControl/>
              <w:textAlignment w:val="top"/>
              <w:rPr>
                <w:rFonts w:ascii="宋体" w:hAnsi="宋体" w:eastAsia="宋体" w:cs="Times New Roman"/>
                <w:bCs/>
                <w:color w:val="000000"/>
                <w:kern w:val="0"/>
                <w:sz w:val="20"/>
                <w:szCs w:val="21"/>
              </w:rPr>
            </w:pPr>
            <w:r>
              <w:rPr>
                <w:rFonts w:hint="eastAsia" w:ascii="宋体" w:hAnsi="宋体" w:cs="宋体"/>
                <w:color w:val="000000" w:themeColor="text1"/>
                <w:kern w:val="0"/>
                <w:szCs w:val="21"/>
                <w:lang w:bidi="ar"/>
                <w14:textFill>
                  <w14:solidFill>
                    <w14:schemeClr w14:val="tx1"/>
                  </w14:solidFill>
                </w14:textFill>
              </w:rPr>
              <w:t>1.药品2.诊疗（检查、检验）3.其他文本医嘱（不产生费用的）</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ksbm</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20</w:t>
            </w:r>
            <w:r>
              <w:rPr>
                <w:rFonts w:ascii="宋体" w:hAnsi="宋体" w:eastAsia="宋体" w:cs="Times New Roman"/>
                <w:bCs/>
                <w:color w:val="000000"/>
                <w:kern w:val="0"/>
                <w:sz w:val="20"/>
                <w:szCs w:val="21"/>
              </w:rPr>
              <w:t>)</w:t>
            </w:r>
          </w:p>
        </w:tc>
        <w:tc>
          <w:tcPr>
            <w:tcW w:w="2410" w:type="dxa"/>
          </w:tcPr>
          <w:p>
            <w:pPr>
              <w:widowControl/>
              <w:textAlignment w:val="top"/>
              <w:rPr>
                <w:rFonts w:ascii="宋体" w:hAnsi="宋体" w:cs="宋体"/>
                <w:color w:val="000000" w:themeColor="text1"/>
                <w14:textFill>
                  <w14:solidFill>
                    <w14:schemeClr w14:val="tx1"/>
                  </w14:solidFill>
                </w14:textFill>
              </w:rPr>
            </w:pPr>
            <w:r>
              <w:rPr>
                <w:rStyle w:val="82"/>
                <w:rFonts w:hint="default"/>
                <w:color w:val="auto"/>
                <w:lang w:bidi="ar"/>
              </w:rPr>
              <w:t>科室编码</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klysbm</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20</w:t>
            </w:r>
            <w:r>
              <w:rPr>
                <w:rFonts w:ascii="宋体" w:hAnsi="宋体" w:eastAsia="宋体" w:cs="Times New Roman"/>
                <w:bCs/>
                <w:color w:val="000000"/>
                <w:kern w:val="0"/>
                <w:sz w:val="20"/>
                <w:szCs w:val="21"/>
              </w:rPr>
              <w:t>)</w:t>
            </w:r>
          </w:p>
        </w:tc>
        <w:tc>
          <w:tcPr>
            <w:tcW w:w="2410" w:type="dxa"/>
          </w:tcPr>
          <w:p>
            <w:pPr>
              <w:widowControl/>
              <w:textAlignment w:val="top"/>
              <w:rPr>
                <w:rStyle w:val="82"/>
                <w:rFonts w:hint="default"/>
                <w:color w:val="auto"/>
                <w:lang w:bidi="ar"/>
              </w:rPr>
            </w:pPr>
            <w:r>
              <w:rPr>
                <w:rStyle w:val="82"/>
                <w:rFonts w:hint="default"/>
                <w:color w:val="auto"/>
                <w:lang w:bidi="ar"/>
              </w:rPr>
              <w:t>开立医师编码</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yznr</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500</w:t>
            </w:r>
            <w:r>
              <w:rPr>
                <w:rFonts w:ascii="宋体" w:hAnsi="宋体" w:eastAsia="宋体" w:cs="Times New Roman"/>
                <w:bCs/>
                <w:color w:val="000000"/>
                <w:kern w:val="0"/>
                <w:sz w:val="20"/>
                <w:szCs w:val="21"/>
              </w:rPr>
              <w:t>)</w:t>
            </w:r>
          </w:p>
        </w:tc>
        <w:tc>
          <w:tcPr>
            <w:tcW w:w="2410" w:type="dxa"/>
          </w:tcPr>
          <w:p>
            <w:pPr>
              <w:widowControl/>
              <w:textAlignment w:val="top"/>
              <w:rPr>
                <w:rStyle w:val="82"/>
                <w:rFonts w:hint="default"/>
                <w:color w:val="auto"/>
                <w:lang w:bidi="ar"/>
              </w:rPr>
            </w:pPr>
            <w:r>
              <w:rPr>
                <w:rStyle w:val="82"/>
                <w:rFonts w:hint="default"/>
                <w:color w:val="auto"/>
                <w:lang w:bidi="ar"/>
              </w:rPr>
              <w:t>医嘱内容</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qsrq</w:t>
            </w:r>
          </w:p>
        </w:tc>
        <w:tc>
          <w:tcPr>
            <w:tcW w:w="1559" w:type="dxa"/>
          </w:tcPr>
          <w:p>
            <w:pPr>
              <w:spacing w:line="360" w:lineRule="auto"/>
              <w:rPr>
                <w:rFonts w:ascii="宋体" w:hAnsi="宋体" w:eastAsia="宋体" w:cs="Times New Roman"/>
                <w:bCs/>
                <w:color w:val="000000"/>
                <w:kern w:val="0"/>
                <w:sz w:val="20"/>
                <w:szCs w:val="21"/>
              </w:rPr>
            </w:pPr>
            <w:r>
              <w:rPr>
                <w:rFonts w:hint="eastAsia" w:ascii="宋体" w:hAnsi="宋体" w:eastAsia="宋体" w:cs="Times New Roman"/>
                <w:bCs/>
                <w:color w:val="000000"/>
                <w:kern w:val="0"/>
                <w:sz w:val="20"/>
                <w:szCs w:val="21"/>
              </w:rPr>
              <w:t>date</w:t>
            </w:r>
          </w:p>
        </w:tc>
        <w:tc>
          <w:tcPr>
            <w:tcW w:w="2410" w:type="dxa"/>
          </w:tcPr>
          <w:p>
            <w:pPr>
              <w:widowControl/>
              <w:textAlignment w:val="top"/>
              <w:rPr>
                <w:rStyle w:val="82"/>
                <w:rFonts w:hint="default"/>
                <w:color w:val="auto"/>
                <w:lang w:bidi="ar"/>
              </w:rPr>
            </w:pPr>
            <w:r>
              <w:rPr>
                <w:rStyle w:val="82"/>
                <w:rFonts w:hint="default"/>
                <w:color w:val="auto"/>
                <w:lang w:bidi="ar"/>
              </w:rPr>
              <w:t>起始执行时间</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zzrq</w:t>
            </w:r>
          </w:p>
        </w:tc>
        <w:tc>
          <w:tcPr>
            <w:tcW w:w="1559" w:type="dxa"/>
          </w:tcPr>
          <w:p>
            <w:pPr>
              <w:spacing w:line="360" w:lineRule="auto"/>
              <w:rPr>
                <w:rFonts w:ascii="宋体" w:hAnsi="宋体" w:eastAsia="宋体" w:cs="Times New Roman"/>
                <w:bCs/>
                <w:color w:val="000000"/>
                <w:kern w:val="0"/>
                <w:sz w:val="20"/>
                <w:szCs w:val="21"/>
              </w:rPr>
            </w:pPr>
            <w:r>
              <w:rPr>
                <w:rFonts w:hint="eastAsia" w:ascii="宋体" w:hAnsi="宋体" w:eastAsia="宋体" w:cs="Times New Roman"/>
                <w:bCs/>
                <w:color w:val="000000"/>
                <w:kern w:val="0"/>
                <w:sz w:val="20"/>
                <w:szCs w:val="21"/>
              </w:rPr>
              <w:t>date</w:t>
            </w:r>
          </w:p>
        </w:tc>
        <w:tc>
          <w:tcPr>
            <w:tcW w:w="2410" w:type="dxa"/>
          </w:tcPr>
          <w:p>
            <w:pPr>
              <w:widowControl/>
              <w:textAlignment w:val="top"/>
              <w:rPr>
                <w:rStyle w:val="82"/>
                <w:rFonts w:hint="default"/>
                <w:color w:val="auto"/>
                <w:lang w:bidi="ar"/>
              </w:rPr>
            </w:pPr>
            <w:r>
              <w:rPr>
                <w:rStyle w:val="82"/>
                <w:rFonts w:hint="default"/>
                <w:color w:val="auto"/>
                <w:lang w:bidi="ar"/>
              </w:rPr>
              <w:t>终止执行时间</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tzysbm</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20</w:t>
            </w:r>
            <w:r>
              <w:rPr>
                <w:rFonts w:ascii="宋体" w:hAnsi="宋体" w:eastAsia="宋体" w:cs="Times New Roman"/>
                <w:bCs/>
                <w:color w:val="000000"/>
                <w:kern w:val="0"/>
                <w:sz w:val="20"/>
                <w:szCs w:val="21"/>
              </w:rPr>
              <w:t>)</w:t>
            </w:r>
          </w:p>
        </w:tc>
        <w:tc>
          <w:tcPr>
            <w:tcW w:w="2410" w:type="dxa"/>
          </w:tcPr>
          <w:p>
            <w:pPr>
              <w:widowControl/>
              <w:textAlignment w:val="top"/>
              <w:rPr>
                <w:rStyle w:val="82"/>
                <w:rFonts w:hint="default"/>
                <w:color w:val="auto"/>
                <w:lang w:bidi="ar"/>
              </w:rPr>
            </w:pPr>
            <w:r>
              <w:rPr>
                <w:rStyle w:val="82"/>
                <w:rFonts w:hint="default"/>
                <w:color w:val="auto"/>
                <w:lang w:bidi="ar"/>
              </w:rPr>
              <w:t>停止医师编码</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gg</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20</w:t>
            </w:r>
            <w:r>
              <w:rPr>
                <w:rFonts w:ascii="宋体" w:hAnsi="宋体" w:eastAsia="宋体" w:cs="Times New Roman"/>
                <w:bCs/>
                <w:color w:val="000000"/>
                <w:kern w:val="0"/>
                <w:sz w:val="20"/>
                <w:szCs w:val="21"/>
              </w:rPr>
              <w:t>)</w:t>
            </w:r>
          </w:p>
        </w:tc>
        <w:tc>
          <w:tcPr>
            <w:tcW w:w="2410" w:type="dxa"/>
            <w:vAlign w:val="center"/>
          </w:tcPr>
          <w:p>
            <w:pPr>
              <w:widowControl/>
              <w:textAlignment w:val="center"/>
              <w:rPr>
                <w:rStyle w:val="82"/>
                <w:rFonts w:hint="default"/>
                <w:color w:val="auto"/>
                <w:lang w:bidi="ar"/>
              </w:rPr>
            </w:pPr>
            <w:r>
              <w:rPr>
                <w:rStyle w:val="82"/>
                <w:rFonts w:hint="default"/>
                <w:color w:val="auto"/>
                <w:lang w:bidi="ar"/>
              </w:rPr>
              <w:t>规格</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pc</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20</w:t>
            </w:r>
            <w:r>
              <w:rPr>
                <w:rFonts w:ascii="宋体" w:hAnsi="宋体" w:eastAsia="宋体" w:cs="Times New Roman"/>
                <w:bCs/>
                <w:color w:val="000000"/>
                <w:kern w:val="0"/>
                <w:sz w:val="20"/>
                <w:szCs w:val="21"/>
              </w:rPr>
              <w:t>)</w:t>
            </w:r>
          </w:p>
        </w:tc>
        <w:tc>
          <w:tcPr>
            <w:tcW w:w="2410" w:type="dxa"/>
            <w:vAlign w:val="center"/>
          </w:tcPr>
          <w:p>
            <w:pPr>
              <w:widowControl/>
              <w:textAlignment w:val="center"/>
              <w:rPr>
                <w:rStyle w:val="82"/>
                <w:rFonts w:hint="default"/>
                <w:color w:val="auto"/>
                <w:lang w:bidi="ar"/>
              </w:rPr>
            </w:pPr>
            <w:r>
              <w:rPr>
                <w:rStyle w:val="82"/>
                <w:rFonts w:hint="default"/>
                <w:color w:val="auto"/>
                <w:lang w:bidi="ar"/>
              </w:rPr>
              <w:t>频次</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dcjl</w:t>
            </w:r>
          </w:p>
        </w:tc>
        <w:tc>
          <w:tcPr>
            <w:tcW w:w="1559" w:type="dxa"/>
          </w:tcPr>
          <w:p>
            <w:pPr>
              <w:spacing w:line="360" w:lineRule="auto"/>
              <w:rPr>
                <w:rFonts w:ascii="宋体" w:hAnsi="宋体" w:eastAsia="宋体" w:cs="Times New Roman"/>
                <w:bCs/>
                <w:color w:val="000000"/>
                <w:kern w:val="0"/>
                <w:sz w:val="20"/>
                <w:szCs w:val="21"/>
              </w:rPr>
            </w:pPr>
            <w:r>
              <w:rPr>
                <w:rFonts w:hint="eastAsia" w:ascii="宋体" w:hAnsi="宋体" w:eastAsia="宋体" w:cs="Times New Roman"/>
                <w:bCs/>
                <w:color w:val="000000"/>
                <w:kern w:val="0"/>
                <w:sz w:val="20"/>
                <w:szCs w:val="21"/>
              </w:rPr>
              <w:t>NUMBER(16,2)</w:t>
            </w:r>
          </w:p>
        </w:tc>
        <w:tc>
          <w:tcPr>
            <w:tcW w:w="2410" w:type="dxa"/>
            <w:vAlign w:val="center"/>
          </w:tcPr>
          <w:p>
            <w:pPr>
              <w:widowControl/>
              <w:textAlignment w:val="center"/>
              <w:rPr>
                <w:rStyle w:val="82"/>
                <w:rFonts w:hint="default"/>
                <w:color w:val="auto"/>
                <w:lang w:bidi="ar"/>
              </w:rPr>
            </w:pPr>
            <w:r>
              <w:rPr>
                <w:rStyle w:val="82"/>
                <w:rFonts w:hint="default"/>
                <w:color w:val="auto"/>
                <w:lang w:bidi="ar"/>
              </w:rPr>
              <w:t>单次剂量</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dcjldw</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20</w:t>
            </w:r>
            <w:r>
              <w:rPr>
                <w:rFonts w:ascii="宋体" w:hAnsi="宋体" w:eastAsia="宋体" w:cs="Times New Roman"/>
                <w:bCs/>
                <w:color w:val="000000"/>
                <w:kern w:val="0"/>
                <w:sz w:val="20"/>
                <w:szCs w:val="21"/>
              </w:rPr>
              <w:t>)</w:t>
            </w:r>
          </w:p>
        </w:tc>
        <w:tc>
          <w:tcPr>
            <w:tcW w:w="2410" w:type="dxa"/>
            <w:vAlign w:val="center"/>
          </w:tcPr>
          <w:p>
            <w:pPr>
              <w:widowControl/>
              <w:jc w:val="left"/>
              <w:textAlignment w:val="center"/>
              <w:rPr>
                <w:rStyle w:val="82"/>
                <w:rFonts w:hint="default"/>
                <w:color w:val="auto"/>
                <w:lang w:bidi="ar"/>
              </w:rPr>
            </w:pPr>
            <w:r>
              <w:rPr>
                <w:rStyle w:val="83"/>
                <w:rFonts w:hint="default"/>
                <w:color w:val="auto"/>
                <w:lang w:bidi="ar"/>
              </w:rPr>
              <w:t>单次剂量单位</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zjl</w:t>
            </w:r>
          </w:p>
        </w:tc>
        <w:tc>
          <w:tcPr>
            <w:tcW w:w="1559" w:type="dxa"/>
          </w:tcPr>
          <w:p>
            <w:pPr>
              <w:spacing w:line="360" w:lineRule="auto"/>
              <w:rPr>
                <w:rFonts w:ascii="宋体" w:hAnsi="宋体" w:eastAsia="宋体" w:cs="Times New Roman"/>
                <w:bCs/>
                <w:color w:val="000000"/>
                <w:kern w:val="0"/>
                <w:sz w:val="20"/>
                <w:szCs w:val="21"/>
              </w:rPr>
            </w:pPr>
            <w:r>
              <w:rPr>
                <w:rFonts w:hint="eastAsia" w:ascii="宋体" w:hAnsi="宋体" w:eastAsia="宋体" w:cs="Times New Roman"/>
                <w:bCs/>
                <w:color w:val="000000"/>
                <w:kern w:val="0"/>
                <w:sz w:val="20"/>
                <w:szCs w:val="21"/>
              </w:rPr>
              <w:t>NUMBER(16,2)</w:t>
            </w:r>
          </w:p>
        </w:tc>
        <w:tc>
          <w:tcPr>
            <w:tcW w:w="2410" w:type="dxa"/>
            <w:vAlign w:val="center"/>
          </w:tcPr>
          <w:p>
            <w:pPr>
              <w:widowControl/>
              <w:jc w:val="left"/>
              <w:textAlignment w:val="center"/>
              <w:rPr>
                <w:rStyle w:val="82"/>
                <w:rFonts w:hint="default"/>
                <w:color w:val="auto"/>
                <w:lang w:bidi="ar"/>
              </w:rPr>
            </w:pPr>
            <w:r>
              <w:rPr>
                <w:rStyle w:val="83"/>
                <w:rFonts w:hint="default"/>
                <w:color w:val="auto"/>
                <w:lang w:bidi="ar"/>
              </w:rPr>
              <w:t>总剂量</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zjldw</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20</w:t>
            </w:r>
            <w:r>
              <w:rPr>
                <w:rFonts w:ascii="宋体" w:hAnsi="宋体" w:eastAsia="宋体" w:cs="Times New Roman"/>
                <w:bCs/>
                <w:color w:val="000000"/>
                <w:kern w:val="0"/>
                <w:sz w:val="20"/>
                <w:szCs w:val="21"/>
              </w:rPr>
              <w:t>)</w:t>
            </w:r>
          </w:p>
        </w:tc>
        <w:tc>
          <w:tcPr>
            <w:tcW w:w="2410" w:type="dxa"/>
            <w:vAlign w:val="center"/>
          </w:tcPr>
          <w:p>
            <w:pPr>
              <w:widowControl/>
              <w:jc w:val="left"/>
              <w:textAlignment w:val="center"/>
              <w:rPr>
                <w:rStyle w:val="82"/>
                <w:rFonts w:hint="default"/>
                <w:color w:val="auto"/>
                <w:lang w:bidi="ar"/>
              </w:rPr>
            </w:pPr>
            <w:r>
              <w:rPr>
                <w:rStyle w:val="83"/>
                <w:rFonts w:hint="default"/>
                <w:color w:val="auto"/>
                <w:lang w:bidi="ar"/>
              </w:rPr>
              <w:t>总剂量单位</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dh</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30</w:t>
            </w:r>
            <w:r>
              <w:rPr>
                <w:rFonts w:ascii="宋体" w:hAnsi="宋体" w:eastAsia="宋体" w:cs="Times New Roman"/>
                <w:bCs/>
                <w:color w:val="000000"/>
                <w:kern w:val="0"/>
                <w:sz w:val="20"/>
                <w:szCs w:val="21"/>
              </w:rPr>
              <w:t>)</w:t>
            </w:r>
          </w:p>
        </w:tc>
        <w:tc>
          <w:tcPr>
            <w:tcW w:w="2410" w:type="dxa"/>
            <w:vAlign w:val="center"/>
          </w:tcPr>
          <w:p>
            <w:pPr>
              <w:widowControl/>
              <w:jc w:val="left"/>
              <w:textAlignment w:val="center"/>
              <w:rPr>
                <w:rStyle w:val="82"/>
                <w:rFonts w:hint="default"/>
                <w:color w:val="auto"/>
                <w:lang w:bidi="ar"/>
              </w:rPr>
            </w:pPr>
            <w:r>
              <w:rPr>
                <w:rFonts w:hint="eastAsia" w:ascii="宋体" w:hAnsi="宋体" w:cs="宋体"/>
                <w:color w:val="000000" w:themeColor="text1"/>
                <w:kern w:val="0"/>
                <w:sz w:val="24"/>
                <w:szCs w:val="24"/>
                <w:lang w:bidi="ar"/>
                <w14:textFill>
                  <w14:solidFill>
                    <w14:schemeClr w14:val="tx1"/>
                  </w14:solidFill>
                </w14:textFill>
              </w:rPr>
              <w:t>检查检验单单号</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yytj</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20</w:t>
            </w:r>
            <w:r>
              <w:rPr>
                <w:rFonts w:ascii="宋体" w:hAnsi="宋体" w:eastAsia="宋体" w:cs="Times New Roman"/>
                <w:bCs/>
                <w:color w:val="000000"/>
                <w:kern w:val="0"/>
                <w:sz w:val="20"/>
                <w:szCs w:val="21"/>
              </w:rPr>
              <w:t>)</w:t>
            </w:r>
          </w:p>
        </w:tc>
        <w:tc>
          <w:tcPr>
            <w:tcW w:w="2410" w:type="dxa"/>
            <w:vAlign w:val="center"/>
          </w:tcPr>
          <w:p>
            <w:pPr>
              <w:widowControl/>
              <w:jc w:val="left"/>
              <w:textAlignment w:val="center"/>
              <w:rPr>
                <w:rFonts w:ascii="宋体" w:hAnsi="宋体" w:cs="宋体"/>
                <w:color w:val="000000" w:themeColor="text1"/>
                <w:kern w:val="0"/>
                <w:sz w:val="24"/>
                <w:szCs w:val="24"/>
                <w:lang w:bidi="ar"/>
                <w14:textFill>
                  <w14:solidFill>
                    <w14:schemeClr w14:val="tx1"/>
                  </w14:solidFill>
                </w14:textFill>
              </w:rPr>
            </w:pPr>
            <w:r>
              <w:rPr>
                <w:rStyle w:val="83"/>
                <w:rFonts w:hint="default"/>
                <w:color w:val="auto"/>
                <w:lang w:bidi="ar"/>
              </w:rPr>
              <w:t>用药途径</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jcbw</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20</w:t>
            </w:r>
            <w:r>
              <w:rPr>
                <w:rFonts w:ascii="宋体" w:hAnsi="宋体" w:eastAsia="宋体" w:cs="Times New Roman"/>
                <w:bCs/>
                <w:color w:val="000000"/>
                <w:kern w:val="0"/>
                <w:sz w:val="20"/>
                <w:szCs w:val="21"/>
              </w:rPr>
              <w:t>)</w:t>
            </w:r>
          </w:p>
        </w:tc>
        <w:tc>
          <w:tcPr>
            <w:tcW w:w="2410" w:type="dxa"/>
            <w:vAlign w:val="center"/>
          </w:tcPr>
          <w:p>
            <w:pPr>
              <w:widowControl/>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检查部位</w:t>
            </w:r>
          </w:p>
        </w:tc>
        <w:tc>
          <w:tcPr>
            <w:tcW w:w="2870" w:type="dxa"/>
          </w:tcPr>
          <w:p>
            <w:pPr>
              <w:spacing w:line="360" w:lineRule="auto"/>
              <w:rPr>
                <w:rFonts w:ascii="宋体" w:hAnsi="宋体" w:eastAsia="宋体" w:cs="Times New Roman"/>
                <w:bCs/>
                <w:color w:val="000000"/>
                <w:kern w:val="0"/>
                <w:sz w:val="2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yzdm</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20</w:t>
            </w:r>
            <w:r>
              <w:rPr>
                <w:rFonts w:ascii="宋体" w:hAnsi="宋体" w:eastAsia="宋体" w:cs="Times New Roman"/>
                <w:bCs/>
                <w:color w:val="000000"/>
                <w:kern w:val="0"/>
                <w:sz w:val="20"/>
                <w:szCs w:val="21"/>
              </w:rPr>
              <w:t>)</w:t>
            </w:r>
          </w:p>
        </w:tc>
        <w:tc>
          <w:tcPr>
            <w:tcW w:w="2410" w:type="dxa"/>
            <w:vAlign w:val="center"/>
          </w:tcPr>
          <w:p>
            <w:pPr>
              <w:widowControl/>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医嘱代码</w:t>
            </w:r>
          </w:p>
        </w:tc>
        <w:tc>
          <w:tcPr>
            <w:tcW w:w="2870" w:type="dxa"/>
          </w:tcPr>
          <w:p>
            <w:pPr>
              <w:spacing w:line="360" w:lineRule="auto"/>
              <w:rPr>
                <w:rFonts w:ascii="宋体" w:hAnsi="宋体" w:eastAsia="宋体" w:cs="Times New Roman"/>
                <w:bCs/>
                <w:color w:val="000000"/>
                <w:kern w:val="0"/>
                <w:sz w:val="20"/>
                <w:szCs w:val="21"/>
              </w:rPr>
            </w:pPr>
            <w:r>
              <w:rPr>
                <w:rFonts w:hint="eastAsia" w:ascii="宋体" w:hAnsi="宋体" w:cs="宋体"/>
                <w:color w:val="000000" w:themeColor="text1"/>
                <w:kern w:val="0"/>
                <w:sz w:val="22"/>
                <w:lang w:bidi="ar"/>
                <w14:textFill>
                  <w14:solidFill>
                    <w14:schemeClr w14:val="tx1"/>
                  </w14:solidFill>
                </w14:textFill>
              </w:rPr>
              <w:t>his医嘱代码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yzmc</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20</w:t>
            </w:r>
            <w:r>
              <w:rPr>
                <w:rFonts w:ascii="宋体" w:hAnsi="宋体" w:eastAsia="宋体" w:cs="Times New Roman"/>
                <w:bCs/>
                <w:color w:val="000000"/>
                <w:kern w:val="0"/>
                <w:sz w:val="20"/>
                <w:szCs w:val="21"/>
              </w:rPr>
              <w:t>)</w:t>
            </w:r>
          </w:p>
        </w:tc>
        <w:tc>
          <w:tcPr>
            <w:tcW w:w="2410" w:type="dxa"/>
            <w:vAlign w:val="center"/>
          </w:tcPr>
          <w:p>
            <w:pPr>
              <w:widowControl/>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医嘱名称</w:t>
            </w:r>
          </w:p>
        </w:tc>
        <w:tc>
          <w:tcPr>
            <w:tcW w:w="2870" w:type="dxa"/>
          </w:tcPr>
          <w:p>
            <w:pPr>
              <w:spacing w:line="360" w:lineRule="auto"/>
              <w:rPr>
                <w:rFonts w:ascii="宋体" w:hAnsi="宋体" w:eastAsia="宋体" w:cs="Times New Roman"/>
                <w:bCs/>
                <w:color w:val="000000"/>
                <w:kern w:val="0"/>
                <w:sz w:val="20"/>
                <w:szCs w:val="21"/>
              </w:rPr>
            </w:pPr>
            <w:r>
              <w:rPr>
                <w:rFonts w:hint="eastAsia" w:ascii="宋体" w:hAnsi="宋体" w:cs="宋体"/>
                <w:color w:val="000000" w:themeColor="text1"/>
                <w:kern w:val="0"/>
                <w:sz w:val="22"/>
                <w:lang w:bidi="ar"/>
                <w14:textFill>
                  <w14:solidFill>
                    <w14:schemeClr w14:val="tx1"/>
                  </w14:solidFill>
                </w14:textFill>
              </w:rPr>
              <w:t>his医嘱名称</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ggnzt</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3</w:t>
            </w:r>
            <w:r>
              <w:rPr>
                <w:rFonts w:ascii="宋体" w:hAnsi="宋体" w:eastAsia="宋体" w:cs="Times New Roman"/>
                <w:bCs/>
                <w:color w:val="000000"/>
                <w:kern w:val="0"/>
                <w:sz w:val="20"/>
                <w:szCs w:val="21"/>
              </w:rPr>
              <w:t>)</w:t>
            </w:r>
          </w:p>
        </w:tc>
        <w:tc>
          <w:tcPr>
            <w:tcW w:w="2410" w:type="dxa"/>
            <w:vAlign w:val="center"/>
          </w:tcPr>
          <w:p>
            <w:pPr>
              <w:widowControl/>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肝功能状态</w:t>
            </w:r>
          </w:p>
        </w:tc>
        <w:tc>
          <w:tcPr>
            <w:tcW w:w="2870" w:type="dxa"/>
            <w:vAlign w:val="center"/>
          </w:tcPr>
          <w:p>
            <w:pPr>
              <w:widowControl/>
              <w:jc w:val="left"/>
              <w:textAlignment w:val="center"/>
              <w:rPr>
                <w:rFonts w:ascii="宋体" w:hAnsi="宋体" w:eastAsia="宋体" w:cs="Times New Roman"/>
                <w:bCs/>
                <w:color w:val="000000"/>
                <w:kern w:val="0"/>
                <w:sz w:val="20"/>
                <w:szCs w:val="21"/>
              </w:rPr>
            </w:pPr>
            <w:r>
              <w:rPr>
                <w:rFonts w:hint="eastAsia" w:ascii="宋体" w:hAnsi="宋体" w:cs="宋体"/>
                <w:color w:val="000000" w:themeColor="text1"/>
                <w:kern w:val="0"/>
                <w:sz w:val="22"/>
                <w:lang w:bidi="ar"/>
                <w14:textFill>
                  <w14:solidFill>
                    <w14:schemeClr w14:val="tx1"/>
                  </w14:solidFill>
                </w14:textFill>
              </w:rPr>
              <w:t>0 正常</w:t>
            </w:r>
            <w:r>
              <w:rPr>
                <w:rFonts w:hint="eastAsia" w:ascii="宋体" w:hAnsi="宋体" w:cs="宋体"/>
                <w:color w:val="000000" w:themeColor="text1"/>
                <w:kern w:val="0"/>
                <w:sz w:val="22"/>
                <w:lang w:bidi="ar"/>
                <w14:textFill>
                  <w14:solidFill>
                    <w14:schemeClr w14:val="tx1"/>
                  </w14:solidFill>
                </w14:textFill>
              </w:rPr>
              <w:br w:type="textWrapping"/>
            </w:r>
            <w:r>
              <w:rPr>
                <w:rFonts w:hint="eastAsia" w:ascii="宋体" w:hAnsi="宋体" w:cs="宋体"/>
                <w:color w:val="000000" w:themeColor="text1"/>
                <w:kern w:val="0"/>
                <w:sz w:val="22"/>
                <w:lang w:bidi="ar"/>
                <w14:textFill>
                  <w14:solidFill>
                    <w14:schemeClr w14:val="tx1"/>
                  </w14:solidFill>
                </w14:textFill>
              </w:rPr>
              <w:t>1 肝功能不全</w:t>
            </w:r>
            <w:r>
              <w:rPr>
                <w:rFonts w:hint="eastAsia" w:ascii="宋体" w:hAnsi="宋体" w:cs="宋体"/>
                <w:color w:val="000000" w:themeColor="text1"/>
                <w:kern w:val="0"/>
                <w:sz w:val="22"/>
                <w:lang w:bidi="ar"/>
                <w14:textFill>
                  <w14:solidFill>
                    <w14:schemeClr w14:val="tx1"/>
                  </w14:solidFill>
                </w14:textFill>
              </w:rPr>
              <w:br w:type="textWrapping"/>
            </w:r>
            <w:r>
              <w:rPr>
                <w:rFonts w:hint="eastAsia" w:ascii="宋体" w:hAnsi="宋体" w:cs="宋体"/>
                <w:color w:val="000000" w:themeColor="text1"/>
                <w:kern w:val="0"/>
                <w:sz w:val="22"/>
                <w:lang w:bidi="ar"/>
                <w14:textFill>
                  <w14:solidFill>
                    <w14:schemeClr w14:val="tx1"/>
                  </w14:solidFill>
                </w14:textFill>
              </w:rPr>
              <w:t>2 肝功能严重不全</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sgnzt</w:t>
            </w:r>
          </w:p>
        </w:tc>
        <w:tc>
          <w:tcPr>
            <w:tcW w:w="1559" w:type="dxa"/>
          </w:tcPr>
          <w:p>
            <w:pPr>
              <w:spacing w:line="360" w:lineRule="auto"/>
              <w:rPr>
                <w:rFonts w:ascii="宋体" w:hAnsi="宋体" w:eastAsia="宋体" w:cs="Times New Roman"/>
                <w:bCs/>
                <w:color w:val="000000"/>
                <w:kern w:val="0"/>
                <w:sz w:val="2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3</w:t>
            </w:r>
            <w:r>
              <w:rPr>
                <w:rFonts w:ascii="宋体" w:hAnsi="宋体" w:eastAsia="宋体" w:cs="Times New Roman"/>
                <w:bCs/>
                <w:color w:val="000000"/>
                <w:kern w:val="0"/>
                <w:sz w:val="20"/>
                <w:szCs w:val="21"/>
              </w:rPr>
              <w:t>)</w:t>
            </w:r>
          </w:p>
        </w:tc>
        <w:tc>
          <w:tcPr>
            <w:tcW w:w="2410" w:type="dxa"/>
            <w:vAlign w:val="center"/>
          </w:tcPr>
          <w:p>
            <w:pPr>
              <w:widowControl/>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肾功能状态</w:t>
            </w:r>
          </w:p>
        </w:tc>
        <w:tc>
          <w:tcPr>
            <w:tcW w:w="2870" w:type="dxa"/>
            <w:vAlign w:val="center"/>
          </w:tcPr>
          <w:p>
            <w:pPr>
              <w:widowControl/>
              <w:jc w:val="left"/>
              <w:textAlignment w:val="center"/>
              <w:rPr>
                <w:rFonts w:ascii="宋体" w:hAnsi="宋体" w:eastAsia="宋体" w:cs="Times New Roman"/>
                <w:bCs/>
                <w:color w:val="000000"/>
                <w:kern w:val="0"/>
                <w:sz w:val="20"/>
                <w:szCs w:val="21"/>
              </w:rPr>
            </w:pPr>
            <w:r>
              <w:rPr>
                <w:rFonts w:hint="eastAsia" w:ascii="宋体" w:hAnsi="宋体" w:cs="宋体"/>
                <w:color w:val="000000" w:themeColor="text1"/>
                <w:kern w:val="0"/>
                <w:sz w:val="22"/>
                <w:lang w:bidi="ar"/>
                <w14:textFill>
                  <w14:solidFill>
                    <w14:schemeClr w14:val="tx1"/>
                  </w14:solidFill>
                </w14:textFill>
              </w:rPr>
              <w:t>0 正常</w:t>
            </w:r>
            <w:r>
              <w:rPr>
                <w:rFonts w:hint="eastAsia" w:ascii="宋体" w:hAnsi="宋体" w:cs="宋体"/>
                <w:color w:val="000000" w:themeColor="text1"/>
                <w:kern w:val="0"/>
                <w:sz w:val="22"/>
                <w:lang w:bidi="ar"/>
                <w14:textFill>
                  <w14:solidFill>
                    <w14:schemeClr w14:val="tx1"/>
                  </w14:solidFill>
                </w14:textFill>
              </w:rPr>
              <w:br w:type="textWrapping"/>
            </w:r>
            <w:r>
              <w:rPr>
                <w:rFonts w:hint="eastAsia" w:ascii="宋体" w:hAnsi="宋体" w:cs="宋体"/>
                <w:color w:val="000000" w:themeColor="text1"/>
                <w:kern w:val="0"/>
                <w:sz w:val="22"/>
                <w:lang w:bidi="ar"/>
                <w14:textFill>
                  <w14:solidFill>
                    <w14:schemeClr w14:val="tx1"/>
                  </w14:solidFill>
                </w14:textFill>
              </w:rPr>
              <w:t>1 肾功能不全</w:t>
            </w:r>
            <w:r>
              <w:rPr>
                <w:rFonts w:hint="eastAsia" w:ascii="宋体" w:hAnsi="宋体" w:cs="宋体"/>
                <w:color w:val="000000" w:themeColor="text1"/>
                <w:kern w:val="0"/>
                <w:sz w:val="22"/>
                <w:lang w:bidi="ar"/>
                <w14:textFill>
                  <w14:solidFill>
                    <w14:schemeClr w14:val="tx1"/>
                  </w14:solidFill>
                </w14:textFill>
              </w:rPr>
              <w:br w:type="textWrapping"/>
            </w:r>
            <w:r>
              <w:rPr>
                <w:rFonts w:hint="eastAsia" w:ascii="宋体" w:hAnsi="宋体" w:cs="宋体"/>
                <w:color w:val="000000" w:themeColor="text1"/>
                <w:kern w:val="0"/>
                <w:sz w:val="22"/>
                <w:lang w:bidi="ar"/>
                <w14:textFill>
                  <w14:solidFill>
                    <w14:schemeClr w14:val="tx1"/>
                  </w14:solidFill>
                </w14:textFill>
              </w:rPr>
              <w:t>2 肾功能严重不全</w:t>
            </w:r>
          </w:p>
        </w:tc>
      </w:tr>
    </w:tbl>
    <w:p>
      <w:pPr>
        <w:spacing w:line="360" w:lineRule="auto"/>
      </w:pPr>
      <w:r>
        <w:rPr>
          <w:rFonts w:hint="eastAsia" w:ascii="宋体" w:hAnsi="宋体"/>
          <w:b/>
          <w:sz w:val="24"/>
        </w:rPr>
        <w:t>返回结果集：</w:t>
      </w:r>
      <w:r>
        <w:rPr>
          <w:rFonts w:hint="eastAsia"/>
        </w:rPr>
        <w:t>无</w:t>
      </w:r>
    </w:p>
    <w:p>
      <w:pPr>
        <w:pStyle w:val="3"/>
        <w:spacing w:line="360" w:lineRule="auto"/>
        <w:rPr>
          <w:sz w:val="24"/>
          <w:szCs w:val="24"/>
        </w:rPr>
      </w:pPr>
      <w:bookmarkStart w:id="482" w:name="_Toc32222"/>
      <w:bookmarkStart w:id="483" w:name="_Toc20940"/>
      <w:r>
        <w:rPr>
          <w:rFonts w:hint="eastAsia"/>
          <w:sz w:val="24"/>
          <w:szCs w:val="24"/>
        </w:rPr>
        <w:t>3.1</w:t>
      </w:r>
      <w:r>
        <w:rPr>
          <w:sz w:val="24"/>
          <w:szCs w:val="24"/>
        </w:rPr>
        <w:t>3</w:t>
      </w:r>
      <w:r>
        <w:rPr>
          <w:rFonts w:hint="eastAsia"/>
          <w:sz w:val="24"/>
          <w:szCs w:val="24"/>
        </w:rPr>
        <w:t>删除医嘱</w:t>
      </w:r>
      <w:bookmarkEnd w:id="482"/>
      <w:r>
        <w:rPr>
          <w:rFonts w:hint="eastAsia"/>
          <w:sz w:val="24"/>
          <w:szCs w:val="24"/>
        </w:rPr>
        <w:t>（</w:t>
      </w:r>
      <w:r>
        <w:rPr>
          <w:rFonts w:hint="eastAsia"/>
          <w:color w:val="FF0000"/>
          <w:sz w:val="24"/>
          <w:szCs w:val="24"/>
        </w:rPr>
        <w:t>废除</w:t>
      </w:r>
      <w:r>
        <w:rPr>
          <w:rFonts w:hint="eastAsia"/>
          <w:sz w:val="24"/>
          <w:szCs w:val="24"/>
        </w:rPr>
        <w:t>）</w:t>
      </w:r>
      <w:bookmarkEnd w:id="483"/>
    </w:p>
    <w:p>
      <w:pPr>
        <w:spacing w:line="360" w:lineRule="auto"/>
        <w:rPr>
          <w:rFonts w:ascii="宋体" w:hAnsi="宋体" w:cs="宋体"/>
          <w:b/>
          <w:bCs/>
          <w:sz w:val="24"/>
          <w:szCs w:val="24"/>
        </w:rPr>
      </w:pPr>
      <w:r>
        <w:rPr>
          <w:rFonts w:hint="eastAsia" w:ascii="宋体" w:hAnsi="宋体" w:cs="宋体"/>
          <w:b/>
          <w:bCs/>
          <w:sz w:val="24"/>
          <w:szCs w:val="24"/>
        </w:rPr>
        <w:t>接口名称：delete_advice</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删除已上传的医嘱信息</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1"/>
        <w:gridCol w:w="1545"/>
        <w:gridCol w:w="1577"/>
        <w:gridCol w:w="371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38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545"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57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71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p_zylsh</w:t>
            </w:r>
          </w:p>
        </w:tc>
        <w:tc>
          <w:tcPr>
            <w:tcW w:w="1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VARCHAR2(20)</w:t>
            </w:r>
          </w:p>
        </w:tc>
        <w:tc>
          <w:tcPr>
            <w:tcW w:w="15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住院流水号</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住院登记时返回的住院流水号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p_yzlsh</w:t>
            </w:r>
          </w:p>
        </w:tc>
        <w:tc>
          <w:tcPr>
            <w:tcW w:w="1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ascii="宋体" w:hAnsi="宋体" w:eastAsia="宋体" w:cs="Times New Roman"/>
                <w:bCs/>
                <w:color w:val="000000"/>
                <w:kern w:val="0"/>
                <w:sz w:val="20"/>
                <w:szCs w:val="21"/>
              </w:rPr>
              <w:t>VARCHAR2(</w:t>
            </w:r>
            <w:r>
              <w:rPr>
                <w:rFonts w:hint="eastAsia" w:ascii="宋体" w:hAnsi="宋体" w:eastAsia="宋体" w:cs="Times New Roman"/>
                <w:bCs/>
                <w:color w:val="000000"/>
                <w:kern w:val="0"/>
                <w:sz w:val="20"/>
                <w:szCs w:val="21"/>
              </w:rPr>
              <w:t>2</w:t>
            </w:r>
            <w:r>
              <w:rPr>
                <w:rFonts w:ascii="宋体" w:hAnsi="宋体" w:eastAsia="宋体" w:cs="Times New Roman"/>
                <w:bCs/>
                <w:color w:val="000000"/>
                <w:kern w:val="0"/>
                <w:sz w:val="20"/>
                <w:szCs w:val="21"/>
              </w:rPr>
              <w:t>0)</w:t>
            </w:r>
          </w:p>
        </w:tc>
        <w:tc>
          <w:tcPr>
            <w:tcW w:w="15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textAlignment w:val="top"/>
              <w:rPr>
                <w:rFonts w:eastAsia="宋体" w:cs="Times New Roman" w:asciiTheme="minorEastAsia" w:hAnsiTheme="minorEastAsia"/>
                <w:b/>
                <w:bCs/>
                <w:color w:val="FF0000"/>
                <w:kern w:val="0"/>
                <w:szCs w:val="21"/>
              </w:rPr>
            </w:pPr>
            <w:r>
              <w:rPr>
                <w:rStyle w:val="82"/>
                <w:rFonts w:hint="default"/>
                <w:color w:val="auto"/>
                <w:lang w:bidi="ar"/>
              </w:rPr>
              <w:t>医嘱编号</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widowControl/>
              <w:textAlignment w:val="top"/>
              <w:rPr>
                <w:rFonts w:eastAsia="宋体" w:cs="Times New Roman" w:asciiTheme="minorEastAsia" w:hAnsiTheme="minorEastAsia"/>
                <w:color w:val="000000"/>
                <w:kern w:val="0"/>
                <w:szCs w:val="21"/>
              </w:rPr>
            </w:pPr>
            <w:r>
              <w:rPr>
                <w:rFonts w:hint="eastAsia" w:ascii="宋体" w:hAnsi="宋体" w:cs="宋体"/>
                <w:color w:val="000000" w:themeColor="text1"/>
                <w:kern w:val="0"/>
                <w:szCs w:val="21"/>
                <w:lang w:bidi="ar"/>
                <w14:textFill>
                  <w14:solidFill>
                    <w14:schemeClr w14:val="tx1"/>
                  </w14:solidFill>
                </w14:textFill>
              </w:rPr>
              <w:t>医嘱的唯一标识号</w:t>
            </w:r>
          </w:p>
        </w:tc>
      </w:tr>
    </w:tbl>
    <w:p>
      <w:pPr>
        <w:spacing w:line="360" w:lineRule="auto"/>
      </w:pPr>
      <w:r>
        <w:rPr>
          <w:rFonts w:hint="eastAsia" w:ascii="宋体" w:hAnsi="宋体"/>
          <w:b/>
          <w:sz w:val="24"/>
        </w:rPr>
        <w:t>返回结果集：</w:t>
      </w:r>
      <w:r>
        <w:rPr>
          <w:rFonts w:hint="eastAsia"/>
        </w:rPr>
        <w:t>无</w:t>
      </w:r>
    </w:p>
    <w:p>
      <w:pPr>
        <w:pStyle w:val="3"/>
        <w:spacing w:line="360" w:lineRule="auto"/>
        <w:rPr>
          <w:sz w:val="24"/>
          <w:szCs w:val="24"/>
        </w:rPr>
      </w:pPr>
      <w:bookmarkStart w:id="484" w:name="_Toc9731"/>
      <w:r>
        <w:rPr>
          <w:rFonts w:hint="eastAsia"/>
          <w:sz w:val="24"/>
          <w:szCs w:val="24"/>
        </w:rPr>
        <w:t>3.1</w:t>
      </w:r>
      <w:r>
        <w:rPr>
          <w:sz w:val="24"/>
          <w:szCs w:val="24"/>
        </w:rPr>
        <w:t>4</w:t>
      </w:r>
      <w:r>
        <w:rPr>
          <w:rFonts w:hint="eastAsia"/>
          <w:sz w:val="24"/>
          <w:szCs w:val="24"/>
        </w:rPr>
        <w:t>查询社保中心审核扣除的汇总信息</w:t>
      </w:r>
      <w:bookmarkEnd w:id="484"/>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query_shkchz</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通过该接口查询已经结算成功的数据，在社保中心月结算时审核</w:t>
      </w:r>
      <w:r>
        <w:rPr>
          <w:rFonts w:hint="eastAsia"/>
          <w:sz w:val="24"/>
          <w:szCs w:val="24"/>
        </w:rPr>
        <w:t>汇总信息。</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1"/>
        <w:gridCol w:w="1545"/>
        <w:gridCol w:w="1577"/>
        <w:gridCol w:w="371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38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545"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57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71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p_ny</w:t>
            </w:r>
          </w:p>
        </w:tc>
        <w:tc>
          <w:tcPr>
            <w:tcW w:w="1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6</w:t>
            </w:r>
            <w:r>
              <w:rPr>
                <w:rFonts w:hint="eastAsia" w:eastAsia="宋体" w:cs="Times New Roman" w:asciiTheme="minorEastAsia" w:hAnsiTheme="minorEastAsia"/>
                <w:color w:val="000000"/>
                <w:kern w:val="0"/>
                <w:szCs w:val="21"/>
              </w:rPr>
              <w:t>)</w:t>
            </w:r>
          </w:p>
        </w:tc>
        <w:tc>
          <w:tcPr>
            <w:tcW w:w="15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年月</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p_rows</w:t>
            </w:r>
          </w:p>
        </w:tc>
        <w:tc>
          <w:tcPr>
            <w:tcW w:w="1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15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color w:val="000000"/>
                <w:szCs w:val="21"/>
              </w:rPr>
              <w:t>批次人数</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p_pageSize</w:t>
            </w:r>
          </w:p>
        </w:tc>
        <w:tc>
          <w:tcPr>
            <w:tcW w:w="1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15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kern w:val="0"/>
                <w:szCs w:val="21"/>
              </w:rPr>
            </w:pPr>
            <w:r>
              <w:rPr>
                <w:rFonts w:hint="eastAsia" w:eastAsia="宋体" w:cs="Times New Roman" w:asciiTheme="minorEastAsia" w:hAnsiTheme="minorEastAsia"/>
                <w:color w:val="000000"/>
                <w:szCs w:val="21"/>
              </w:rPr>
              <w:t>批次序号</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bl>
    <w:p>
      <w:pPr>
        <w:spacing w:line="360" w:lineRule="auto"/>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275"/>
        <w:gridCol w:w="1985"/>
        <w:gridCol w:w="326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275"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985"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260"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color w:val="000000"/>
                <w:kern w:val="0"/>
                <w:szCs w:val="21"/>
              </w:rPr>
              <w:t>shkc_ds</w:t>
            </w:r>
          </w:p>
        </w:tc>
        <w:tc>
          <w:tcPr>
            <w:tcW w:w="1275"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数据集</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985"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cs="Times New Roman" w:asciiTheme="minorEastAsia" w:hAnsiTheme="minorEastAsia"/>
                <w:color w:val="000000"/>
                <w:kern w:val="0"/>
                <w:szCs w:val="21"/>
              </w:rPr>
            </w:pPr>
            <w:r>
              <w:rPr>
                <w:rFonts w:hint="eastAsia" w:ascii="宋体" w:hAnsi="宋体"/>
                <w:bCs/>
                <w:color w:val="000000" w:themeColor="text1"/>
                <w14:textFill>
                  <w14:solidFill>
                    <w14:schemeClr w14:val="tx1"/>
                  </w14:solidFill>
                </w14:textFill>
              </w:rPr>
              <w:t>审核扣除汇总信息</w:t>
            </w:r>
          </w:p>
        </w:tc>
        <w:tc>
          <w:tcPr>
            <w:tcW w:w="3260"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spacing w:line="360" w:lineRule="auto"/>
        <w:rPr>
          <w:rFonts w:ascii="Cambria" w:hAnsi="Cambria"/>
          <w:bCs/>
          <w:szCs w:val="21"/>
        </w:rPr>
      </w:pPr>
      <w:r>
        <w:rPr>
          <w:rFonts w:hint="eastAsia" w:asciiTheme="minorEastAsia" w:hAnsiTheme="minorEastAsia" w:eastAsiaTheme="majorEastAsia" w:cstheme="majorBidi"/>
          <w:color w:val="000000"/>
          <w:kern w:val="0"/>
          <w:szCs w:val="21"/>
        </w:rPr>
        <w:t>shkc_ds</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8"/>
        <w:gridCol w:w="1809"/>
        <w:gridCol w:w="1739"/>
        <w:gridCol w:w="325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8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73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25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yltcdjh</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医疗统筹登记号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sfzhm</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身份证号码</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xm</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姓名</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zyrq</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date</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住院日期</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cyrq</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date</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出院日期</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z</w:t>
            </w:r>
            <w:r>
              <w:rPr>
                <w:rFonts w:hint="default" w:asciiTheme="minorEastAsia" w:hAnsiTheme="minorEastAsia" w:eastAsiaTheme="majorEastAsia" w:cstheme="majorBidi"/>
                <w:b/>
                <w:bCs/>
                <w:color w:val="000000"/>
                <w:kern w:val="0"/>
                <w:szCs w:val="21"/>
              </w:rPr>
              <w:t>yh</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住院号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j</w:t>
            </w:r>
            <w:r>
              <w:rPr>
                <w:rFonts w:hint="default" w:asciiTheme="minorEastAsia" w:hAnsiTheme="minorEastAsia" w:eastAsiaTheme="majorEastAsia" w:cstheme="majorBidi"/>
                <w:b/>
                <w:bCs/>
                <w:color w:val="000000"/>
                <w:kern w:val="0"/>
                <w:szCs w:val="21"/>
              </w:rPr>
              <w:t>bbm</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疾病编码</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yllb</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100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医疗类别</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k</w:t>
            </w:r>
            <w:r>
              <w:rPr>
                <w:rFonts w:hint="default" w:asciiTheme="minorEastAsia" w:hAnsiTheme="minorEastAsia" w:eastAsiaTheme="majorEastAsia" w:cstheme="majorBidi"/>
                <w:b/>
                <w:bCs/>
                <w:color w:val="000000"/>
                <w:kern w:val="0"/>
                <w:szCs w:val="21"/>
              </w:rPr>
              <w:t>cje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n</w:t>
            </w:r>
            <w:r>
              <w:rPr>
                <w:rFonts w:eastAsia="宋体" w:cs="Times New Roman" w:asciiTheme="minorEastAsia" w:hAnsiTheme="minorEastAsia"/>
                <w:color w:val="000000"/>
                <w:kern w:val="0"/>
                <w:szCs w:val="21"/>
              </w:rPr>
              <w:t>ubmer</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扣除金额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kcsm</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扣除说明</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tcwkcje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ascii="宋体" w:hAnsi="宋体" w:eastAsia="宋体" w:cs="Times New Roman"/>
                <w:bCs/>
                <w:color w:val="000000"/>
                <w:kern w:val="0"/>
                <w:sz w:val="20"/>
                <w:szCs w:val="21"/>
              </w:rPr>
              <w:t>NUMBER(10,6)</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统筹外扣除金额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tcwkcsm</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VARCHAR2(100)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统筹外扣除说明</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pStyle w:val="3"/>
        <w:spacing w:line="360" w:lineRule="auto"/>
        <w:rPr>
          <w:sz w:val="24"/>
          <w:szCs w:val="24"/>
        </w:rPr>
      </w:pPr>
      <w:bookmarkStart w:id="485" w:name="_Toc22604"/>
      <w:r>
        <w:rPr>
          <w:rFonts w:hint="eastAsia"/>
          <w:sz w:val="24"/>
          <w:szCs w:val="24"/>
        </w:rPr>
        <w:t>3.1</w:t>
      </w:r>
      <w:r>
        <w:rPr>
          <w:sz w:val="24"/>
          <w:szCs w:val="24"/>
        </w:rPr>
        <w:t>5</w:t>
      </w:r>
      <w:r>
        <w:rPr>
          <w:rFonts w:hint="eastAsia"/>
          <w:sz w:val="24"/>
          <w:szCs w:val="24"/>
        </w:rPr>
        <w:t>查询社保中心审核扣除的项目明细信息</w:t>
      </w:r>
      <w:bookmarkEnd w:id="485"/>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query_shkc</w:t>
      </w:r>
      <w:r>
        <w:rPr>
          <w:rFonts w:hint="eastAsia" w:ascii="宋体" w:hAnsi="宋体" w:cs="宋体"/>
          <w:b/>
          <w:bCs/>
          <w:sz w:val="24"/>
          <w:szCs w:val="24"/>
        </w:rPr>
        <w:t>mx</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通过该接口查询已经结算成功的数据，在社保中心月结算时审核</w:t>
      </w:r>
      <w:r>
        <w:rPr>
          <w:rFonts w:hint="eastAsia"/>
          <w:sz w:val="24"/>
          <w:szCs w:val="24"/>
        </w:rPr>
        <w:t>明细信息。</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1"/>
        <w:gridCol w:w="1545"/>
        <w:gridCol w:w="1577"/>
        <w:gridCol w:w="371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7" w:hRule="atLeast"/>
        </w:trPr>
        <w:tc>
          <w:tcPr>
            <w:tcW w:w="138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参数名称</w:t>
            </w:r>
          </w:p>
        </w:tc>
        <w:tc>
          <w:tcPr>
            <w:tcW w:w="1545"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类型</w:t>
            </w:r>
          </w:p>
        </w:tc>
        <w:tc>
          <w:tcPr>
            <w:tcW w:w="1577"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中文名称</w:t>
            </w:r>
          </w:p>
        </w:tc>
        <w:tc>
          <w:tcPr>
            <w:tcW w:w="371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szCs w:val="21"/>
              </w:rPr>
            </w:pPr>
            <w:r>
              <w:rPr>
                <w:rFonts w:hint="eastAsia" w:asciiTheme="minorEastAsia" w:hAnsiTheme="minorEastAsia" w:eastAsiaTheme="majorEastAsia" w:cstheme="majorBidi"/>
                <w:b/>
                <w:bCs/>
                <w:color w:val="000000"/>
                <w:kern w:val="0"/>
                <w:szCs w:val="21"/>
              </w:rPr>
              <w:t>p_</w:t>
            </w:r>
            <w:r>
              <w:rPr>
                <w:rFonts w:hint="default" w:asciiTheme="minorEastAsia" w:hAnsiTheme="minorEastAsia" w:eastAsiaTheme="majorEastAsia" w:cstheme="majorBidi"/>
                <w:b/>
                <w:bCs/>
                <w:color w:val="000000"/>
                <w:kern w:val="0"/>
                <w:szCs w:val="21"/>
              </w:rPr>
              <w:t>yltcdjh</w:t>
            </w:r>
          </w:p>
        </w:tc>
        <w:tc>
          <w:tcPr>
            <w:tcW w:w="15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6</w:t>
            </w:r>
            <w:r>
              <w:rPr>
                <w:rFonts w:hint="eastAsia" w:eastAsia="宋体" w:cs="Times New Roman" w:asciiTheme="minorEastAsia" w:hAnsiTheme="minorEastAsia"/>
                <w:color w:val="000000"/>
                <w:kern w:val="0"/>
                <w:szCs w:val="21"/>
              </w:rPr>
              <w:t>)</w:t>
            </w:r>
          </w:p>
        </w:tc>
        <w:tc>
          <w:tcPr>
            <w:tcW w:w="15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b/>
                <w:bCs/>
                <w:color w:val="FF0000"/>
                <w:szCs w:val="21"/>
              </w:rPr>
            </w:pPr>
            <w:r>
              <w:rPr>
                <w:rFonts w:hint="eastAsia" w:eastAsia="宋体" w:cs="Times New Roman" w:asciiTheme="minorEastAsia" w:hAnsiTheme="minorEastAsia"/>
                <w:b/>
                <w:bCs/>
                <w:color w:val="FF0000"/>
                <w:kern w:val="0"/>
                <w:szCs w:val="21"/>
              </w:rPr>
              <w:t>*</w:t>
            </w:r>
            <w:r>
              <w:rPr>
                <w:rFonts w:hint="eastAsia" w:eastAsia="宋体" w:cs="Times New Roman" w:asciiTheme="minorEastAsia" w:hAnsiTheme="minorEastAsia"/>
                <w:color w:val="000000"/>
                <w:kern w:val="0"/>
                <w:szCs w:val="21"/>
              </w:rPr>
              <w:t>y</w:t>
            </w:r>
            <w:r>
              <w:rPr>
                <w:rFonts w:eastAsia="宋体" w:cs="Times New Roman" w:asciiTheme="minorEastAsia" w:hAnsiTheme="minorEastAsia"/>
                <w:color w:val="000000"/>
                <w:kern w:val="0"/>
                <w:szCs w:val="21"/>
              </w:rPr>
              <w:t>ltcdjh</w:t>
            </w:r>
          </w:p>
        </w:tc>
        <w:tc>
          <w:tcPr>
            <w:tcW w:w="3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p>
        </w:tc>
      </w:tr>
    </w:tbl>
    <w:p>
      <w:pPr>
        <w:spacing w:line="360" w:lineRule="auto"/>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984"/>
        <w:gridCol w:w="297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98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297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color w:val="000000"/>
                <w:kern w:val="0"/>
                <w:szCs w:val="21"/>
              </w:rPr>
              <w:t>shkc_ds</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数据集</w:t>
            </w:r>
            <w:r>
              <w:rPr>
                <w:rFonts w:eastAsia="宋体" w:cs="Times New Roman" w:asciiTheme="minorEastAsia" w:hAnsiTheme="minorEastAsia"/>
                <w:color w:val="000000" w:themeColor="text1"/>
                <w:kern w:val="0"/>
                <w:szCs w:val="21"/>
                <w14:textFill>
                  <w14:solidFill>
                    <w14:schemeClr w14:val="tx1"/>
                  </w14:solidFill>
                </w14:textFill>
              </w:rPr>
              <w:t xml:space="preserve">   </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cs="Times New Roman" w:asciiTheme="minorEastAsia" w:hAnsiTheme="minorEastAsia"/>
                <w:color w:val="000000"/>
                <w:kern w:val="0"/>
                <w:szCs w:val="21"/>
              </w:rPr>
            </w:pPr>
            <w:r>
              <w:rPr>
                <w:rFonts w:hint="eastAsia" w:ascii="宋体" w:hAnsi="宋体"/>
                <w:bCs/>
                <w:color w:val="000000" w:themeColor="text1"/>
                <w14:textFill>
                  <w14:solidFill>
                    <w14:schemeClr w14:val="tx1"/>
                  </w14:solidFill>
                </w14:textFill>
              </w:rPr>
              <w:t>审核扣除明细信息</w:t>
            </w:r>
          </w:p>
        </w:tc>
        <w:tc>
          <w:tcPr>
            <w:tcW w:w="297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spacing w:line="360" w:lineRule="auto"/>
        <w:rPr>
          <w:rFonts w:ascii="Cambria" w:hAnsi="Cambria"/>
          <w:bCs/>
          <w:szCs w:val="21"/>
        </w:rPr>
      </w:pPr>
      <w:r>
        <w:rPr>
          <w:rFonts w:hint="eastAsia" w:asciiTheme="minorEastAsia" w:hAnsiTheme="minorEastAsia" w:eastAsiaTheme="majorEastAsia" w:cstheme="majorBidi"/>
          <w:color w:val="000000"/>
          <w:kern w:val="0"/>
          <w:szCs w:val="21"/>
        </w:rPr>
        <w:t>shkc_ds</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984"/>
        <w:gridCol w:w="301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98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01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ylxmbm</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50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医疗项目编码</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ylxmmc</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100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医疗项目名称</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kcje</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扣除金额</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kcsl</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扣除数量</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kclb</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扣除类别</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见代码5</w:t>
            </w:r>
            <w:r>
              <w:rPr>
                <w:rFonts w:eastAsia="宋体" w:cs="Times New Roman" w:asciiTheme="minorEastAsia" w:hAnsiTheme="minorEastAsia"/>
                <w:color w:val="000000"/>
                <w:kern w:val="0"/>
                <w:szCs w:val="21"/>
              </w:rPr>
              <w:t>.1.13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kc</w:t>
            </w:r>
            <w:r>
              <w:rPr>
                <w:rFonts w:hint="default" w:asciiTheme="minorEastAsia" w:hAnsiTheme="minorEastAsia" w:eastAsiaTheme="majorEastAsia" w:cstheme="majorBidi"/>
                <w:b/>
                <w:bCs/>
                <w:color w:val="000000"/>
                <w:kern w:val="0"/>
                <w:szCs w:val="21"/>
              </w:rPr>
              <w:t>yy</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100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扣除说明</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pStyle w:val="3"/>
        <w:spacing w:line="360" w:lineRule="auto"/>
        <w:rPr>
          <w:rFonts w:ascii="Times New Roman" w:hAnsi="Times New Roman" w:eastAsia="宋体" w:cs="宋体"/>
          <w:sz w:val="24"/>
          <w:szCs w:val="20"/>
        </w:rPr>
      </w:pPr>
      <w:bookmarkStart w:id="486" w:name="_Toc10452"/>
      <w:bookmarkStart w:id="487" w:name="_Toc13169"/>
      <w:r>
        <w:rPr>
          <w:rFonts w:hint="eastAsia"/>
          <w:sz w:val="24"/>
          <w:szCs w:val="24"/>
        </w:rPr>
        <w:t>3.</w:t>
      </w:r>
      <w:r>
        <w:rPr>
          <w:sz w:val="24"/>
          <w:szCs w:val="24"/>
        </w:rPr>
        <w:t>16</w:t>
      </w:r>
      <w:r>
        <w:rPr>
          <w:rFonts w:hint="eastAsia"/>
          <w:sz w:val="24"/>
          <w:szCs w:val="24"/>
        </w:rPr>
        <w:t>辅助器具结算管理</w:t>
      </w:r>
      <w:bookmarkEnd w:id="486"/>
    </w:p>
    <w:p>
      <w:pPr>
        <w:pStyle w:val="4"/>
        <w:spacing w:line="360" w:lineRule="auto"/>
        <w:rPr>
          <w:rFonts w:ascii="宋体" w:hAnsi="宋体" w:cs="宋体"/>
          <w:sz w:val="24"/>
          <w:szCs w:val="24"/>
        </w:rPr>
      </w:pPr>
      <w:bookmarkStart w:id="488" w:name="_Toc25735"/>
      <w:r>
        <w:rPr>
          <w:rFonts w:hint="eastAsia" w:ascii="宋体" w:hAnsi="宋体" w:cs="宋体"/>
          <w:sz w:val="24"/>
          <w:szCs w:val="24"/>
        </w:rPr>
        <w:t>3.</w:t>
      </w:r>
      <w:r>
        <w:rPr>
          <w:rFonts w:ascii="宋体" w:hAnsi="宋体" w:cs="宋体"/>
          <w:sz w:val="24"/>
          <w:szCs w:val="24"/>
        </w:rPr>
        <w:t>16</w:t>
      </w: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辅助器具结算</w:t>
      </w:r>
      <w:bookmarkEnd w:id="488"/>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settle_fzqj</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此接口用于病人在社保中心或者工伤定点辅助器具完成备案后，根据备案信息结算辅助器具的接口</w:t>
      </w:r>
      <w:r>
        <w:rPr>
          <w:rFonts w:hint="eastAsia" w:ascii="宋体" w:hAnsi="宋体"/>
          <w:sz w:val="24"/>
        </w:rPr>
        <w:t>。特殊说明：</w:t>
      </w:r>
      <w:r>
        <w:rPr>
          <w:rFonts w:hint="eastAsia"/>
          <w:color w:val="FF0000"/>
          <w:sz w:val="24"/>
          <w:szCs w:val="24"/>
        </w:rPr>
        <w:t>跨省异地人员不需要调用此接口</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2"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60"/>
        <w:gridCol w:w="1701"/>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560"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val="0"/>
                <w:bCs w:val="0"/>
                <w:color w:val="000000"/>
                <w:szCs w:val="21"/>
              </w:rPr>
            </w:pPr>
            <w:r>
              <w:rPr>
                <w:rFonts w:hint="default" w:ascii="宋体" w:hAnsi="宋体" w:eastAsiaTheme="majorEastAsia" w:cstheme="majorBidi"/>
                <w:b/>
                <w:bCs/>
                <w:color w:val="000000"/>
                <w:szCs w:val="21"/>
              </w:rPr>
              <w:t>p_grbh</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VARCHAR2(18)</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身份证号码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bCs/>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宋体" w:hAnsi="宋体" w:eastAsiaTheme="majorEastAsia" w:cstheme="majorBidi"/>
                <w:b/>
                <w:bCs w:val="0"/>
                <w:color w:val="000000"/>
                <w:szCs w:val="21"/>
              </w:rPr>
              <w:t>p_baid</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宋体" w:asciiTheme="minorEastAsia" w:hAnsiTheme="minorEastAsia"/>
                <w:bCs/>
                <w:color w:val="000000" w:themeColor="text1"/>
                <w:kern w:val="0"/>
                <w:szCs w:val="21"/>
                <w14:textFill>
                  <w14:solidFill>
                    <w14:schemeClr w14:val="tx1"/>
                  </w14:solidFill>
                </w14:textFill>
              </w:rPr>
              <w:t>VARCHAR2(20)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宋体" w:asciiTheme="minorEastAsia" w:hAnsiTheme="minorEastAsia"/>
                <w:bCs/>
                <w:color w:val="FF0000"/>
                <w:kern w:val="0"/>
                <w:szCs w:val="21"/>
              </w:rPr>
              <w:t>*</w:t>
            </w:r>
            <w:r>
              <w:rPr>
                <w:rFonts w:hint="eastAsia" w:ascii="宋体" w:hAnsi="宋体"/>
                <w:bCs/>
                <w:color w:val="000000"/>
                <w:szCs w:val="21"/>
              </w:rPr>
              <w:t>备案编号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ascii="宋体" w:hAnsi="宋体"/>
                <w:bCs/>
                <w:color w:val="000000"/>
                <w:szCs w:val="21"/>
              </w:rPr>
              <w:t>根据接口：3</w:t>
            </w:r>
            <w:r>
              <w:rPr>
                <w:rFonts w:ascii="宋体" w:hAnsi="宋体"/>
                <w:bCs/>
                <w:color w:val="000000"/>
                <w:szCs w:val="21"/>
              </w:rPr>
              <w:t>.4.7</w:t>
            </w:r>
            <w:r>
              <w:rPr>
                <w:rFonts w:hint="eastAsia" w:ascii="宋体" w:hAnsi="宋体"/>
                <w:bCs/>
                <w:color w:val="000000"/>
                <w:szCs w:val="21"/>
              </w:rPr>
              <w:t>或者3</w:t>
            </w:r>
            <w:r>
              <w:rPr>
                <w:rFonts w:ascii="宋体" w:hAnsi="宋体"/>
                <w:bCs/>
                <w:color w:val="000000"/>
                <w:szCs w:val="21"/>
              </w:rPr>
              <w:t>.4.9</w:t>
            </w:r>
            <w:r>
              <w:rPr>
                <w:rFonts w:hint="eastAsia" w:ascii="宋体" w:hAnsi="宋体"/>
                <w:bCs/>
                <w:color w:val="000000"/>
                <w:szCs w:val="21"/>
              </w:rPr>
              <w:t>获取</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p_fzqjjsds</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辅助器具结算明细数据集合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组装此数据集合时要保证数据来自备案的辅助器具明细，必须保证此数据的辅助器具项目和备案的项目完全一致。</w:t>
            </w:r>
          </w:p>
        </w:tc>
      </w:tr>
    </w:tbl>
    <w:p>
      <w:pPr>
        <w:spacing w:line="360" w:lineRule="auto"/>
        <w:rPr>
          <w:rFonts w:ascii="Cambria" w:hAnsi="Cambria"/>
          <w:bCs/>
          <w:szCs w:val="21"/>
        </w:rPr>
      </w:pPr>
      <w:r>
        <w:rPr>
          <w:rFonts w:asciiTheme="minorEastAsia" w:hAnsiTheme="minorEastAsia" w:eastAsiaTheme="majorEastAsia" w:cstheme="majorBidi"/>
          <w:color w:val="000000"/>
          <w:kern w:val="0"/>
          <w:szCs w:val="21"/>
        </w:rPr>
        <w:t>p_fzqjjsds</w:t>
      </w:r>
      <w:r>
        <w:rPr>
          <w:rFonts w:hint="eastAsia" w:ascii="Cambria" w:hAnsi="Cambria"/>
          <w:bCs/>
          <w:szCs w:val="21"/>
        </w:rPr>
        <w:t>为数据集，其中包括返回的参数</w:t>
      </w:r>
      <w:r>
        <w:rPr>
          <w:rFonts w:ascii="Cambria" w:hAnsi="Cambria"/>
          <w:bCs/>
          <w:szCs w:val="21"/>
        </w:rPr>
        <w:t>:</w:t>
      </w:r>
    </w:p>
    <w:tbl>
      <w:tblPr>
        <w:tblStyle w:val="29"/>
        <w:tblW w:w="8222"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702"/>
        <w:gridCol w:w="1701"/>
        <w:gridCol w:w="1842"/>
        <w:gridCol w:w="297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702"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842"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297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fzqjbh</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w:t>
            </w:r>
            <w:r>
              <w:rPr>
                <w:rFonts w:hint="eastAsia" w:eastAsia="宋体" w:cs="Times New Roman" w:asciiTheme="minorEastAsia" w:hAnsiTheme="minorEastAsia"/>
                <w:color w:val="000000"/>
                <w:kern w:val="0"/>
                <w:szCs w:val="21"/>
              </w:rPr>
              <w:t>)</w:t>
            </w:r>
          </w:p>
        </w:tc>
        <w:tc>
          <w:tcPr>
            <w:tcW w:w="1842"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辅助器具编号</w:t>
            </w:r>
          </w:p>
        </w:tc>
        <w:tc>
          <w:tcPr>
            <w:tcW w:w="297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nx</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r>
              <w:rPr>
                <w:rFonts w:eastAsia="宋体" w:cs="Times New Roman" w:asciiTheme="minorEastAsia" w:hAnsiTheme="minorEastAsia"/>
                <w:color w:val="000000"/>
                <w:kern w:val="0"/>
                <w:szCs w:val="21"/>
              </w:rPr>
              <w:t>0</w:t>
            </w:r>
            <w:r>
              <w:rPr>
                <w:rFonts w:hint="eastAsia" w:eastAsia="宋体" w:cs="Times New Roman" w:asciiTheme="minorEastAsia" w:hAnsiTheme="minorEastAsia"/>
                <w:color w:val="000000"/>
                <w:kern w:val="0"/>
                <w:szCs w:val="21"/>
              </w:rPr>
              <w:t>）</w:t>
            </w:r>
          </w:p>
        </w:tc>
        <w:tc>
          <w:tcPr>
            <w:tcW w:w="1842"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实际使用年限</w:t>
            </w:r>
          </w:p>
        </w:tc>
        <w:tc>
          <w:tcPr>
            <w:tcW w:w="297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对于中心备案来说，社保中心在备案返回的年限字段为最低使用年限，具体实际使用年限还需要配置机构确定。</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sl</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r>
              <w:rPr>
                <w:rFonts w:eastAsia="宋体" w:cs="Times New Roman" w:asciiTheme="minorEastAsia" w:hAnsiTheme="minorEastAsia"/>
                <w:color w:val="000000"/>
                <w:kern w:val="0"/>
                <w:szCs w:val="21"/>
              </w:rPr>
              <w:t>0</w:t>
            </w:r>
            <w:r>
              <w:rPr>
                <w:rFonts w:hint="eastAsia" w:eastAsia="宋体" w:cs="Times New Roman" w:asciiTheme="minorEastAsia" w:hAnsiTheme="minorEastAsia"/>
                <w:color w:val="000000"/>
                <w:kern w:val="0"/>
                <w:szCs w:val="21"/>
              </w:rPr>
              <w:t>）</w:t>
            </w:r>
          </w:p>
        </w:tc>
        <w:tc>
          <w:tcPr>
            <w:tcW w:w="1842"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数量</w:t>
            </w:r>
          </w:p>
        </w:tc>
        <w:tc>
          <w:tcPr>
            <w:tcW w:w="297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数量必须等于该辅助器具备案的数量</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d</w:t>
            </w:r>
            <w:r>
              <w:rPr>
                <w:rFonts w:hint="default" w:asciiTheme="minorEastAsia" w:hAnsiTheme="minorEastAsia" w:eastAsiaTheme="majorEastAsia" w:cstheme="majorBidi"/>
                <w:b/>
                <w:bCs/>
                <w:color w:val="000000"/>
                <w:kern w:val="0"/>
                <w:szCs w:val="21"/>
              </w:rPr>
              <w:t>j</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p>
        </w:tc>
        <w:tc>
          <w:tcPr>
            <w:tcW w:w="1842"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单价</w:t>
            </w:r>
          </w:p>
        </w:tc>
        <w:tc>
          <w:tcPr>
            <w:tcW w:w="297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单价最多精确到小数点后两位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7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zje</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p>
        </w:tc>
        <w:tc>
          <w:tcPr>
            <w:tcW w:w="1842"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Times New Roman" w:asciiTheme="minorEastAsia" w:hAnsiTheme="minorEastAsia"/>
                <w:color w:val="000000"/>
                <w:kern w:val="0"/>
                <w:szCs w:val="21"/>
              </w:rPr>
            </w:pPr>
            <w:r>
              <w:rPr>
                <w:rFonts w:hint="eastAsia" w:eastAsia="宋体" w:cs="宋体" w:asciiTheme="minorEastAsia" w:hAnsiTheme="minorEastAsia"/>
                <w:bCs/>
                <w:color w:val="FF0000"/>
                <w:kern w:val="0"/>
                <w:szCs w:val="21"/>
              </w:rPr>
              <w:t>*</w:t>
            </w:r>
            <w:r>
              <w:rPr>
                <w:rFonts w:hint="eastAsia" w:eastAsia="宋体" w:cs="Times New Roman" w:asciiTheme="minorEastAsia" w:hAnsiTheme="minorEastAsia"/>
                <w:color w:val="000000"/>
                <w:kern w:val="0"/>
                <w:szCs w:val="21"/>
              </w:rPr>
              <w:t>该辅助器具项目配置总金额</w:t>
            </w:r>
          </w:p>
        </w:tc>
        <w:tc>
          <w:tcPr>
            <w:tcW w:w="297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大于0且最多精确到小数点后两位，dj*sl必须等于总金额</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984"/>
        <w:gridCol w:w="297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98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297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fzqjjshid</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辅助器具结算id</w:t>
            </w:r>
          </w:p>
        </w:tc>
        <w:tc>
          <w:tcPr>
            <w:tcW w:w="297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该字段非常重要，后续接口都和该字段有关，建议his保存到本地数据库中</w:t>
            </w:r>
          </w:p>
        </w:tc>
      </w:tr>
    </w:tbl>
    <w:p>
      <w:pPr>
        <w:pStyle w:val="4"/>
        <w:spacing w:line="360" w:lineRule="auto"/>
        <w:rPr>
          <w:rFonts w:ascii="宋体" w:hAnsi="宋体" w:cs="宋体"/>
          <w:sz w:val="24"/>
          <w:szCs w:val="24"/>
        </w:rPr>
      </w:pPr>
      <w:bookmarkStart w:id="489" w:name="_Toc16192"/>
      <w:r>
        <w:rPr>
          <w:rFonts w:hint="eastAsia" w:ascii="宋体" w:hAnsi="宋体" w:cs="宋体"/>
          <w:sz w:val="24"/>
          <w:szCs w:val="24"/>
        </w:rPr>
        <w:t>3.</w:t>
      </w:r>
      <w:r>
        <w:rPr>
          <w:rFonts w:ascii="宋体" w:hAnsi="宋体" w:cs="宋体"/>
          <w:sz w:val="24"/>
          <w:szCs w:val="24"/>
        </w:rPr>
        <w:t>16</w:t>
      </w: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跨省异地就医辅助器具结算</w:t>
      </w:r>
      <w:bookmarkEnd w:id="489"/>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settle_fzqj_ydjy</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此接口用于病人在社保中心或者工伤定点辅助器具完成备案后，根据备案信息结算辅助器具的接口</w:t>
      </w:r>
      <w:r>
        <w:rPr>
          <w:rFonts w:hint="eastAsia" w:ascii="宋体" w:hAnsi="宋体"/>
          <w:sz w:val="24"/>
        </w:rPr>
        <w:t>。特殊说明：</w:t>
      </w:r>
      <w:r>
        <w:rPr>
          <w:rFonts w:hint="eastAsia"/>
          <w:color w:val="FF0000"/>
          <w:sz w:val="24"/>
          <w:szCs w:val="24"/>
        </w:rPr>
        <w:t>跨省异地人员需要调用此接口</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2"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60"/>
        <w:gridCol w:w="1701"/>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560"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val="0"/>
                <w:bCs w:val="0"/>
                <w:color w:val="000000"/>
                <w:szCs w:val="21"/>
              </w:rPr>
            </w:pPr>
            <w:r>
              <w:rPr>
                <w:rFonts w:hint="default" w:ascii="宋体" w:hAnsi="宋体" w:eastAsiaTheme="majorEastAsia" w:cstheme="majorBidi"/>
                <w:b/>
                <w:bCs/>
                <w:color w:val="000000"/>
                <w:szCs w:val="21"/>
              </w:rPr>
              <w:t>p_grbh</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VARCHAR2(18)</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身份证号码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bCs/>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宋体" w:hAnsi="宋体" w:eastAsiaTheme="majorEastAsia" w:cstheme="majorBidi"/>
                <w:b/>
                <w:bCs w:val="0"/>
                <w:color w:val="000000"/>
                <w:szCs w:val="21"/>
              </w:rPr>
              <w:t>p_baid</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宋体" w:asciiTheme="minorEastAsia" w:hAnsiTheme="minorEastAsia"/>
                <w:bCs/>
                <w:color w:val="000000" w:themeColor="text1"/>
                <w:kern w:val="0"/>
                <w:szCs w:val="21"/>
                <w14:textFill>
                  <w14:solidFill>
                    <w14:schemeClr w14:val="tx1"/>
                  </w14:solidFill>
                </w14:textFill>
              </w:rPr>
              <w:t>VARCHAR2(20)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宋体" w:asciiTheme="minorEastAsia" w:hAnsiTheme="minorEastAsia"/>
                <w:bCs/>
                <w:color w:val="FF0000"/>
                <w:kern w:val="0"/>
                <w:szCs w:val="21"/>
              </w:rPr>
              <w:t>*</w:t>
            </w:r>
            <w:r>
              <w:rPr>
                <w:rFonts w:hint="eastAsia" w:ascii="宋体" w:hAnsi="宋体"/>
                <w:bCs/>
                <w:color w:val="000000"/>
                <w:szCs w:val="21"/>
              </w:rPr>
              <w:t>备案编号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ascii="宋体" w:hAnsi="宋体"/>
                <w:bCs/>
                <w:color w:val="000000"/>
                <w:szCs w:val="21"/>
              </w:rPr>
              <w:t>根据接口：3</w:t>
            </w:r>
            <w:r>
              <w:rPr>
                <w:rFonts w:ascii="宋体" w:hAnsi="宋体"/>
                <w:bCs/>
                <w:color w:val="000000"/>
                <w:szCs w:val="21"/>
              </w:rPr>
              <w:t>.4.6</w:t>
            </w:r>
            <w:r>
              <w:rPr>
                <w:rFonts w:hint="eastAsia" w:ascii="宋体" w:hAnsi="宋体"/>
                <w:bCs/>
                <w:color w:val="000000"/>
                <w:szCs w:val="21"/>
              </w:rPr>
              <w:t>获取</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p_fzqjjsds</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辅助器具结算明细数据集合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组装此数据集合时要保证数据来自备案的辅助器具明细，必须保证此数据的辅助器具项目和备案的项目完全一致。</w:t>
            </w:r>
          </w:p>
        </w:tc>
      </w:tr>
    </w:tbl>
    <w:p>
      <w:pPr>
        <w:spacing w:line="360" w:lineRule="auto"/>
        <w:rPr>
          <w:rFonts w:ascii="Cambria" w:hAnsi="Cambria"/>
          <w:bCs/>
          <w:szCs w:val="21"/>
        </w:rPr>
      </w:pPr>
      <w:r>
        <w:rPr>
          <w:rFonts w:asciiTheme="minorEastAsia" w:hAnsiTheme="minorEastAsia" w:eastAsiaTheme="majorEastAsia" w:cstheme="majorBidi"/>
          <w:color w:val="000000"/>
          <w:kern w:val="0"/>
          <w:szCs w:val="21"/>
        </w:rPr>
        <w:t>p_fzqjjsds</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984"/>
        <w:gridCol w:w="301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98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01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fzqjbh</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辅助器具编号</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y</w:t>
            </w:r>
            <w:r>
              <w:rPr>
                <w:rFonts w:hint="eastAsia" w:asciiTheme="minorEastAsia" w:hAnsiTheme="minorEastAsia" w:eastAsiaTheme="majorEastAsia" w:cstheme="majorBidi"/>
                <w:b/>
                <w:bCs/>
                <w:color w:val="000000"/>
                <w:kern w:val="0"/>
                <w:szCs w:val="21"/>
              </w:rPr>
              <w:t>s</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r>
              <w:rPr>
                <w:rFonts w:eastAsia="宋体" w:cs="Times New Roman" w:asciiTheme="minorEastAsia" w:hAnsiTheme="minorEastAsia"/>
                <w:color w:val="000000"/>
                <w:kern w:val="0"/>
                <w:szCs w:val="21"/>
              </w:rPr>
              <w:t>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实际使用月数</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不能小于备案信息中的最低使用期限（月数）</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sl</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r>
              <w:rPr>
                <w:rFonts w:eastAsia="宋体" w:cs="Times New Roman" w:asciiTheme="minorEastAsia" w:hAnsiTheme="minorEastAsia"/>
                <w:color w:val="000000"/>
                <w:kern w:val="0"/>
                <w:szCs w:val="21"/>
              </w:rPr>
              <w:t>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数量</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数量必须等于该辅助器具备案的数量</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d</w:t>
            </w:r>
            <w:r>
              <w:rPr>
                <w:rFonts w:hint="default" w:asciiTheme="minorEastAsia" w:hAnsiTheme="minorEastAsia" w:eastAsiaTheme="majorEastAsia" w:cstheme="majorBidi"/>
                <w:b/>
                <w:bCs/>
                <w:color w:val="000000"/>
                <w:kern w:val="0"/>
                <w:szCs w:val="21"/>
              </w:rPr>
              <w:t>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单价</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单价最多精确到小数点后两位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zje</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Times New Roman" w:asciiTheme="minorEastAsia" w:hAnsiTheme="minorEastAsia"/>
                <w:color w:val="000000"/>
                <w:kern w:val="0"/>
                <w:szCs w:val="21"/>
              </w:rPr>
            </w:pPr>
            <w:r>
              <w:rPr>
                <w:rFonts w:hint="eastAsia" w:eastAsia="宋体" w:cs="宋体" w:asciiTheme="minorEastAsia" w:hAnsiTheme="minorEastAsia"/>
                <w:bCs/>
                <w:color w:val="FF0000"/>
                <w:kern w:val="0"/>
                <w:szCs w:val="21"/>
              </w:rPr>
              <w:t>*</w:t>
            </w:r>
            <w:r>
              <w:rPr>
                <w:rFonts w:hint="eastAsia" w:eastAsia="宋体" w:cs="Times New Roman" w:asciiTheme="minorEastAsia" w:hAnsiTheme="minorEastAsia"/>
                <w:color w:val="000000"/>
                <w:kern w:val="0"/>
                <w:szCs w:val="21"/>
              </w:rPr>
              <w:t>该辅助器具项目配置总金额</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大于0且最多精确到小数点后两位，dj*sl必须等于总金额</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984"/>
        <w:gridCol w:w="297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98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297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fzqjjshid</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ascii="宋体" w:hAnsi="宋体"/>
                <w:bCs/>
                <w:color w:val="000000"/>
                <w:szCs w:val="21"/>
              </w:rPr>
              <w:t>辅助器具结算号ID</w:t>
            </w:r>
          </w:p>
        </w:tc>
        <w:tc>
          <w:tcPr>
            <w:tcW w:w="297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该字段非常重要，后续接口都和该字段有关，建议his保存到本地数据库中</w:t>
            </w:r>
          </w:p>
        </w:tc>
      </w:tr>
    </w:tbl>
    <w:p>
      <w:pPr>
        <w:pStyle w:val="4"/>
        <w:spacing w:line="360" w:lineRule="auto"/>
        <w:rPr>
          <w:rFonts w:ascii="宋体" w:hAnsi="宋体" w:cs="宋体"/>
          <w:sz w:val="24"/>
          <w:szCs w:val="24"/>
        </w:rPr>
      </w:pPr>
      <w:bookmarkStart w:id="490" w:name="_Toc1162"/>
      <w:r>
        <w:rPr>
          <w:rFonts w:hint="eastAsia" w:ascii="宋体" w:hAnsi="宋体" w:cs="宋体"/>
          <w:sz w:val="24"/>
          <w:szCs w:val="24"/>
        </w:rPr>
        <w:t>3.</w:t>
      </w:r>
      <w:r>
        <w:rPr>
          <w:rFonts w:ascii="宋体" w:hAnsi="宋体" w:cs="宋体"/>
          <w:sz w:val="24"/>
          <w:szCs w:val="24"/>
        </w:rPr>
        <w:t>16</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撤销辅助器具结算</w:t>
      </w:r>
      <w:bookmarkEnd w:id="490"/>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destroy_fzqjjs</w:t>
      </w:r>
    </w:p>
    <w:p>
      <w:pPr>
        <w:spacing w:line="360" w:lineRule="auto"/>
        <w:rPr>
          <w:color w:val="FF0000"/>
          <w:sz w:val="24"/>
        </w:rPr>
      </w:pPr>
      <w:r>
        <w:rPr>
          <w:rFonts w:hint="eastAsia" w:ascii="宋体" w:hAnsi="宋体" w:cs="宋体"/>
          <w:b/>
          <w:bCs/>
          <w:sz w:val="24"/>
          <w:szCs w:val="24"/>
        </w:rPr>
        <w:t>接口作用:</w:t>
      </w:r>
      <w:r>
        <w:rPr>
          <w:rFonts w:hint="eastAsia" w:ascii="宋体" w:hAnsi="宋体"/>
          <w:b/>
          <w:szCs w:val="24"/>
        </w:rPr>
        <w:t xml:space="preserve"> </w:t>
      </w:r>
      <w:r>
        <w:rPr>
          <w:rFonts w:hint="eastAsia" w:ascii="宋体" w:hAnsi="宋体"/>
          <w:sz w:val="24"/>
          <w:szCs w:val="24"/>
        </w:rPr>
        <w:t>撤销出院结算</w:t>
      </w:r>
      <w:r>
        <w:rPr>
          <w:rFonts w:hint="eastAsia" w:ascii="宋体" w:hAnsi="宋体"/>
          <w:sz w:val="24"/>
        </w:rPr>
        <w:t>。特殊说明：</w:t>
      </w:r>
      <w:r>
        <w:rPr>
          <w:rFonts w:hint="eastAsia" w:ascii="宋体" w:hAnsi="宋体"/>
          <w:color w:val="FF0000"/>
          <w:sz w:val="24"/>
        </w:rPr>
        <w:t>本省就医人员或者</w:t>
      </w:r>
      <w:r>
        <w:rPr>
          <w:rFonts w:hint="eastAsia"/>
          <w:color w:val="FF0000"/>
          <w:sz w:val="24"/>
          <w:szCs w:val="24"/>
        </w:rPr>
        <w:t>跨省异地人员都需要调用此接口撤销结算。</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2"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60"/>
        <w:gridCol w:w="1701"/>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560"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default" w:ascii="宋体" w:hAnsi="宋体" w:eastAsiaTheme="majorEastAsia" w:cstheme="majorBidi"/>
                <w:b/>
                <w:bCs w:val="0"/>
                <w:color w:val="000000"/>
                <w:szCs w:val="21"/>
              </w:rPr>
              <w:t>p_fzqjjshid</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宋体" w:asciiTheme="minorEastAsia" w:hAnsiTheme="minorEastAsia"/>
                <w:bCs/>
                <w:color w:val="000000" w:themeColor="text1"/>
                <w:kern w:val="0"/>
                <w:szCs w:val="21"/>
                <w14:textFill>
                  <w14:solidFill>
                    <w14:schemeClr w14:val="tx1"/>
                  </w14:solidFill>
                </w14:textFill>
              </w:rPr>
              <w:t>VARCHAR2(20)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宋体" w:asciiTheme="minorEastAsia" w:hAnsiTheme="minorEastAsia"/>
                <w:bCs/>
                <w:color w:val="FF0000"/>
                <w:kern w:val="0"/>
                <w:szCs w:val="21"/>
              </w:rPr>
              <w:t>*</w:t>
            </w:r>
            <w:r>
              <w:rPr>
                <w:rFonts w:hint="eastAsia" w:ascii="宋体" w:hAnsi="宋体"/>
                <w:bCs/>
                <w:color w:val="000000"/>
                <w:szCs w:val="21"/>
              </w:rPr>
              <w:t>辅助器具结算号ID</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spacing w:line="360" w:lineRule="auto"/>
        <w:rPr>
          <w:rFonts w:ascii="Cambria" w:hAnsi="Cambria"/>
          <w:bCs/>
          <w:szCs w:val="21"/>
        </w:rPr>
      </w:pPr>
      <w:r>
        <w:rPr>
          <w:rFonts w:hint="eastAsia" w:ascii="宋体" w:hAnsi="宋体"/>
          <w:b/>
          <w:sz w:val="24"/>
        </w:rPr>
        <w:t>返回结果集：无</w:t>
      </w:r>
    </w:p>
    <w:p>
      <w:pPr>
        <w:pStyle w:val="4"/>
        <w:spacing w:line="360" w:lineRule="auto"/>
        <w:rPr>
          <w:rFonts w:ascii="宋体" w:hAnsi="宋体" w:cs="宋体"/>
          <w:sz w:val="24"/>
          <w:szCs w:val="24"/>
        </w:rPr>
      </w:pPr>
      <w:bookmarkStart w:id="491" w:name="_Toc30585"/>
      <w:r>
        <w:rPr>
          <w:rFonts w:hint="eastAsia" w:ascii="宋体" w:hAnsi="宋体" w:cs="宋体"/>
          <w:sz w:val="24"/>
          <w:szCs w:val="24"/>
        </w:rPr>
        <w:t>3.</w:t>
      </w:r>
      <w:r>
        <w:rPr>
          <w:rFonts w:ascii="宋体" w:hAnsi="宋体" w:cs="宋体"/>
          <w:sz w:val="24"/>
          <w:szCs w:val="24"/>
        </w:rPr>
        <w:t>16</w:t>
      </w: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打印辅助器具结算单</w:t>
      </w:r>
      <w:bookmarkEnd w:id="491"/>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print_fzqjjsd</w:t>
      </w:r>
    </w:p>
    <w:p>
      <w:pPr>
        <w:spacing w:line="360" w:lineRule="auto"/>
        <w:rPr>
          <w:color w:val="FF0000"/>
          <w:sz w:val="24"/>
        </w:rPr>
      </w:pPr>
      <w:r>
        <w:rPr>
          <w:rFonts w:hint="eastAsia" w:ascii="宋体" w:hAnsi="宋体" w:cs="宋体"/>
          <w:b/>
          <w:bCs/>
          <w:sz w:val="24"/>
          <w:szCs w:val="24"/>
        </w:rPr>
        <w:t>接口作用:</w:t>
      </w:r>
      <w:r>
        <w:rPr>
          <w:rFonts w:hint="eastAsia" w:ascii="宋体" w:hAnsi="宋体"/>
          <w:b/>
          <w:szCs w:val="24"/>
        </w:rPr>
        <w:t xml:space="preserve"> </w:t>
      </w:r>
      <w:r>
        <w:rPr>
          <w:rFonts w:hint="eastAsia" w:ascii="宋体" w:hAnsi="宋体" w:cs="宋体"/>
          <w:sz w:val="24"/>
          <w:szCs w:val="24"/>
        </w:rPr>
        <w:t>打印辅助器具结算单</w:t>
      </w:r>
      <w:r>
        <w:rPr>
          <w:rFonts w:hint="eastAsia" w:ascii="宋体" w:hAnsi="宋体"/>
          <w:sz w:val="24"/>
        </w:rPr>
        <w:t>。特殊说明：</w:t>
      </w:r>
      <w:r>
        <w:rPr>
          <w:rFonts w:hint="eastAsia" w:ascii="宋体" w:hAnsi="宋体"/>
          <w:color w:val="FF0000"/>
          <w:sz w:val="24"/>
        </w:rPr>
        <w:t>本省就医人员或者</w:t>
      </w:r>
      <w:r>
        <w:rPr>
          <w:rFonts w:hint="eastAsia"/>
          <w:color w:val="FF0000"/>
          <w:sz w:val="24"/>
          <w:szCs w:val="24"/>
        </w:rPr>
        <w:t>跨省异地人员都需要调用此接口打印结算单。</w:t>
      </w: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2"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60"/>
        <w:gridCol w:w="1701"/>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560"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default" w:ascii="宋体" w:hAnsi="宋体" w:eastAsiaTheme="majorEastAsia" w:cstheme="majorBidi"/>
                <w:b/>
                <w:bCs w:val="0"/>
                <w:color w:val="000000"/>
                <w:szCs w:val="21"/>
              </w:rPr>
              <w:t>p_fzqjjshid</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宋体" w:asciiTheme="minorEastAsia" w:hAnsiTheme="minorEastAsia"/>
                <w:bCs/>
                <w:color w:val="000000" w:themeColor="text1"/>
                <w:kern w:val="0"/>
                <w:szCs w:val="21"/>
                <w14:textFill>
                  <w14:solidFill>
                    <w14:schemeClr w14:val="tx1"/>
                  </w14:solidFill>
                </w14:textFill>
              </w:rPr>
              <w:t>VARCHAR2(20)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宋体" w:asciiTheme="minorEastAsia" w:hAnsiTheme="minorEastAsia"/>
                <w:bCs/>
                <w:color w:val="FF0000"/>
                <w:kern w:val="0"/>
                <w:szCs w:val="21"/>
              </w:rPr>
              <w:t>*</w:t>
            </w:r>
            <w:r>
              <w:rPr>
                <w:rFonts w:hint="eastAsia" w:ascii="宋体" w:hAnsi="宋体"/>
                <w:bCs/>
                <w:color w:val="000000"/>
                <w:szCs w:val="21"/>
              </w:rPr>
              <w:t>辅助器具结算号ID</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eastAsia" w:ascii="宋体" w:hAnsi="宋体" w:eastAsiaTheme="majorEastAsia" w:cstheme="majorBidi"/>
                <w:b/>
                <w:bCs/>
                <w:color w:val="000000"/>
                <w:kern w:val="0"/>
                <w:szCs w:val="21"/>
              </w:rPr>
              <w:t>report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Base64编码的pdf格式字符串</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ascii="宋体" w:hAnsi="宋体" w:cs="宋体"/>
                <w:color w:val="000000" w:themeColor="text1"/>
                <w:sz w:val="24"/>
                <w:szCs w:val="24"/>
                <w14:textFill>
                  <w14:solidFill>
                    <w14:schemeClr w14:val="tx1"/>
                  </w14:solidFill>
                </w14:textFill>
              </w:rPr>
              <w:t>辅助器具结算单</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返回Base64编码的pdf格式</w:t>
            </w:r>
          </w:p>
        </w:tc>
      </w:tr>
    </w:tbl>
    <w:p>
      <w:pPr>
        <w:pStyle w:val="4"/>
        <w:spacing w:line="360" w:lineRule="auto"/>
        <w:rPr>
          <w:rFonts w:ascii="宋体" w:hAnsi="宋体" w:cs="宋体"/>
          <w:sz w:val="24"/>
          <w:szCs w:val="24"/>
        </w:rPr>
      </w:pPr>
      <w:bookmarkStart w:id="492" w:name="_Toc19642"/>
      <w:r>
        <w:rPr>
          <w:rFonts w:hint="eastAsia" w:ascii="宋体" w:hAnsi="宋体" w:cs="宋体"/>
          <w:sz w:val="24"/>
          <w:szCs w:val="24"/>
        </w:rPr>
        <w:t>3.</w:t>
      </w:r>
      <w:r>
        <w:rPr>
          <w:rFonts w:ascii="宋体" w:hAnsi="宋体" w:cs="宋体"/>
          <w:sz w:val="24"/>
          <w:szCs w:val="24"/>
        </w:rPr>
        <w:t>16</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查询辅助器具结算信息</w:t>
      </w:r>
      <w:bookmarkEnd w:id="492"/>
    </w:p>
    <w:p>
      <w:pPr>
        <w:spacing w:line="360" w:lineRule="auto"/>
        <w:rPr>
          <w:rFonts w:ascii="宋体" w:hAnsi="宋体" w:cs="宋体"/>
          <w:b/>
          <w:bCs/>
          <w:sz w:val="24"/>
          <w:szCs w:val="24"/>
        </w:rPr>
      </w:pPr>
      <w:r>
        <w:rPr>
          <w:rFonts w:hint="eastAsia" w:ascii="宋体" w:hAnsi="宋体" w:cs="宋体"/>
          <w:b/>
          <w:bCs/>
          <w:sz w:val="24"/>
          <w:szCs w:val="24"/>
        </w:rPr>
        <w:t>接口名称：</w:t>
      </w:r>
      <w:r>
        <w:rPr>
          <w:rFonts w:ascii="宋体" w:hAnsi="宋体" w:cs="宋体"/>
          <w:b/>
          <w:bCs/>
          <w:sz w:val="24"/>
          <w:szCs w:val="24"/>
        </w:rPr>
        <w:t>query_fzqjjsxx</w:t>
      </w:r>
    </w:p>
    <w:p>
      <w:pPr>
        <w:spacing w:line="360" w:lineRule="auto"/>
        <w:rPr>
          <w:color w:val="FF0000"/>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此接口用于病人在社保中心备案后来配置机构结算辅助器具的情况。配置机构根据身份证号码</w:t>
      </w:r>
      <w:r>
        <w:rPr>
          <w:rFonts w:hint="eastAsia" w:ascii="宋体" w:hAnsi="宋体" w:cs="宋体"/>
          <w:sz w:val="24"/>
          <w:szCs w:val="24"/>
        </w:rPr>
        <w:t>查询中心工伤辅助器具备案登记信息</w:t>
      </w:r>
      <w:r>
        <w:rPr>
          <w:rFonts w:hint="eastAsia" w:ascii="宋体" w:hAnsi="宋体"/>
          <w:sz w:val="24"/>
        </w:rPr>
        <w:t>。特殊说明：</w:t>
      </w:r>
      <w:r>
        <w:rPr>
          <w:rFonts w:hint="eastAsia" w:ascii="宋体" w:hAnsi="宋体"/>
          <w:color w:val="FF0000"/>
          <w:sz w:val="24"/>
        </w:rPr>
        <w:t>本省就医人员或者</w:t>
      </w:r>
      <w:r>
        <w:rPr>
          <w:rFonts w:hint="eastAsia"/>
          <w:color w:val="FF0000"/>
          <w:sz w:val="24"/>
          <w:szCs w:val="24"/>
        </w:rPr>
        <w:t>跨省异地人员都需要调用此接口打印结算单。</w:t>
      </w:r>
    </w:p>
    <w:p>
      <w:pPr>
        <w:spacing w:line="360" w:lineRule="auto"/>
        <w:rPr>
          <w:sz w:val="24"/>
        </w:rPr>
      </w:pPr>
    </w:p>
    <w:p>
      <w:pPr>
        <w:spacing w:line="360" w:lineRule="auto"/>
        <w:rPr>
          <w:rFonts w:ascii="宋体" w:hAnsi="宋体"/>
          <w:sz w:val="24"/>
        </w:rPr>
      </w:pPr>
      <w:r>
        <w:rPr>
          <w:rFonts w:hint="eastAsia" w:ascii="宋体" w:hAnsi="宋体"/>
          <w:b/>
          <w:sz w:val="24"/>
        </w:rPr>
        <w:t>接口类型：</w:t>
      </w:r>
      <w:r>
        <w:rPr>
          <w:rFonts w:hint="eastAsia" w:ascii="宋体" w:hAnsi="宋体"/>
          <w:sz w:val="24"/>
        </w:rPr>
        <w:t>查询类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2"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60"/>
        <w:gridCol w:w="1701"/>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560"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宋体" w:hAnsi="宋体" w:eastAsiaTheme="majorEastAsia" w:cstheme="majorBidi"/>
                <w:b/>
                <w:bCs w:val="0"/>
                <w:color w:val="000000"/>
                <w:szCs w:val="21"/>
              </w:rPr>
              <w:t>p_grbh</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宋体" w:asciiTheme="minorEastAsia" w:hAnsiTheme="minorEastAsia"/>
                <w:bCs/>
                <w:color w:val="000000" w:themeColor="text1"/>
                <w:kern w:val="0"/>
                <w:szCs w:val="21"/>
                <w14:textFill>
                  <w14:solidFill>
                    <w14:schemeClr w14:val="tx1"/>
                  </w14:solidFill>
                </w14:textFill>
              </w:rPr>
              <w:t>VARCHAR2(</w:t>
            </w:r>
            <w:r>
              <w:rPr>
                <w:rFonts w:hint="eastAsia" w:eastAsia="宋体" w:cs="宋体" w:asciiTheme="minorEastAsia" w:hAnsiTheme="minorEastAsia"/>
                <w:bCs/>
                <w:color w:val="000000" w:themeColor="text1"/>
                <w:kern w:val="0"/>
                <w:szCs w:val="21"/>
                <w14:textFill>
                  <w14:solidFill>
                    <w14:schemeClr w14:val="tx1"/>
                  </w14:solidFill>
                </w14:textFill>
              </w:rPr>
              <w:t>18</w:t>
            </w:r>
            <w:r>
              <w:rPr>
                <w:rFonts w:eastAsia="宋体" w:cs="宋体" w:asciiTheme="minorEastAsia" w:hAnsiTheme="minorEastAsia"/>
                <w:bCs/>
                <w:color w:val="000000" w:themeColor="text1"/>
                <w:kern w:val="0"/>
                <w:szCs w:val="21"/>
                <w14:textFill>
                  <w14:solidFill>
                    <w14:schemeClr w14:val="tx1"/>
                  </w14:solidFill>
                </w14:textFill>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宋体" w:asciiTheme="minorEastAsia" w:hAnsiTheme="minorEastAsia"/>
                <w:bCs/>
                <w:color w:val="FF0000"/>
                <w:kern w:val="0"/>
                <w:szCs w:val="21"/>
              </w:rPr>
              <w:t>*</w:t>
            </w:r>
            <w:r>
              <w:rPr>
                <w:rFonts w:hint="eastAsia" w:ascii="宋体" w:hAnsi="宋体"/>
                <w:bCs/>
                <w:color w:val="000000"/>
                <w:szCs w:val="21"/>
              </w:rPr>
              <w:t>个人编号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ascii="宋体" w:hAnsi="宋体"/>
                <w:bCs/>
                <w:color w:val="000000"/>
                <w:szCs w:val="21"/>
              </w:rPr>
              <w:t>身份证</w:t>
            </w:r>
            <w:r>
              <w:rPr>
                <w:rFonts w:hint="eastAsia" w:ascii="宋体" w:hAnsi="宋体"/>
                <w:bCs/>
                <w:color w:val="000000"/>
                <w:szCs w:val="21"/>
              </w:rPr>
              <w:t>号码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Theme="minorEastAsia" w:hAnsiTheme="minorEastAsia" w:eastAsiaTheme="majorEastAsia" w:cstheme="majorBidi"/>
                <w:b/>
                <w:bCs/>
                <w:color w:val="000000"/>
                <w:kern w:val="0"/>
                <w:szCs w:val="21"/>
              </w:rPr>
              <w:t>p_fzqjjshid</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w:t>
            </w:r>
            <w:r>
              <w:rPr>
                <w:rFonts w:hint="eastAsia" w:eastAsia="宋体" w:cs="Times New Roman" w:asciiTheme="minorEastAsia" w:hAnsiTheme="minorEastAsia"/>
                <w:color w:val="000000"/>
                <w:kern w:val="0"/>
                <w:szCs w:val="21"/>
              </w:rPr>
              <w:t>)</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ascii="宋体" w:hAnsi="宋体"/>
                <w:bCs/>
                <w:color w:val="000000"/>
                <w:szCs w:val="21"/>
              </w:rPr>
              <w:t>辅助器具结算号ID</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选填，如果想精确查询一次结算可以录入此选项</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jsxx_hz</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结算汇总数据集合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6" w:hRule="atLeast"/>
        </w:trPr>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jsxx_mx</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结算明细数据集合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spacing w:line="360" w:lineRule="auto"/>
        <w:rPr>
          <w:rFonts w:ascii="Cambria" w:hAnsi="Cambria"/>
          <w:bCs/>
          <w:szCs w:val="21"/>
        </w:rPr>
      </w:pPr>
      <w:r>
        <w:rPr>
          <w:rFonts w:asciiTheme="minorEastAsia" w:hAnsiTheme="minorEastAsia" w:eastAsiaTheme="majorEastAsia" w:cstheme="majorBidi"/>
          <w:color w:val="000000"/>
          <w:kern w:val="0"/>
          <w:szCs w:val="21"/>
        </w:rPr>
        <w:t>jsxx_hz</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8"/>
        <w:gridCol w:w="1809"/>
        <w:gridCol w:w="1739"/>
        <w:gridCol w:w="325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themeColor="text1"/>
                <w:kern w:val="0"/>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参数名称</w:t>
            </w:r>
          </w:p>
        </w:tc>
        <w:tc>
          <w:tcPr>
            <w:tcW w:w="18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themeColor="text1"/>
                <w:kern w:val="0"/>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类型</w:t>
            </w:r>
          </w:p>
        </w:tc>
        <w:tc>
          <w:tcPr>
            <w:tcW w:w="173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themeColor="text1"/>
                <w:kern w:val="0"/>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中文名称</w:t>
            </w:r>
          </w:p>
        </w:tc>
        <w:tc>
          <w:tcPr>
            <w:tcW w:w="325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themeColor="text1"/>
                <w:kern w:val="0"/>
                <w:szCs w:val="21"/>
                <w14:textFill>
                  <w14:solidFill>
                    <w14:schemeClr w14:val="tx1"/>
                  </w14:solidFill>
                </w14:textFill>
              </w:rPr>
            </w:pPr>
            <w:r>
              <w:rPr>
                <w:rFonts w:hint="eastAsia" w:asciiTheme="minorEastAsia" w:hAnsiTheme="minorEastAsia" w:eastAsiaTheme="majorEastAsia" w:cstheme="majorBidi"/>
                <w:b/>
                <w:bCs w:val="0"/>
                <w:color w:val="000000" w:themeColor="text1"/>
                <w:kern w:val="0"/>
                <w:szCs w:val="21"/>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themeColor="text1"/>
                <w:kern w:val="0"/>
                <w:szCs w:val="21"/>
                <w14:textFill>
                  <w14:solidFill>
                    <w14:schemeClr w14:val="tx1"/>
                  </w14:solidFill>
                </w14:textFill>
              </w:rPr>
            </w:pPr>
            <w:r>
              <w:rPr>
                <w:rFonts w:hint="default" w:eastAsia="宋体" w:cs="Times New Roman" w:asciiTheme="minorEastAsia" w:hAnsiTheme="minorEastAsia"/>
                <w:b/>
                <w:bCs/>
                <w:color w:val="000000" w:themeColor="text1"/>
                <w:kern w:val="0"/>
                <w:szCs w:val="21"/>
                <w14:textFill>
                  <w14:solidFill>
                    <w14:schemeClr w14:val="tx1"/>
                  </w14:solidFill>
                </w14:textFill>
              </w:rPr>
              <w:t>fzqjjshid</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VARCHAR2(</w:t>
            </w:r>
            <w:r>
              <w:rPr>
                <w:rFonts w:eastAsia="宋体" w:cs="Times New Roman" w:asciiTheme="minorEastAsia" w:hAnsiTheme="minorEastAsia"/>
                <w:color w:val="000000" w:themeColor="text1"/>
                <w:kern w:val="0"/>
                <w:szCs w:val="21"/>
                <w14:textFill>
                  <w14:solidFill>
                    <w14:schemeClr w14:val="tx1"/>
                  </w14:solidFill>
                </w14:textFill>
              </w:rPr>
              <w:t>20</w:t>
            </w:r>
            <w:r>
              <w:rPr>
                <w:rFonts w:hint="eastAsia" w:eastAsia="宋体" w:cs="Times New Roman" w:asciiTheme="minorEastAsia" w:hAnsiTheme="minorEastAsia"/>
                <w:color w:val="000000" w:themeColor="text1"/>
                <w:kern w:val="0"/>
                <w:szCs w:val="21"/>
                <w14:textFill>
                  <w14:solidFill>
                    <w14:schemeClr w14:val="tx1"/>
                  </w14:solidFill>
                </w14:textFill>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ascii="宋体" w:hAnsi="宋体"/>
                <w:bCs/>
                <w:color w:val="000000"/>
                <w:szCs w:val="21"/>
              </w:rPr>
              <w:t>辅助器具结算号ID</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000000" w:themeColor="text1"/>
                <w:kern w:val="0"/>
                <w:szCs w:val="21"/>
                <w14:textFill>
                  <w14:solidFill>
                    <w14:schemeClr w14:val="tx1"/>
                  </w14:solidFill>
                </w14:textFill>
              </w:rPr>
            </w:pPr>
            <w:r>
              <w:rPr>
                <w:rFonts w:hint="default" w:eastAsia="宋体" w:cs="Times New Roman" w:asciiTheme="minorEastAsia" w:hAnsiTheme="minorEastAsia"/>
                <w:b/>
                <w:bCs/>
                <w:color w:val="000000" w:themeColor="text1"/>
                <w:kern w:val="0"/>
                <w:szCs w:val="21"/>
                <w14:textFill>
                  <w14:solidFill>
                    <w14:schemeClr w14:val="tx1"/>
                  </w14:solidFill>
                </w14:textFill>
              </w:rPr>
              <w:t>xm</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VARCHAR2(</w:t>
            </w:r>
            <w:r>
              <w:rPr>
                <w:rFonts w:eastAsia="宋体" w:cs="Times New Roman" w:asciiTheme="minorEastAsia" w:hAnsiTheme="minorEastAsia"/>
                <w:color w:val="000000" w:themeColor="text1"/>
                <w:kern w:val="0"/>
                <w:szCs w:val="21"/>
                <w14:textFill>
                  <w14:solidFill>
                    <w14:schemeClr w14:val="tx1"/>
                  </w14:solidFill>
                </w14:textFill>
              </w:rPr>
              <w:t>20</w:t>
            </w:r>
            <w:r>
              <w:rPr>
                <w:rFonts w:hint="eastAsia" w:eastAsia="宋体" w:cs="Times New Roman" w:asciiTheme="minorEastAsia" w:hAnsiTheme="minorEastAsia"/>
                <w:color w:val="000000" w:themeColor="text1"/>
                <w:kern w:val="0"/>
                <w:szCs w:val="21"/>
                <w14:textFill>
                  <w14:solidFill>
                    <w14:schemeClr w14:val="tx1"/>
                  </w14:solidFill>
                </w14:textFill>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姓名</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000000" w:themeColor="text1"/>
                <w:kern w:val="0"/>
                <w:szCs w:val="21"/>
                <w14:textFill>
                  <w14:solidFill>
                    <w14:schemeClr w14:val="tx1"/>
                  </w14:solidFill>
                </w14:textFill>
              </w:rPr>
            </w:pPr>
            <w:r>
              <w:rPr>
                <w:rFonts w:hint="eastAsia" w:eastAsia="宋体" w:cs="Times New Roman" w:asciiTheme="minorEastAsia" w:hAnsiTheme="minorEastAsia"/>
                <w:b/>
                <w:bCs/>
                <w:color w:val="000000" w:themeColor="text1"/>
                <w:kern w:val="0"/>
                <w:szCs w:val="21"/>
                <w14:textFill>
                  <w14:solidFill>
                    <w14:schemeClr w14:val="tx1"/>
                  </w14:solidFill>
                </w14:textFill>
              </w:rPr>
              <w:t>x</w:t>
            </w:r>
            <w:r>
              <w:rPr>
                <w:rFonts w:hint="default" w:eastAsia="宋体" w:cs="Times New Roman" w:asciiTheme="minorEastAsia" w:hAnsiTheme="minorEastAsia"/>
                <w:b/>
                <w:bCs/>
                <w:color w:val="000000" w:themeColor="text1"/>
                <w:kern w:val="0"/>
                <w:szCs w:val="21"/>
                <w14:textFill>
                  <w14:solidFill>
                    <w14:schemeClr w14:val="tx1"/>
                  </w14:solidFill>
                </w14:textFill>
              </w:rPr>
              <w:t>b</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VARCHAR2(</w:t>
            </w:r>
            <w:r>
              <w:rPr>
                <w:rFonts w:eastAsia="宋体" w:cs="Times New Roman" w:asciiTheme="minorEastAsia" w:hAnsiTheme="minorEastAsia"/>
                <w:color w:val="000000" w:themeColor="text1"/>
                <w:kern w:val="0"/>
                <w:szCs w:val="21"/>
                <w14:textFill>
                  <w14:solidFill>
                    <w14:schemeClr w14:val="tx1"/>
                  </w14:solidFill>
                </w14:textFill>
              </w:rPr>
              <w:t>20</w:t>
            </w:r>
            <w:r>
              <w:rPr>
                <w:rFonts w:hint="eastAsia" w:eastAsia="宋体" w:cs="Times New Roman" w:asciiTheme="minorEastAsia" w:hAnsiTheme="minorEastAsia"/>
                <w:color w:val="000000" w:themeColor="text1"/>
                <w:kern w:val="0"/>
                <w:szCs w:val="21"/>
                <w14:textFill>
                  <w14:solidFill>
                    <w14:schemeClr w14:val="tx1"/>
                  </w14:solidFill>
                </w14:textFill>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性别</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000000" w:themeColor="text1"/>
                <w:kern w:val="0"/>
                <w:szCs w:val="21"/>
                <w14:textFill>
                  <w14:solidFill>
                    <w14:schemeClr w14:val="tx1"/>
                  </w14:solidFill>
                </w14:textFill>
              </w:rPr>
            </w:pPr>
            <w:r>
              <w:rPr>
                <w:rFonts w:hint="default" w:eastAsia="宋体" w:cs="Times New Roman" w:asciiTheme="minorEastAsia" w:hAnsiTheme="minorEastAsia"/>
                <w:b/>
                <w:bCs/>
                <w:color w:val="000000" w:themeColor="text1"/>
                <w:kern w:val="0"/>
                <w:szCs w:val="21"/>
                <w14:textFill>
                  <w14:solidFill>
                    <w14:schemeClr w14:val="tx1"/>
                  </w14:solidFill>
                </w14:textFill>
              </w:rPr>
              <w:t>grbh</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VARCHAR2(</w:t>
            </w:r>
            <w:r>
              <w:rPr>
                <w:rFonts w:eastAsia="宋体" w:cs="Times New Roman" w:asciiTheme="minorEastAsia" w:hAnsiTheme="minorEastAsia"/>
                <w:color w:val="000000" w:themeColor="text1"/>
                <w:kern w:val="0"/>
                <w:szCs w:val="21"/>
                <w14:textFill>
                  <w14:solidFill>
                    <w14:schemeClr w14:val="tx1"/>
                  </w14:solidFill>
                </w14:textFill>
              </w:rPr>
              <w:t>20</w:t>
            </w:r>
            <w:r>
              <w:rPr>
                <w:rFonts w:hint="eastAsia" w:eastAsia="宋体" w:cs="Times New Roman" w:asciiTheme="minorEastAsia" w:hAnsiTheme="minorEastAsia"/>
                <w:color w:val="000000" w:themeColor="text1"/>
                <w:kern w:val="0"/>
                <w:szCs w:val="21"/>
                <w14:textFill>
                  <w14:solidFill>
                    <w14:schemeClr w14:val="tx1"/>
                  </w14:solidFill>
                </w14:textFill>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身份证号码</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000000" w:themeColor="text1"/>
                <w:kern w:val="0"/>
                <w:szCs w:val="21"/>
                <w14:textFill>
                  <w14:solidFill>
                    <w14:schemeClr w14:val="tx1"/>
                  </w14:solidFill>
                </w14:textFill>
              </w:rPr>
            </w:pPr>
            <w:r>
              <w:rPr>
                <w:rFonts w:hint="default" w:eastAsia="宋体" w:cs="Times New Roman" w:asciiTheme="minorEastAsia" w:hAnsiTheme="minorEastAsia"/>
                <w:b/>
                <w:bCs/>
                <w:color w:val="000000" w:themeColor="text1"/>
                <w:kern w:val="0"/>
                <w:szCs w:val="21"/>
                <w14:textFill>
                  <w14:solidFill>
                    <w14:schemeClr w14:val="tx1"/>
                  </w14:solidFill>
                </w14:textFill>
              </w:rPr>
              <w:t>sjfsfyze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实际发生费用总额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000000" w:themeColor="text1"/>
                <w:kern w:val="0"/>
                <w:szCs w:val="21"/>
                <w14:textFill>
                  <w14:solidFill>
                    <w14:schemeClr w14:val="tx1"/>
                  </w14:solidFill>
                </w14:textFill>
              </w:rPr>
            </w:pPr>
            <w:r>
              <w:rPr>
                <w:rFonts w:hint="default" w:eastAsia="宋体" w:cs="Times New Roman" w:asciiTheme="minorEastAsia" w:hAnsiTheme="minorEastAsia"/>
                <w:b/>
                <w:bCs/>
                <w:color w:val="000000" w:themeColor="text1"/>
                <w:kern w:val="0"/>
                <w:szCs w:val="21"/>
                <w14:textFill>
                  <w14:solidFill>
                    <w14:schemeClr w14:val="tx1"/>
                  </w14:solidFill>
                </w14:textFill>
              </w:rPr>
              <w:t>sbfdje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社保负担金额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000000" w:themeColor="text1"/>
                <w:kern w:val="0"/>
                <w:szCs w:val="21"/>
                <w14:textFill>
                  <w14:solidFill>
                    <w14:schemeClr w14:val="tx1"/>
                  </w14:solidFill>
                </w14:textFill>
              </w:rPr>
            </w:pPr>
            <w:r>
              <w:rPr>
                <w:rFonts w:hint="default" w:eastAsia="宋体" w:cs="Times New Roman" w:asciiTheme="minorEastAsia" w:hAnsiTheme="minorEastAsia"/>
                <w:b/>
                <w:bCs/>
                <w:color w:val="000000" w:themeColor="text1"/>
                <w:kern w:val="0"/>
                <w:szCs w:val="21"/>
                <w14:textFill>
                  <w14:solidFill>
                    <w14:schemeClr w14:val="tx1"/>
                  </w14:solidFill>
                </w14:textFill>
              </w:rPr>
              <w:t>grzfje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个人自付金额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000000" w:themeColor="text1"/>
                <w:kern w:val="0"/>
                <w:szCs w:val="21"/>
                <w14:textFill>
                  <w14:solidFill>
                    <w14:schemeClr w14:val="tx1"/>
                  </w14:solidFill>
                </w14:textFill>
              </w:rPr>
            </w:pPr>
            <w:r>
              <w:rPr>
                <w:rFonts w:hint="default" w:eastAsia="宋体" w:cs="Times New Roman" w:asciiTheme="minorEastAsia" w:hAnsiTheme="minorEastAsia"/>
                <w:b/>
                <w:bCs/>
                <w:color w:val="000000" w:themeColor="text1"/>
                <w:kern w:val="0"/>
                <w:szCs w:val="21"/>
                <w14:textFill>
                  <w14:solidFill>
                    <w14:schemeClr w14:val="tx1"/>
                  </w14:solidFill>
                </w14:textFill>
              </w:rPr>
              <w:t>brjsrq</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d</w:t>
            </w:r>
            <w:r>
              <w:rPr>
                <w:rFonts w:eastAsia="宋体" w:cs="Times New Roman" w:asciiTheme="minorEastAsia" w:hAnsiTheme="minorEastAsia"/>
                <w:color w:val="000000" w:themeColor="text1"/>
                <w:kern w:val="0"/>
                <w:szCs w:val="21"/>
                <w14:textFill>
                  <w14:solidFill>
                    <w14:schemeClr w14:val="tx1"/>
                  </w14:solidFill>
                </w14:textFill>
              </w:rPr>
              <w:t>ate</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结算日期</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000000" w:themeColor="text1"/>
                <w:kern w:val="0"/>
                <w:szCs w:val="21"/>
                <w14:textFill>
                  <w14:solidFill>
                    <w14:schemeClr w14:val="tx1"/>
                  </w14:solidFill>
                </w14:textFill>
              </w:rPr>
            </w:pPr>
            <w:r>
              <w:rPr>
                <w:rFonts w:hint="default" w:eastAsia="宋体" w:cs="Times New Roman" w:asciiTheme="minorEastAsia" w:hAnsiTheme="minorEastAsia"/>
                <w:b/>
                <w:bCs/>
                <w:color w:val="000000" w:themeColor="text1"/>
                <w:kern w:val="0"/>
                <w:szCs w:val="21"/>
                <w14:textFill>
                  <w14:solidFill>
                    <w14:schemeClr w14:val="tx1"/>
                  </w14:solidFill>
                </w14:textFill>
              </w:rPr>
              <w:t>ksydjsbz</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VARCHAR2(</w:t>
            </w:r>
            <w:r>
              <w:rPr>
                <w:rFonts w:eastAsia="宋体" w:cs="Times New Roman" w:asciiTheme="minorEastAsia" w:hAnsiTheme="minorEastAsia"/>
                <w:color w:val="000000" w:themeColor="text1"/>
                <w:kern w:val="0"/>
                <w:szCs w:val="21"/>
                <w14:textFill>
                  <w14:solidFill>
                    <w14:schemeClr w14:val="tx1"/>
                  </w14:solidFill>
                </w14:textFill>
              </w:rPr>
              <w:t>2</w:t>
            </w:r>
            <w:r>
              <w:rPr>
                <w:rFonts w:hint="eastAsia" w:eastAsia="宋体" w:cs="Times New Roman" w:asciiTheme="minorEastAsia" w:hAnsiTheme="minorEastAsia"/>
                <w:color w:val="000000" w:themeColor="text1"/>
                <w:kern w:val="0"/>
                <w:szCs w:val="21"/>
                <w14:textFill>
                  <w14:solidFill>
                    <w14:schemeClr w14:val="tx1"/>
                  </w14:solidFill>
                </w14:textFill>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跨省异地结算标志</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p>
        </w:tc>
      </w:tr>
    </w:tbl>
    <w:p>
      <w:pPr>
        <w:spacing w:line="360" w:lineRule="auto"/>
        <w:rPr>
          <w:rFonts w:ascii="Cambria" w:hAnsi="Cambria"/>
          <w:bCs/>
          <w:szCs w:val="21"/>
        </w:rPr>
      </w:pPr>
      <w:r>
        <w:rPr>
          <w:rFonts w:asciiTheme="minorEastAsia" w:hAnsiTheme="minorEastAsia" w:eastAsiaTheme="majorEastAsia" w:cstheme="majorBidi"/>
          <w:color w:val="000000"/>
          <w:kern w:val="0"/>
          <w:szCs w:val="21"/>
        </w:rPr>
        <w:t>jsxx_mx</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8"/>
        <w:gridCol w:w="1809"/>
        <w:gridCol w:w="1739"/>
        <w:gridCol w:w="325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41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80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73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25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FF0000"/>
                <w:kern w:val="0"/>
                <w:szCs w:val="21"/>
              </w:rPr>
            </w:pPr>
            <w:r>
              <w:rPr>
                <w:rFonts w:hint="default" w:eastAsia="宋体" w:cs="Times New Roman" w:asciiTheme="minorEastAsia" w:hAnsiTheme="minorEastAsia"/>
                <w:b/>
                <w:bCs/>
                <w:color w:val="000000" w:themeColor="text1"/>
                <w:kern w:val="0"/>
                <w:szCs w:val="21"/>
                <w14:textFill>
                  <w14:solidFill>
                    <w14:schemeClr w14:val="tx1"/>
                  </w14:solidFill>
                </w14:textFill>
              </w:rPr>
              <w:t>fzqjjshid</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备案编号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fzqjbh</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辅助器具编号</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w:t>
            </w:r>
            <w:r>
              <w:rPr>
                <w:rFonts w:hint="eastAsia" w:asciiTheme="minorEastAsia" w:hAnsiTheme="minorEastAsia" w:eastAsiaTheme="majorEastAsia" w:cstheme="majorBidi"/>
                <w:b/>
                <w:bCs/>
                <w:color w:val="000000"/>
                <w:kern w:val="0"/>
                <w:szCs w:val="21"/>
              </w:rPr>
              <w:t>mc</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1</w:t>
            </w:r>
            <w:r>
              <w:rPr>
                <w:rFonts w:hint="eastAsia" w:eastAsia="宋体" w:cs="Times New Roman" w:asciiTheme="minorEastAsia" w:hAnsiTheme="minorEastAsia"/>
                <w:color w:val="000000"/>
                <w:kern w:val="0"/>
                <w:szCs w:val="21"/>
              </w:rPr>
              <w:t>0</w:t>
            </w:r>
            <w:r>
              <w:rPr>
                <w:rFonts w:eastAsia="宋体" w:cs="Times New Roman" w:asciiTheme="minorEastAsia" w:hAnsiTheme="minorEastAsia"/>
                <w:color w:val="000000"/>
                <w:kern w:val="0"/>
                <w:szCs w:val="21"/>
              </w:rPr>
              <w:t>0</w:t>
            </w:r>
            <w:r>
              <w:rPr>
                <w:rFonts w:hint="eastAsia" w:eastAsia="宋体" w:cs="Times New Roman" w:asciiTheme="minorEastAsia" w:hAnsiTheme="minorEastAsia"/>
                <w:color w:val="000000"/>
                <w:kern w:val="0"/>
                <w:szCs w:val="21"/>
              </w:rPr>
              <w:t>)</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辅助器具名称</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zje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配置总金额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xe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限额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color w:val="000000"/>
                <w:kern w:val="0"/>
                <w:szCs w:val="21"/>
              </w:rPr>
            </w:pPr>
            <w:r>
              <w:rPr>
                <w:rFonts w:hint="default" w:ascii="宋体" w:hAnsi="宋体" w:eastAsia="宋体" w:cstheme="majorBidi"/>
                <w:b/>
                <w:bCs/>
                <w:color w:val="000000" w:themeColor="text1"/>
                <w:kern w:val="0"/>
                <w:sz w:val="20"/>
                <w:szCs w:val="21"/>
                <w14:textFill>
                  <w14:solidFill>
                    <w14:schemeClr w14:val="tx1"/>
                  </w14:solidFill>
                </w14:textFill>
              </w:rPr>
              <w:t>sl</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NUMBER(12,0)</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数量</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FF0000"/>
                <w:kern w:val="0"/>
                <w:szCs w:val="21"/>
              </w:rPr>
            </w:pPr>
            <w:r>
              <w:rPr>
                <w:rFonts w:hint="eastAsia" w:eastAsia="宋体" w:cs="Times New Roman" w:asciiTheme="minorEastAsia" w:hAnsiTheme="minorEastAsia"/>
                <w:b/>
                <w:bCs/>
                <w:color w:val="000000" w:themeColor="text1"/>
                <w:kern w:val="0"/>
                <w:szCs w:val="21"/>
                <w14:textFill>
                  <w14:solidFill>
                    <w14:schemeClr w14:val="tx1"/>
                  </w14:solidFill>
                </w14:textFill>
              </w:rPr>
              <w:t>cgxjje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超过限价金额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eastAsia="宋体" w:cs="Times New Roman" w:asciiTheme="minorEastAsia" w:hAnsiTheme="minorEastAsia"/>
                <w:b w:val="0"/>
                <w:bCs w:val="0"/>
                <w:color w:val="000000" w:themeColor="text1"/>
                <w:kern w:val="0"/>
                <w:szCs w:val="21"/>
                <w14:textFill>
                  <w14:solidFill>
                    <w14:schemeClr w14:val="tx1"/>
                  </w14:solidFill>
                </w14:textFill>
              </w:rPr>
            </w:pPr>
            <w:r>
              <w:rPr>
                <w:rFonts w:hint="default" w:eastAsia="宋体" w:cs="Times New Roman" w:asciiTheme="minorEastAsia" w:hAnsiTheme="minorEastAsia"/>
                <w:b/>
                <w:bCs/>
                <w:color w:val="000000" w:themeColor="text1"/>
                <w:kern w:val="0"/>
                <w:szCs w:val="21"/>
                <w14:textFill>
                  <w14:solidFill>
                    <w14:schemeClr w14:val="tx1"/>
                  </w14:solidFill>
                </w14:textFill>
              </w:rPr>
              <w:t>j</w:t>
            </w:r>
            <w:r>
              <w:rPr>
                <w:rFonts w:hint="eastAsia" w:eastAsia="宋体" w:cs="Times New Roman" w:asciiTheme="minorEastAsia" w:hAnsiTheme="minorEastAsia"/>
                <w:b/>
                <w:bCs/>
                <w:color w:val="000000" w:themeColor="text1"/>
                <w:kern w:val="0"/>
                <w:szCs w:val="21"/>
                <w14:textFill>
                  <w14:solidFill>
                    <w14:schemeClr w14:val="tx1"/>
                  </w14:solidFill>
                </w14:textFill>
              </w:rPr>
              <w:t>e</w:t>
            </w:r>
          </w:p>
        </w:tc>
        <w:tc>
          <w:tcPr>
            <w:tcW w:w="180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eastAsia="宋体" w:cs="Times New Roman" w:asciiTheme="minorEastAsia" w:hAnsiTheme="minorEastAsia"/>
                <w:color w:val="000000" w:themeColor="text1"/>
                <w:kern w:val="0"/>
                <w:szCs w:val="21"/>
                <w14:textFill>
                  <w14:solidFill>
                    <w14:schemeClr w14:val="tx1"/>
                  </w14:solidFill>
                </w14:textFill>
              </w:rPr>
              <w:t>NUMBER(12,2)</w:t>
            </w:r>
          </w:p>
        </w:tc>
        <w:tc>
          <w:tcPr>
            <w:tcW w:w="173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报销金额</w:t>
            </w:r>
          </w:p>
        </w:tc>
        <w:tc>
          <w:tcPr>
            <w:tcW w:w="325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r>
    </w:tbl>
    <w:p>
      <w:pPr>
        <w:pStyle w:val="4"/>
        <w:spacing w:line="360" w:lineRule="auto"/>
        <w:rPr>
          <w:rFonts w:ascii="宋体" w:hAnsi="宋体" w:cs="宋体"/>
          <w:sz w:val="24"/>
          <w:szCs w:val="24"/>
        </w:rPr>
      </w:pPr>
      <w:bookmarkStart w:id="493" w:name="_Toc8057"/>
      <w:r>
        <w:rPr>
          <w:rFonts w:hint="eastAsia" w:ascii="宋体" w:hAnsi="宋体" w:cs="宋体"/>
          <w:sz w:val="24"/>
          <w:szCs w:val="24"/>
        </w:rPr>
        <w:t>3.</w:t>
      </w:r>
      <w:r>
        <w:rPr>
          <w:rFonts w:ascii="宋体" w:hAnsi="宋体" w:cs="宋体"/>
          <w:sz w:val="24"/>
          <w:szCs w:val="24"/>
        </w:rPr>
        <w:t>16</w:t>
      </w:r>
      <w:r>
        <w:rPr>
          <w:rFonts w:hint="eastAsia" w:ascii="宋体" w:hAnsi="宋体" w:cs="宋体"/>
          <w:sz w:val="24"/>
          <w:szCs w:val="24"/>
        </w:rPr>
        <w:t>.</w:t>
      </w:r>
      <w:r>
        <w:rPr>
          <w:rFonts w:hint="eastAsia" w:ascii="宋体" w:hAnsi="宋体" w:cs="宋体"/>
          <w:sz w:val="24"/>
          <w:szCs w:val="24"/>
          <w:lang w:val="en-US" w:eastAsia="zh-CN"/>
        </w:rPr>
        <w:t>6省内</w:t>
      </w:r>
      <w:r>
        <w:rPr>
          <w:rFonts w:hint="eastAsia" w:ascii="宋体" w:hAnsi="宋体" w:cs="宋体"/>
          <w:sz w:val="24"/>
          <w:szCs w:val="24"/>
        </w:rPr>
        <w:t>异地就医辅助器具结算</w:t>
      </w:r>
      <w:bookmarkEnd w:id="493"/>
    </w:p>
    <w:p>
      <w:pPr>
        <w:spacing w:line="360" w:lineRule="auto"/>
        <w:rPr>
          <w:rFonts w:ascii="宋体" w:hAnsi="宋体" w:cs="宋体"/>
          <w:b/>
          <w:bCs/>
          <w:sz w:val="24"/>
          <w:szCs w:val="24"/>
        </w:rPr>
      </w:pPr>
      <w:r>
        <w:rPr>
          <w:rFonts w:hint="eastAsia" w:ascii="宋体" w:hAnsi="宋体" w:cs="宋体"/>
          <w:b/>
          <w:bCs/>
          <w:sz w:val="24"/>
          <w:szCs w:val="24"/>
        </w:rPr>
        <w:t>接口名称：settle_fzqj_snydjy</w:t>
      </w:r>
    </w:p>
    <w:p>
      <w:pPr>
        <w:spacing w:line="360" w:lineRule="auto"/>
        <w:rPr>
          <w:sz w:val="24"/>
        </w:rPr>
      </w:pPr>
      <w:r>
        <w:rPr>
          <w:rFonts w:hint="eastAsia" w:ascii="宋体" w:hAnsi="宋体" w:cs="宋体"/>
          <w:b/>
          <w:bCs/>
          <w:sz w:val="24"/>
          <w:szCs w:val="24"/>
        </w:rPr>
        <w:t>接口作用:</w:t>
      </w:r>
      <w:r>
        <w:rPr>
          <w:rFonts w:hint="eastAsia" w:ascii="宋体" w:hAnsi="宋体"/>
          <w:b/>
          <w:szCs w:val="24"/>
        </w:rPr>
        <w:t xml:space="preserve"> </w:t>
      </w:r>
      <w:r>
        <w:rPr>
          <w:rFonts w:hint="eastAsia"/>
          <w:sz w:val="24"/>
        </w:rPr>
        <w:t>此接口用于病人在社保中心或者工伤定点辅助器具完成备案后，根据备案信息结算辅助器具的接口</w:t>
      </w:r>
      <w:r>
        <w:rPr>
          <w:rFonts w:hint="eastAsia" w:ascii="宋体" w:hAnsi="宋体"/>
          <w:sz w:val="24"/>
        </w:rPr>
        <w:t>。特殊说明：</w:t>
      </w:r>
      <w:r>
        <w:rPr>
          <w:rFonts w:hint="eastAsia" w:ascii="宋体" w:hAnsi="宋体"/>
          <w:color w:val="FF0000"/>
          <w:sz w:val="24"/>
          <w:lang w:val="en-US" w:eastAsia="zh-CN"/>
        </w:rPr>
        <w:t>省内</w:t>
      </w:r>
      <w:r>
        <w:rPr>
          <w:rFonts w:hint="eastAsia"/>
          <w:color w:val="FF0000"/>
          <w:sz w:val="24"/>
          <w:szCs w:val="24"/>
        </w:rPr>
        <w:t>异地人员需要调用此接口</w:t>
      </w:r>
    </w:p>
    <w:p>
      <w:pPr>
        <w:spacing w:line="360" w:lineRule="auto"/>
        <w:rPr>
          <w:rFonts w:ascii="宋体" w:hAnsi="宋体"/>
          <w:sz w:val="24"/>
        </w:rPr>
      </w:pPr>
      <w:r>
        <w:rPr>
          <w:rFonts w:hint="eastAsia" w:ascii="宋体" w:hAnsi="宋体"/>
          <w:b/>
          <w:sz w:val="24"/>
        </w:rPr>
        <w:t>接口类型：</w:t>
      </w:r>
      <w:r>
        <w:rPr>
          <w:rFonts w:hint="eastAsia" w:ascii="宋体" w:hAnsi="宋体"/>
          <w:sz w:val="24"/>
        </w:rPr>
        <w:t>交易类</w:t>
      </w:r>
    </w:p>
    <w:p>
      <w:pPr>
        <w:pStyle w:val="56"/>
        <w:spacing w:line="360" w:lineRule="auto"/>
        <w:ind w:left="0" w:leftChars="0"/>
        <w:rPr>
          <w:rFonts w:ascii="宋体" w:hAnsi="宋体"/>
          <w:b/>
          <w:szCs w:val="24"/>
        </w:rPr>
      </w:pPr>
      <w:r>
        <w:rPr>
          <w:rFonts w:hint="eastAsia" w:ascii="宋体" w:hAnsi="宋体"/>
          <w:b/>
          <w:szCs w:val="24"/>
        </w:rPr>
        <w:t xml:space="preserve">参数说明: </w:t>
      </w:r>
    </w:p>
    <w:p>
      <w:pPr>
        <w:spacing w:line="360" w:lineRule="auto"/>
        <w:rPr>
          <w:rFonts w:ascii="宋体" w:hAnsi="宋体"/>
          <w:b/>
          <w:sz w:val="24"/>
          <w:szCs w:val="24"/>
        </w:rPr>
      </w:pPr>
      <w:r>
        <w:rPr>
          <w:rFonts w:hint="eastAsia" w:ascii="宋体" w:hAnsi="宋体"/>
          <w:b/>
          <w:sz w:val="24"/>
          <w:szCs w:val="24"/>
        </w:rPr>
        <w:t>传入参数：</w:t>
      </w:r>
    </w:p>
    <w:tbl>
      <w:tblPr>
        <w:tblStyle w:val="29"/>
        <w:tblW w:w="8222" w:type="dxa"/>
        <w:tblInd w:w="-34"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60"/>
        <w:gridCol w:w="1701"/>
        <w:gridCol w:w="1559"/>
        <w:gridCol w:w="340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560"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701"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40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宋体" w:hAnsi="宋体" w:eastAsiaTheme="majorEastAsia" w:cstheme="majorBidi"/>
                <w:b w:val="0"/>
                <w:bCs w:val="0"/>
                <w:color w:val="000000"/>
                <w:szCs w:val="21"/>
              </w:rPr>
            </w:pPr>
            <w:r>
              <w:rPr>
                <w:rFonts w:hint="default" w:ascii="宋体" w:hAnsi="宋体" w:eastAsiaTheme="majorEastAsia" w:cstheme="majorBidi"/>
                <w:b/>
                <w:bCs/>
                <w:color w:val="000000"/>
                <w:szCs w:val="21"/>
              </w:rPr>
              <w:t>p_grbh</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000000" w:themeColor="text1"/>
                <w:kern w:val="0"/>
                <w:szCs w:val="21"/>
                <w14:textFill>
                  <w14:solidFill>
                    <w14:schemeClr w14:val="tx1"/>
                  </w14:solidFill>
                </w14:textFill>
              </w:rPr>
            </w:pPr>
            <w:r>
              <w:rPr>
                <w:rFonts w:eastAsia="宋体" w:cs="宋体" w:asciiTheme="minorEastAsia" w:hAnsiTheme="minorEastAsia"/>
                <w:bCs/>
                <w:color w:val="000000" w:themeColor="text1"/>
                <w:kern w:val="0"/>
                <w:szCs w:val="21"/>
                <w14:textFill>
                  <w14:solidFill>
                    <w14:schemeClr w14:val="tx1"/>
                  </w14:solidFill>
                </w14:textFill>
              </w:rPr>
              <w:t>VARCHAR2(18)</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身份证号码</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ascii="宋体" w:hAnsi="宋体"/>
                <w:bCs/>
                <w:color w:val="00000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bCs w:val="0"/>
                <w:color w:val="000000"/>
                <w:kern w:val="0"/>
                <w:szCs w:val="21"/>
              </w:rPr>
            </w:pPr>
            <w:r>
              <w:rPr>
                <w:rFonts w:hint="eastAsia" w:ascii="宋体" w:hAnsi="宋体" w:eastAsiaTheme="majorEastAsia" w:cstheme="majorBidi"/>
                <w:b/>
                <w:bCs w:val="0"/>
                <w:color w:val="000000"/>
                <w:szCs w:val="21"/>
              </w:rPr>
              <w:t>p_baid</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szCs w:val="21"/>
              </w:rPr>
            </w:pPr>
            <w:r>
              <w:rPr>
                <w:rFonts w:eastAsia="宋体" w:cs="宋体" w:asciiTheme="minorEastAsia" w:hAnsiTheme="minorEastAsia"/>
                <w:bCs/>
                <w:color w:val="000000" w:themeColor="text1"/>
                <w:kern w:val="0"/>
                <w:szCs w:val="21"/>
                <w14:textFill>
                  <w14:solidFill>
                    <w14:schemeClr w14:val="tx1"/>
                  </w14:solidFill>
                </w14:textFill>
              </w:rPr>
              <w:t>VARCHAR2(20)</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宋体" w:asciiTheme="minorEastAsia" w:hAnsiTheme="minorEastAsia"/>
                <w:bCs/>
                <w:color w:val="FF0000"/>
                <w:kern w:val="0"/>
                <w:szCs w:val="21"/>
              </w:rPr>
              <w:t>*</w:t>
            </w:r>
            <w:r>
              <w:rPr>
                <w:rFonts w:hint="eastAsia" w:ascii="宋体" w:hAnsi="宋体"/>
                <w:bCs/>
                <w:color w:val="000000"/>
                <w:szCs w:val="21"/>
              </w:rPr>
              <w:t>备案编号</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ascii="宋体" w:hAnsi="宋体"/>
                <w:bCs/>
                <w:color w:val="000000"/>
                <w:szCs w:val="21"/>
              </w:rPr>
              <w:t>根据接口：3</w:t>
            </w:r>
            <w:r>
              <w:rPr>
                <w:rFonts w:ascii="宋体" w:hAnsi="宋体"/>
                <w:bCs/>
                <w:color w:val="000000"/>
                <w:szCs w:val="21"/>
              </w:rPr>
              <w:t>.4.</w:t>
            </w:r>
            <w:r>
              <w:rPr>
                <w:rFonts w:hint="eastAsia" w:ascii="宋体" w:hAnsi="宋体"/>
                <w:bCs/>
                <w:color w:val="000000"/>
                <w:szCs w:val="21"/>
                <w:lang w:val="en-US" w:eastAsia="zh-CN"/>
              </w:rPr>
              <w:t>11</w:t>
            </w:r>
            <w:r>
              <w:rPr>
                <w:rFonts w:hint="eastAsia" w:ascii="宋体" w:hAnsi="宋体"/>
                <w:bCs/>
                <w:color w:val="000000"/>
                <w:szCs w:val="21"/>
              </w:rPr>
              <w:t>获取</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p_fzqjjsds</w:t>
            </w:r>
          </w:p>
        </w:tc>
        <w:tc>
          <w:tcPr>
            <w:tcW w:w="1701"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辅助器具结算明细数据集合</w:t>
            </w:r>
          </w:p>
        </w:tc>
        <w:tc>
          <w:tcPr>
            <w:tcW w:w="340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组装此数据集合时要保证数据来自备案的辅助器具明细，必须保证此数据的辅助器具项目和备案的项目完全一致。</w:t>
            </w:r>
          </w:p>
        </w:tc>
      </w:tr>
    </w:tbl>
    <w:p>
      <w:pPr>
        <w:spacing w:line="360" w:lineRule="auto"/>
        <w:rPr>
          <w:rFonts w:ascii="Cambria" w:hAnsi="Cambria"/>
          <w:bCs/>
          <w:szCs w:val="21"/>
        </w:rPr>
      </w:pPr>
      <w:r>
        <w:rPr>
          <w:rFonts w:asciiTheme="minorEastAsia" w:hAnsiTheme="minorEastAsia" w:eastAsiaTheme="majorEastAsia" w:cstheme="majorBidi"/>
          <w:color w:val="000000"/>
          <w:kern w:val="0"/>
          <w:szCs w:val="21"/>
        </w:rPr>
        <w:t>p_fzqjjsds</w:t>
      </w:r>
      <w:r>
        <w:rPr>
          <w:rFonts w:hint="eastAsia" w:ascii="Cambria" w:hAnsi="Cambria"/>
          <w:bCs/>
          <w:szCs w:val="21"/>
        </w:rPr>
        <w:t>为数据集，其中包括返回的参数</w:t>
      </w:r>
      <w:r>
        <w:rPr>
          <w:rFonts w:ascii="Cambria" w:hAnsi="Cambria"/>
          <w:bCs/>
          <w:szCs w:val="21"/>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984"/>
        <w:gridCol w:w="301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98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301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jc w:val="center"/>
              <w:rPr>
                <w:rFonts w:hint="default" w:asciiTheme="minorEastAsia" w:hAnsiTheme="minorEastAsia" w:eastAsiaTheme="majorEastAsia" w:cstheme="majorBidi"/>
                <w:b w:val="0"/>
                <w:bCs/>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fzqjbh</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宋体" w:asciiTheme="minorEastAsia" w:hAnsiTheme="minorEastAsia"/>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辅助器具编号</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kern w:val="0"/>
                <w:szCs w:val="21"/>
                <w:lang w:val="en-US" w:eastAsia="zh-CN"/>
              </w:rPr>
            </w:pPr>
            <w:r>
              <w:rPr>
                <w:rFonts w:hint="eastAsia" w:asciiTheme="minorEastAsia" w:hAnsiTheme="minorEastAsia" w:eastAsiaTheme="majorEastAsia" w:cstheme="majorBidi"/>
                <w:b/>
                <w:bCs/>
                <w:color w:val="000000"/>
                <w:kern w:val="0"/>
                <w:szCs w:val="21"/>
                <w:lang w:val="en-US" w:eastAsia="zh-CN"/>
              </w:rPr>
              <w:t>nx</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r>
              <w:rPr>
                <w:rFonts w:eastAsia="宋体" w:cs="Times New Roman" w:asciiTheme="minorEastAsia" w:hAnsiTheme="minorEastAsia"/>
                <w:color w:val="000000"/>
                <w:kern w:val="0"/>
                <w:szCs w:val="21"/>
              </w:rPr>
              <w:t>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hint="eastAsia" w:eastAsia="宋体" w:cs="Times New Roman" w:asciiTheme="minorEastAsia" w:hAnsiTheme="minorEastAsia"/>
                <w:color w:val="000000" w:themeColor="text1"/>
                <w:kern w:val="0"/>
                <w:szCs w:val="21"/>
                <w:lang w:val="en-US" w:eastAsia="zh-CN"/>
                <w14:textFill>
                  <w14:solidFill>
                    <w14:schemeClr w14:val="tx1"/>
                  </w14:solidFill>
                </w14:textFill>
              </w:rPr>
            </w:pPr>
            <w:r>
              <w:rPr>
                <w:rFonts w:hint="eastAsia" w:eastAsia="宋体" w:cs="宋体" w:asciiTheme="minorEastAsia" w:hAnsiTheme="minorEastAsia"/>
                <w:bCs/>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实际使用</w:t>
            </w:r>
            <w:r>
              <w:rPr>
                <w:rFonts w:hint="eastAsia" w:eastAsia="宋体" w:cs="Times New Roman" w:asciiTheme="minorEastAsia" w:hAnsiTheme="minorEastAsia"/>
                <w:color w:val="000000" w:themeColor="text1"/>
                <w:kern w:val="0"/>
                <w:szCs w:val="21"/>
                <w:lang w:val="en-US" w:eastAsia="zh-CN"/>
                <w14:textFill>
                  <w14:solidFill>
                    <w14:schemeClr w14:val="tx1"/>
                  </w14:solidFill>
                </w14:textFill>
              </w:rPr>
              <w:t>年限</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不能小于备案信息中的最低使用期限（</w:t>
            </w:r>
            <w:r>
              <w:rPr>
                <w:rFonts w:hint="eastAsia" w:eastAsia="宋体" w:cs="Times New Roman" w:asciiTheme="minorEastAsia" w:hAnsiTheme="minorEastAsia"/>
                <w:color w:val="000000"/>
                <w:kern w:val="0"/>
                <w:szCs w:val="21"/>
                <w:lang w:val="en-US" w:eastAsia="zh-CN"/>
              </w:rPr>
              <w:t>年限</w:t>
            </w:r>
            <w:bookmarkStart w:id="626" w:name="_GoBack"/>
            <w:bookmarkEnd w:id="626"/>
            <w:r>
              <w:rPr>
                <w:rFonts w:hint="eastAsia" w:eastAsia="宋体" w:cs="Times New Roman" w:asciiTheme="minorEastAsia" w:hAnsiTheme="minorEastAsia"/>
                <w:color w:val="000000"/>
                <w:kern w:val="0"/>
                <w:szCs w:val="21"/>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sl</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r>
              <w:rPr>
                <w:rFonts w:eastAsia="宋体" w:cs="Times New Roman" w:asciiTheme="minorEastAsia" w:hAnsiTheme="minorEastAsia"/>
                <w:color w:val="000000"/>
                <w:kern w:val="0"/>
                <w:szCs w:val="21"/>
              </w:rPr>
              <w:t>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数量</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数量必须等于该辅助器具备案的数量</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val="0"/>
                <w:bCs w:val="0"/>
                <w:color w:val="000000"/>
                <w:kern w:val="0"/>
                <w:szCs w:val="21"/>
              </w:rPr>
            </w:pPr>
            <w:r>
              <w:rPr>
                <w:rFonts w:hint="eastAsia" w:asciiTheme="minorEastAsia" w:hAnsiTheme="minorEastAsia" w:eastAsiaTheme="majorEastAsia" w:cstheme="majorBidi"/>
                <w:b/>
                <w:bCs/>
                <w:color w:val="000000"/>
                <w:kern w:val="0"/>
                <w:szCs w:val="21"/>
              </w:rPr>
              <w:t>d</w:t>
            </w:r>
            <w:r>
              <w:rPr>
                <w:rFonts w:hint="default" w:asciiTheme="minorEastAsia" w:hAnsiTheme="minorEastAsia" w:eastAsiaTheme="majorEastAsia" w:cstheme="majorBidi"/>
                <w:b/>
                <w:bCs/>
                <w:color w:val="000000"/>
                <w:kern w:val="0"/>
                <w:szCs w:val="21"/>
              </w:rPr>
              <w:t>j</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宋体" w:asciiTheme="minorEastAsia" w:hAnsiTheme="minorEastAsia"/>
                <w:bCs/>
                <w:color w:val="FF0000"/>
                <w:kern w:val="0"/>
                <w:szCs w:val="21"/>
              </w:rPr>
            </w:pPr>
            <w:r>
              <w:rPr>
                <w:rFonts w:hint="eastAsia" w:eastAsia="宋体" w:cs="宋体" w:asciiTheme="minorEastAsia" w:hAnsiTheme="minorEastAsia"/>
                <w:bCs/>
                <w:color w:val="FF0000"/>
                <w:kern w:val="0"/>
                <w:szCs w:val="21"/>
              </w:rPr>
              <w:t>*</w:t>
            </w:r>
            <w:r>
              <w:rPr>
                <w:rFonts w:hint="eastAsia" w:eastAsia="宋体" w:cs="宋体" w:asciiTheme="minorEastAsia" w:hAnsiTheme="minorEastAsia"/>
                <w:bCs/>
                <w:color w:val="000000" w:themeColor="text1"/>
                <w:kern w:val="0"/>
                <w:szCs w:val="21"/>
                <w14:textFill>
                  <w14:solidFill>
                    <w14:schemeClr w14:val="tx1"/>
                  </w14:solidFill>
                </w14:textFill>
              </w:rPr>
              <w:t>单价</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单价最多精确到小数点后两位</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hint="default" w:asciiTheme="minorEastAsia" w:hAnsiTheme="minorEastAsia" w:eastAsiaTheme="majorEastAsia" w:cstheme="majorBidi"/>
                <w:b/>
                <w:bCs/>
                <w:color w:val="000000"/>
                <w:kern w:val="0"/>
                <w:szCs w:val="21"/>
              </w:rPr>
            </w:pPr>
            <w:r>
              <w:rPr>
                <w:rFonts w:hint="eastAsia" w:asciiTheme="minorEastAsia" w:hAnsiTheme="minorEastAsia" w:eastAsiaTheme="majorEastAsia" w:cstheme="majorBidi"/>
                <w:b/>
                <w:bCs/>
                <w:color w:val="000000"/>
                <w:kern w:val="0"/>
                <w:szCs w:val="21"/>
              </w:rPr>
              <w:t>zje</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eastAsia="宋体" w:cs="Times New Roman" w:asciiTheme="minorEastAsia" w:hAnsiTheme="minorEastAsia"/>
                <w:color w:val="000000"/>
                <w:kern w:val="0"/>
                <w:szCs w:val="21"/>
              </w:rPr>
              <w:t>NUMBER</w:t>
            </w:r>
            <w:r>
              <w:rPr>
                <w:rFonts w:hint="eastAsia" w:eastAsia="宋体" w:cs="Times New Roman" w:asciiTheme="minorEastAsia" w:hAnsiTheme="minorEastAsia"/>
                <w:color w:val="000000"/>
                <w:kern w:val="0"/>
                <w:szCs w:val="21"/>
              </w:rPr>
              <w:t>（1</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r>
              <w:rPr>
                <w:rFonts w:eastAsia="宋体" w:cs="Times New Roman" w:asciiTheme="minorEastAsia" w:hAnsiTheme="minorEastAsia"/>
                <w:color w:val="000000"/>
                <w:kern w:val="0"/>
                <w:szCs w:val="21"/>
              </w:rPr>
              <w:t>2</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jc w:val="left"/>
              <w:rPr>
                <w:rFonts w:eastAsia="宋体" w:cs="Times New Roman" w:asciiTheme="minorEastAsia" w:hAnsiTheme="minorEastAsia"/>
                <w:color w:val="000000"/>
                <w:kern w:val="0"/>
                <w:szCs w:val="21"/>
              </w:rPr>
            </w:pPr>
            <w:r>
              <w:rPr>
                <w:rFonts w:hint="eastAsia" w:eastAsia="宋体" w:cs="宋体" w:asciiTheme="minorEastAsia" w:hAnsiTheme="minorEastAsia"/>
                <w:bCs/>
                <w:color w:val="FF0000"/>
                <w:kern w:val="0"/>
                <w:szCs w:val="21"/>
              </w:rPr>
              <w:t>*</w:t>
            </w:r>
            <w:r>
              <w:rPr>
                <w:rFonts w:hint="eastAsia" w:eastAsia="宋体" w:cs="Times New Roman" w:asciiTheme="minorEastAsia" w:hAnsiTheme="minorEastAsia"/>
                <w:color w:val="000000"/>
                <w:kern w:val="0"/>
                <w:szCs w:val="21"/>
              </w:rPr>
              <w:t>该辅助器具项目配置总金额</w:t>
            </w:r>
          </w:p>
        </w:tc>
        <w:tc>
          <w:tcPr>
            <w:tcW w:w="3012"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jc w:val="left"/>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大于0且最多精确到小数点后两位，dj*sl必须等于总金额</w:t>
            </w:r>
          </w:p>
        </w:tc>
      </w:tr>
    </w:tbl>
    <w:p>
      <w:pPr>
        <w:spacing w:line="360" w:lineRule="auto"/>
        <w:rPr>
          <w:rFonts w:ascii="宋体" w:hAnsi="宋体"/>
          <w:b/>
          <w:sz w:val="24"/>
        </w:rPr>
      </w:pPr>
      <w:r>
        <w:rPr>
          <w:rFonts w:hint="eastAsia" w:ascii="宋体" w:hAnsi="宋体"/>
          <w:b/>
          <w:sz w:val="24"/>
        </w:rPr>
        <w:t>返回结果集：</w:t>
      </w:r>
    </w:p>
    <w:tbl>
      <w:tblPr>
        <w:tblStyle w:val="29"/>
        <w:tblW w:w="8188"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68"/>
        <w:gridCol w:w="1559"/>
        <w:gridCol w:w="1984"/>
        <w:gridCol w:w="2977"/>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668"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类型</w:t>
            </w:r>
          </w:p>
        </w:tc>
        <w:tc>
          <w:tcPr>
            <w:tcW w:w="1984" w:type="dxa"/>
            <w:tcBorders>
              <w:top w:val="single" w:color="000000" w:themeColor="text1" w:sz="8" w:space="0"/>
              <w:bottom w:val="single" w:color="000000" w:themeColor="text1" w:sz="18" w:space="0"/>
              <w:right w:val="single" w:color="auto"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中文名称</w:t>
            </w:r>
          </w:p>
        </w:tc>
        <w:tc>
          <w:tcPr>
            <w:tcW w:w="2977"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shd w:val="clear" w:color="auto" w:fill="auto"/>
          </w:tcPr>
          <w:p>
            <w:pPr>
              <w:spacing w:before="0" w:beforeLines="0" w:beforeAutospacing="0" w:after="0" w:afterLines="0" w:afterAutospacing="0" w:line="360" w:lineRule="auto"/>
              <w:rPr>
                <w:rFonts w:hint="default" w:asciiTheme="minorEastAsia" w:hAnsiTheme="minorEastAsia" w:eastAsiaTheme="majorEastAsia" w:cstheme="majorBidi"/>
                <w:b/>
                <w:bCs w:val="0"/>
                <w:color w:val="000000"/>
                <w:kern w:val="0"/>
                <w:szCs w:val="21"/>
              </w:rPr>
            </w:pPr>
            <w:r>
              <w:rPr>
                <w:rFonts w:hint="eastAsia" w:asciiTheme="minorEastAsia" w:hAnsiTheme="minorEastAsia" w:eastAsiaTheme="majorEastAsia" w:cstheme="majorBidi"/>
                <w:b/>
                <w:bCs w:val="0"/>
                <w:color w:val="000000"/>
                <w:kern w:val="0"/>
                <w:szCs w:val="21"/>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6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hint="default" w:asciiTheme="minorEastAsia" w:hAnsiTheme="minorEastAsia" w:eastAsiaTheme="majorEastAsia" w:cstheme="majorBidi"/>
                <w:b w:val="0"/>
                <w:bCs w:val="0"/>
                <w:color w:val="000000"/>
                <w:kern w:val="0"/>
                <w:szCs w:val="21"/>
              </w:rPr>
            </w:pPr>
            <w:r>
              <w:rPr>
                <w:rFonts w:hint="default" w:asciiTheme="minorEastAsia" w:hAnsiTheme="minorEastAsia" w:eastAsiaTheme="majorEastAsia" w:cstheme="majorBidi"/>
                <w:b/>
                <w:bCs/>
                <w:color w:val="000000"/>
                <w:kern w:val="0"/>
                <w:szCs w:val="21"/>
              </w:rPr>
              <w:t>fzqjjshid</w:t>
            </w:r>
          </w:p>
        </w:tc>
        <w:tc>
          <w:tcPr>
            <w:tcW w:w="1559"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VARCHAR2(</w:t>
            </w:r>
            <w:r>
              <w:rPr>
                <w:rFonts w:eastAsia="宋体" w:cs="Times New Roman" w:asciiTheme="minorEastAsia" w:hAnsiTheme="minorEastAsia"/>
                <w:color w:val="000000"/>
                <w:kern w:val="0"/>
                <w:szCs w:val="21"/>
              </w:rPr>
              <w:t>20</w:t>
            </w:r>
            <w:r>
              <w:rPr>
                <w:rFonts w:hint="eastAsia" w:eastAsia="宋体" w:cs="Times New Roman" w:asciiTheme="minorEastAsia" w:hAnsiTheme="minorEastAsia"/>
                <w:color w:val="000000"/>
                <w:kern w:val="0"/>
                <w:szCs w:val="21"/>
              </w:rPr>
              <w:t>)</w:t>
            </w:r>
          </w:p>
        </w:tc>
        <w:tc>
          <w:tcPr>
            <w:tcW w:w="1984" w:type="dxa"/>
            <w:tcBorders>
              <w:top w:val="single" w:color="000000" w:themeColor="text1" w:sz="8" w:space="0"/>
              <w:bottom w:val="single" w:color="000000" w:themeColor="text1" w:sz="8" w:space="0"/>
              <w:right w:val="single" w:color="000000" w:themeColor="text1" w:sz="8" w:space="0"/>
            </w:tcBorders>
            <w:shd w:val="clear" w:color="auto" w:fill="auto"/>
            <w:vAlign w:val="center"/>
          </w:tcPr>
          <w:p>
            <w:pPr>
              <w:spacing w:line="360" w:lineRule="auto"/>
              <w:rPr>
                <w:rFonts w:eastAsia="宋体" w:cs="Times New Roman" w:asciiTheme="minorEastAsia" w:hAnsiTheme="minorEastAsia"/>
                <w:color w:val="000000"/>
                <w:kern w:val="0"/>
                <w:szCs w:val="21"/>
              </w:rPr>
            </w:pPr>
            <w:r>
              <w:rPr>
                <w:rFonts w:hint="eastAsia" w:ascii="宋体" w:hAnsi="宋体"/>
                <w:bCs/>
                <w:color w:val="000000"/>
                <w:szCs w:val="21"/>
              </w:rPr>
              <w:t>辅助器具结算号ID</w:t>
            </w:r>
          </w:p>
        </w:tc>
        <w:tc>
          <w:tcPr>
            <w:tcW w:w="2977" w:type="dxa"/>
            <w:tcBorders>
              <w:top w:val="single" w:color="000000" w:themeColor="text1" w:sz="8" w:space="0"/>
              <w:bottom w:val="single" w:color="000000" w:themeColor="text1" w:sz="8" w:space="0"/>
              <w:right w:val="single" w:color="000000" w:themeColor="text1" w:sz="8" w:space="0"/>
            </w:tcBorders>
            <w:shd w:val="clear" w:color="auto" w:fill="auto"/>
          </w:tcPr>
          <w:p>
            <w:pPr>
              <w:spacing w:line="360" w:lineRule="auto"/>
              <w:rPr>
                <w:rFonts w:eastAsia="宋体" w:cs="Times New Roman" w:asciiTheme="minorEastAsia" w:hAnsiTheme="minorEastAsia"/>
                <w:color w:val="000000"/>
                <w:kern w:val="0"/>
                <w:szCs w:val="21"/>
              </w:rPr>
            </w:pPr>
            <w:r>
              <w:rPr>
                <w:rFonts w:hint="eastAsia" w:eastAsia="宋体" w:cs="Times New Roman" w:asciiTheme="minorEastAsia" w:hAnsiTheme="minorEastAsia"/>
                <w:color w:val="000000"/>
                <w:kern w:val="0"/>
                <w:szCs w:val="21"/>
              </w:rPr>
              <w:t>该字段非常重要，后续接口都和该字段有关，建议his保存到本地数据库中</w:t>
            </w:r>
          </w:p>
        </w:tc>
      </w:tr>
    </w:tbl>
    <w:p>
      <w:pPr>
        <w:pStyle w:val="3"/>
        <w:spacing w:line="360" w:lineRule="auto"/>
        <w:rPr>
          <w:sz w:val="24"/>
          <w:szCs w:val="24"/>
        </w:rPr>
      </w:pPr>
      <w:bookmarkStart w:id="494" w:name="_Toc22951"/>
      <w:r>
        <w:rPr>
          <w:rFonts w:hint="eastAsia"/>
          <w:sz w:val="24"/>
          <w:szCs w:val="24"/>
        </w:rPr>
        <w:t>3.17辅助器具配置机构月结算信息查询</w:t>
      </w:r>
      <w:bookmarkEnd w:id="494"/>
    </w:p>
    <w:p>
      <w:pPr>
        <w:spacing w:line="360" w:lineRule="auto"/>
        <w:rPr>
          <w:rFonts w:ascii="宋体" w:hAnsi="宋体" w:eastAsia="宋体"/>
          <w:b/>
          <w:sz w:val="24"/>
        </w:rPr>
      </w:pPr>
      <w:r>
        <w:rPr>
          <w:rFonts w:hint="eastAsia" w:ascii="宋体" w:hAnsi="宋体" w:eastAsia="宋体"/>
          <w:b/>
          <w:sz w:val="24"/>
        </w:rPr>
        <w:t>接口名称：query_FzqjyjsInfo</w:t>
      </w:r>
    </w:p>
    <w:p>
      <w:pPr>
        <w:spacing w:line="360" w:lineRule="auto"/>
        <w:rPr>
          <w:rFonts w:ascii="宋体" w:hAnsi="宋体" w:eastAsia="宋体"/>
          <w:b/>
          <w:sz w:val="24"/>
        </w:rPr>
      </w:pPr>
      <w:r>
        <w:rPr>
          <w:rFonts w:hint="eastAsia" w:ascii="宋体" w:hAnsi="宋体" w:eastAsia="宋体"/>
          <w:b/>
          <w:sz w:val="24"/>
        </w:rPr>
        <w:t xml:space="preserve">接口作用: </w:t>
      </w:r>
      <w:r>
        <w:rPr>
          <w:rFonts w:hint="eastAsia" w:ascii="宋体" w:hAnsi="宋体" w:eastAsia="宋体"/>
          <w:sz w:val="24"/>
        </w:rPr>
        <w:t>查询辅助器具配置机构月结算信息。</w:t>
      </w:r>
    </w:p>
    <w:p>
      <w:pPr>
        <w:spacing w:line="360" w:lineRule="auto"/>
        <w:rPr>
          <w:rFonts w:ascii="宋体" w:hAnsi="宋体" w:eastAsia="宋体"/>
          <w:b/>
          <w:sz w:val="24"/>
        </w:rPr>
      </w:pPr>
      <w:r>
        <w:rPr>
          <w:rFonts w:hint="eastAsia" w:ascii="宋体" w:hAnsi="宋体" w:eastAsia="宋体"/>
          <w:b/>
          <w:sz w:val="24"/>
        </w:rPr>
        <w:t>接口类型：</w:t>
      </w:r>
      <w:r>
        <w:rPr>
          <w:rFonts w:hint="eastAsia" w:ascii="宋体" w:hAnsi="宋体" w:eastAsia="宋体"/>
          <w:sz w:val="24"/>
        </w:rPr>
        <w:t>查询类</w:t>
      </w:r>
    </w:p>
    <w:p>
      <w:pPr>
        <w:spacing w:line="360" w:lineRule="auto"/>
        <w:rPr>
          <w:rFonts w:ascii="宋体" w:hAnsi="宋体" w:eastAsia="宋体"/>
          <w:b/>
          <w:sz w:val="24"/>
        </w:rPr>
      </w:pPr>
      <w:r>
        <w:rPr>
          <w:rFonts w:hint="eastAsia" w:ascii="宋体" w:hAnsi="宋体" w:eastAsia="宋体"/>
          <w:b/>
          <w:sz w:val="24"/>
        </w:rPr>
        <w:t xml:space="preserve">参数说明: </w:t>
      </w:r>
    </w:p>
    <w:p>
      <w:pPr>
        <w:spacing w:line="360" w:lineRule="auto"/>
        <w:rPr>
          <w:rFonts w:ascii="宋体" w:hAnsi="宋体" w:eastAsia="宋体"/>
          <w:b/>
          <w:sz w:val="24"/>
        </w:rPr>
      </w:pPr>
      <w:r>
        <w:rPr>
          <w:rFonts w:hint="eastAsia" w:ascii="宋体" w:hAnsi="宋体" w:eastAsia="宋体"/>
          <w:b/>
          <w:sz w:val="24"/>
        </w:rPr>
        <w:t>传入参数：</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41"/>
        <w:gridCol w:w="1520"/>
        <w:gridCol w:w="2400"/>
        <w:gridCol w:w="286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44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52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类型</w:t>
            </w:r>
          </w:p>
        </w:tc>
        <w:tc>
          <w:tcPr>
            <w:tcW w:w="240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中文名称</w:t>
            </w:r>
          </w:p>
        </w:tc>
        <w:tc>
          <w:tcPr>
            <w:tcW w:w="286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41" w:type="dxa"/>
          </w:tcPr>
          <w:p>
            <w:pPr>
              <w:spacing w:line="360" w:lineRule="auto"/>
              <w:rPr>
                <w:rFonts w:hint="default" w:ascii="宋体" w:hAnsi="宋体" w:eastAsia="宋体" w:cstheme="majorBidi"/>
                <w:b w:val="0"/>
                <w:bCs/>
                <w:color w:val="000000" w:themeColor="text1"/>
                <w:kern w:val="0"/>
                <w:sz w:val="20"/>
                <w:szCs w:val="21"/>
                <w14:textFill>
                  <w14:solidFill>
                    <w14:schemeClr w14:val="tx1"/>
                  </w14:solidFill>
                </w14:textFill>
              </w:rPr>
            </w:pPr>
            <w:r>
              <w:rPr>
                <w:rFonts w:hint="default" w:ascii="宋体" w:hAnsi="宋体" w:eastAsia="宋体" w:cstheme="majorBidi"/>
                <w:b/>
                <w:bCs w:val="0"/>
                <w:color w:val="000000" w:themeColor="text1"/>
                <w:kern w:val="0"/>
                <w:sz w:val="20"/>
                <w:szCs w:val="21"/>
                <w14:textFill>
                  <w14:solidFill>
                    <w14:schemeClr w14:val="tx1"/>
                  </w14:solidFill>
                </w14:textFill>
              </w:rPr>
              <w:t>p_</w:t>
            </w:r>
            <w:r>
              <w:rPr>
                <w:rFonts w:hint="eastAsia" w:ascii="宋体" w:hAnsi="宋体" w:eastAsia="宋体" w:cstheme="majorBidi"/>
                <w:b/>
                <w:bCs w:val="0"/>
                <w:color w:val="000000" w:themeColor="text1"/>
                <w:kern w:val="0"/>
                <w:sz w:val="20"/>
                <w:szCs w:val="21"/>
                <w14:textFill>
                  <w14:solidFill>
                    <w14:schemeClr w14:val="tx1"/>
                  </w14:solidFill>
                </w14:textFill>
              </w:rPr>
              <w:t>yjsjg</w:t>
            </w:r>
          </w:p>
        </w:tc>
        <w:tc>
          <w:tcPr>
            <w:tcW w:w="1520"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bCs/>
                <w:color w:val="000000"/>
                <w:kern w:val="0"/>
                <w:szCs w:val="21"/>
              </w:rPr>
              <w:t>VARCHAR2(4)</w:t>
            </w:r>
          </w:p>
        </w:tc>
        <w:tc>
          <w:tcPr>
            <w:tcW w:w="2400" w:type="dxa"/>
          </w:tcPr>
          <w:p>
            <w:pPr>
              <w:spacing w:line="360" w:lineRule="auto"/>
              <w:rPr>
                <w:rFonts w:eastAsia="宋体" w:cs="Times New Roman" w:asciiTheme="minorEastAsia" w:hAnsiTheme="minorEastAsia"/>
                <w:color w:val="FF0000"/>
                <w:kern w:val="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月结算机构</w:t>
            </w:r>
          </w:p>
        </w:tc>
        <w:tc>
          <w:tcPr>
            <w:tcW w:w="2862" w:type="dxa"/>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color w:val="000000" w:themeColor="text1"/>
                <w:sz w:val="24"/>
                <w:szCs w:val="24"/>
                <w14:textFill>
                  <w14:solidFill>
                    <w14:schemeClr w14:val="tx1"/>
                  </w14:solidFill>
                </w14:textFill>
              </w:rPr>
              <w:t>见代码5.1.</w:t>
            </w:r>
            <w:r>
              <w:rPr>
                <w:color w:val="000000" w:themeColor="text1"/>
                <w:sz w:val="24"/>
                <w:szCs w:val="24"/>
                <w14:textFill>
                  <w14:solidFill>
                    <w14:schemeClr w14:val="tx1"/>
                  </w14:solidFill>
                </w14:textFill>
              </w:rPr>
              <w:t>17</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41" w:type="dxa"/>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eastAsia" w:ascii="宋体" w:hAnsi="宋体" w:eastAsia="宋体" w:cstheme="majorBidi"/>
                <w:b/>
                <w:bCs w:val="0"/>
                <w:color w:val="000000" w:themeColor="text1"/>
                <w:kern w:val="0"/>
                <w:sz w:val="20"/>
                <w:szCs w:val="21"/>
                <w14:textFill>
                  <w14:solidFill>
                    <w14:schemeClr w14:val="tx1"/>
                  </w14:solidFill>
                </w14:textFill>
              </w:rPr>
              <w:t>p_</w:t>
            </w:r>
            <w:r>
              <w:rPr>
                <w:rFonts w:hint="default" w:ascii="宋体" w:hAnsi="宋体" w:eastAsia="宋体" w:cstheme="majorBidi"/>
                <w:b/>
                <w:bCs w:val="0"/>
                <w:color w:val="000000" w:themeColor="text1"/>
                <w:kern w:val="0"/>
                <w:sz w:val="20"/>
                <w:szCs w:val="21"/>
                <w14:textFill>
                  <w14:solidFill>
                    <w14:schemeClr w14:val="tx1"/>
                  </w14:solidFill>
                </w14:textFill>
              </w:rPr>
              <w:t>qs</w:t>
            </w:r>
            <w:r>
              <w:rPr>
                <w:rFonts w:hint="eastAsia" w:ascii="宋体" w:hAnsi="宋体" w:eastAsia="宋体" w:cstheme="majorBidi"/>
                <w:b/>
                <w:bCs w:val="0"/>
                <w:color w:val="000000" w:themeColor="text1"/>
                <w:kern w:val="0"/>
                <w:sz w:val="20"/>
                <w:szCs w:val="21"/>
                <w14:textFill>
                  <w14:solidFill>
                    <w14:schemeClr w14:val="tx1"/>
                  </w14:solidFill>
                </w14:textFill>
              </w:rPr>
              <w:t>ny</w:t>
            </w:r>
          </w:p>
        </w:tc>
        <w:tc>
          <w:tcPr>
            <w:tcW w:w="1520" w:type="dxa"/>
          </w:tcPr>
          <w:p>
            <w:pPr>
              <w:spacing w:line="360" w:lineRule="auto"/>
              <w:rPr>
                <w:rFonts w:ascii="宋体" w:hAnsi="宋体" w:eastAsia="宋体" w:cs="Times New Roman"/>
                <w:bCs/>
                <w:color w:val="000000"/>
                <w:kern w:val="0"/>
                <w:sz w:val="20"/>
                <w:szCs w:val="21"/>
              </w:rPr>
            </w:pPr>
            <w:r>
              <w:rPr>
                <w:rFonts w:cs="Times New Roman" w:asciiTheme="minorEastAsia" w:hAnsiTheme="minorEastAsia"/>
                <w:bCs/>
                <w:color w:val="000000"/>
                <w:kern w:val="0"/>
                <w:szCs w:val="21"/>
              </w:rPr>
              <w:t>VARCHAR2(</w:t>
            </w:r>
            <w:r>
              <w:rPr>
                <w:rFonts w:hint="eastAsia" w:cs="Times New Roman" w:asciiTheme="minorEastAsia" w:hAnsiTheme="minorEastAsia"/>
                <w:bCs/>
                <w:color w:val="000000"/>
                <w:kern w:val="0"/>
                <w:szCs w:val="21"/>
              </w:rPr>
              <w:t>6</w:t>
            </w:r>
            <w:r>
              <w:rPr>
                <w:rFonts w:cs="Times New Roman" w:asciiTheme="minorEastAsia" w:hAnsiTheme="minorEastAsia"/>
                <w:bCs/>
                <w:color w:val="000000"/>
                <w:kern w:val="0"/>
                <w:szCs w:val="21"/>
              </w:rPr>
              <w:t>)</w:t>
            </w:r>
          </w:p>
        </w:tc>
        <w:tc>
          <w:tcPr>
            <w:tcW w:w="2400" w:type="dxa"/>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eastAsia="宋体" w:cs="Times New Roman" w:asciiTheme="minorEastAsia" w:hAnsiTheme="minorEastAsia"/>
                <w:color w:val="000000" w:themeColor="text1"/>
                <w:kern w:val="0"/>
                <w:szCs w:val="21"/>
                <w14:textFill>
                  <w14:solidFill>
                    <w14:schemeClr w14:val="tx1"/>
                  </w14:solidFill>
                </w14:textFill>
              </w:rPr>
              <w:t>起始</w:t>
            </w:r>
            <w:r>
              <w:rPr>
                <w:rFonts w:hint="eastAsia" w:eastAsia="宋体" w:cs="Times New Roman" w:asciiTheme="minorEastAsia" w:hAnsiTheme="minorEastAsia"/>
                <w:color w:val="000000" w:themeColor="text1"/>
                <w:kern w:val="0"/>
                <w:szCs w:val="21"/>
                <w14:textFill>
                  <w14:solidFill>
                    <w14:schemeClr w14:val="tx1"/>
                  </w14:solidFill>
                </w14:textFill>
              </w:rPr>
              <w:t>年月</w:t>
            </w:r>
          </w:p>
        </w:tc>
        <w:tc>
          <w:tcPr>
            <w:tcW w:w="2862" w:type="dxa"/>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格式：</w:t>
            </w:r>
            <w:r>
              <w:rPr>
                <w:rFonts w:eastAsia="宋体" w:cs="Times New Roman" w:asciiTheme="minorEastAsia" w:hAnsiTheme="minorEastAsia"/>
                <w:color w:val="000000" w:themeColor="text1"/>
                <w:kern w:val="0"/>
                <w:szCs w:val="21"/>
                <w14:textFill>
                  <w14:solidFill>
                    <w14:schemeClr w14:val="tx1"/>
                  </w14:solidFill>
                </w14:textFill>
              </w:rPr>
              <w:t>yyyyMM</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41" w:type="dxa"/>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eastAsia" w:ascii="宋体" w:hAnsi="宋体" w:eastAsia="宋体" w:cstheme="majorBidi"/>
                <w:b/>
                <w:bCs w:val="0"/>
                <w:color w:val="000000" w:themeColor="text1"/>
                <w:kern w:val="0"/>
                <w:sz w:val="20"/>
                <w:szCs w:val="21"/>
                <w14:textFill>
                  <w14:solidFill>
                    <w14:schemeClr w14:val="tx1"/>
                  </w14:solidFill>
                </w14:textFill>
              </w:rPr>
              <w:t>p_</w:t>
            </w:r>
            <w:r>
              <w:rPr>
                <w:rFonts w:hint="default" w:ascii="宋体" w:hAnsi="宋体" w:eastAsia="宋体" w:cstheme="majorBidi"/>
                <w:b/>
                <w:bCs w:val="0"/>
                <w:color w:val="000000" w:themeColor="text1"/>
                <w:kern w:val="0"/>
                <w:sz w:val="20"/>
                <w:szCs w:val="21"/>
                <w14:textFill>
                  <w14:solidFill>
                    <w14:schemeClr w14:val="tx1"/>
                  </w14:solidFill>
                </w14:textFill>
              </w:rPr>
              <w:t>zz</w:t>
            </w:r>
            <w:r>
              <w:rPr>
                <w:rFonts w:hint="eastAsia" w:ascii="宋体" w:hAnsi="宋体" w:eastAsia="宋体" w:cstheme="majorBidi"/>
                <w:b/>
                <w:bCs w:val="0"/>
                <w:color w:val="000000" w:themeColor="text1"/>
                <w:kern w:val="0"/>
                <w:sz w:val="20"/>
                <w:szCs w:val="21"/>
                <w14:textFill>
                  <w14:solidFill>
                    <w14:schemeClr w14:val="tx1"/>
                  </w14:solidFill>
                </w14:textFill>
              </w:rPr>
              <w:t>ny</w:t>
            </w:r>
          </w:p>
        </w:tc>
        <w:tc>
          <w:tcPr>
            <w:tcW w:w="1520" w:type="dxa"/>
          </w:tcPr>
          <w:p>
            <w:pPr>
              <w:spacing w:line="360" w:lineRule="auto"/>
              <w:rPr>
                <w:rFonts w:ascii="宋体" w:hAnsi="宋体" w:eastAsia="宋体" w:cs="Times New Roman"/>
                <w:bCs/>
                <w:color w:val="000000"/>
                <w:kern w:val="0"/>
                <w:sz w:val="20"/>
                <w:szCs w:val="21"/>
              </w:rPr>
            </w:pPr>
            <w:r>
              <w:rPr>
                <w:rFonts w:cs="Times New Roman" w:asciiTheme="minorEastAsia" w:hAnsiTheme="minorEastAsia"/>
                <w:bCs/>
                <w:color w:val="000000"/>
                <w:kern w:val="0"/>
                <w:szCs w:val="21"/>
              </w:rPr>
              <w:t>VARCHAR2(</w:t>
            </w:r>
            <w:r>
              <w:rPr>
                <w:rFonts w:hint="eastAsia" w:cs="Times New Roman" w:asciiTheme="minorEastAsia" w:hAnsiTheme="minorEastAsia"/>
                <w:bCs/>
                <w:color w:val="000000"/>
                <w:kern w:val="0"/>
                <w:szCs w:val="21"/>
              </w:rPr>
              <w:t>6</w:t>
            </w:r>
            <w:r>
              <w:rPr>
                <w:rFonts w:cs="Times New Roman" w:asciiTheme="minorEastAsia" w:hAnsiTheme="minorEastAsia"/>
                <w:bCs/>
                <w:color w:val="000000"/>
                <w:kern w:val="0"/>
                <w:szCs w:val="21"/>
              </w:rPr>
              <w:t>)</w:t>
            </w:r>
          </w:p>
        </w:tc>
        <w:tc>
          <w:tcPr>
            <w:tcW w:w="2400" w:type="dxa"/>
          </w:tcPr>
          <w:p>
            <w:pPr>
              <w:spacing w:line="360" w:lineRule="auto"/>
              <w:rPr>
                <w:rFonts w:ascii="宋体" w:hAnsi="宋体" w:eastAsia="宋体" w:cs="Times New Roman"/>
                <w:bCs/>
                <w:color w:val="000000"/>
                <w:kern w:val="0"/>
                <w:sz w:val="20"/>
                <w:szCs w:val="21"/>
              </w:rPr>
            </w:pPr>
            <w:r>
              <w:rPr>
                <w:rFonts w:hint="eastAsia" w:ascii="宋体" w:hAnsi="宋体" w:eastAsia="宋体" w:cs="Times New Roman"/>
                <w:bCs/>
                <w:color w:val="FF0000"/>
                <w:kern w:val="0"/>
                <w:sz w:val="20"/>
                <w:szCs w:val="21"/>
              </w:rPr>
              <w:t>*</w:t>
            </w:r>
            <w:r>
              <w:rPr>
                <w:rFonts w:eastAsia="宋体" w:cs="Times New Roman" w:asciiTheme="minorEastAsia" w:hAnsiTheme="minorEastAsia"/>
                <w:color w:val="000000" w:themeColor="text1"/>
                <w:kern w:val="0"/>
                <w:szCs w:val="21"/>
                <w14:textFill>
                  <w14:solidFill>
                    <w14:schemeClr w14:val="tx1"/>
                  </w14:solidFill>
                </w14:textFill>
              </w:rPr>
              <w:t>终止</w:t>
            </w:r>
            <w:r>
              <w:rPr>
                <w:rFonts w:hint="eastAsia" w:eastAsia="宋体" w:cs="Times New Roman" w:asciiTheme="minorEastAsia" w:hAnsiTheme="minorEastAsia"/>
                <w:color w:val="000000" w:themeColor="text1"/>
                <w:kern w:val="0"/>
                <w:szCs w:val="21"/>
                <w14:textFill>
                  <w14:solidFill>
                    <w14:schemeClr w14:val="tx1"/>
                  </w14:solidFill>
                </w14:textFill>
              </w:rPr>
              <w:t>年月</w:t>
            </w:r>
          </w:p>
        </w:tc>
        <w:tc>
          <w:tcPr>
            <w:tcW w:w="2862" w:type="dxa"/>
          </w:tcPr>
          <w:p>
            <w:pPr>
              <w:spacing w:line="360" w:lineRule="auto"/>
              <w:rPr>
                <w:rFonts w:ascii="宋体" w:hAnsi="宋体" w:eastAsia="宋体" w:cs="Times New Roman"/>
                <w:bCs/>
                <w:color w:val="000000"/>
                <w:kern w:val="0"/>
                <w:sz w:val="20"/>
                <w:szCs w:val="21"/>
              </w:rPr>
            </w:pPr>
            <w:r>
              <w:rPr>
                <w:rFonts w:hint="eastAsia" w:eastAsia="宋体" w:cs="Times New Roman" w:asciiTheme="minorEastAsia" w:hAnsiTheme="minorEastAsia"/>
                <w:color w:val="000000" w:themeColor="text1"/>
                <w:kern w:val="0"/>
                <w:szCs w:val="21"/>
                <w14:textFill>
                  <w14:solidFill>
                    <w14:schemeClr w14:val="tx1"/>
                  </w14:solidFill>
                </w14:textFill>
              </w:rPr>
              <w:t>格式：</w:t>
            </w:r>
            <w:r>
              <w:rPr>
                <w:rFonts w:eastAsia="宋体" w:cs="Times New Roman" w:asciiTheme="minorEastAsia" w:hAnsiTheme="minorEastAsia"/>
                <w:color w:val="000000" w:themeColor="text1"/>
                <w:kern w:val="0"/>
                <w:szCs w:val="21"/>
                <w14:textFill>
                  <w14:solidFill>
                    <w14:schemeClr w14:val="tx1"/>
                  </w14:solidFill>
                </w14:textFill>
              </w:rPr>
              <w:t>yyyyMM</w:t>
            </w:r>
          </w:p>
        </w:tc>
      </w:tr>
    </w:tbl>
    <w:p>
      <w:pPr>
        <w:spacing w:line="360" w:lineRule="auto"/>
        <w:rPr>
          <w:rFonts w:ascii="宋体" w:hAnsi="宋体" w:eastAsia="宋体"/>
          <w:b/>
          <w:sz w:val="24"/>
        </w:rPr>
      </w:pPr>
      <w:r>
        <w:rPr>
          <w:rFonts w:hint="eastAsia" w:ascii="宋体" w:hAnsi="宋体" w:eastAsia="宋体"/>
          <w:b/>
          <w:sz w:val="24"/>
        </w:rPr>
        <w:t>返回结果集：</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24"/>
        <w:gridCol w:w="1527"/>
        <w:gridCol w:w="2410"/>
        <w:gridCol w:w="286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42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527"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 w:val="24"/>
                <w:szCs w:val="24"/>
                <w14:textFill>
                  <w14:solidFill>
                    <w14:schemeClr w14:val="tx1"/>
                  </w14:solidFill>
                </w14:textFill>
              </w:rPr>
              <w:t>类型</w:t>
            </w:r>
          </w:p>
        </w:tc>
        <w:tc>
          <w:tcPr>
            <w:tcW w:w="241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 w:val="24"/>
                <w:szCs w:val="24"/>
                <w14:textFill>
                  <w14:solidFill>
                    <w14:schemeClr w14:val="tx1"/>
                  </w14:solidFill>
                </w14:textFill>
              </w:rPr>
              <w:t>中文名称</w:t>
            </w:r>
          </w:p>
        </w:tc>
        <w:tc>
          <w:tcPr>
            <w:tcW w:w="286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24" w:type="dxa"/>
          </w:tcPr>
          <w:p>
            <w:pPr>
              <w:spacing w:line="360" w:lineRule="auto"/>
              <w:rPr>
                <w:rFonts w:hint="default" w:ascii="宋体" w:hAnsi="宋体" w:eastAsia="宋体" w:cstheme="majorBidi"/>
                <w:b/>
                <w:bCs/>
                <w:color w:val="000000"/>
                <w:kern w:val="0"/>
                <w:szCs w:val="21"/>
              </w:rPr>
            </w:pPr>
            <w:r>
              <w:rPr>
                <w:rFonts w:hint="eastAsia" w:ascii="宋体" w:hAnsi="宋体" w:eastAsia="宋体" w:cstheme="majorBidi"/>
                <w:b/>
                <w:bCs w:val="0"/>
                <w:color w:val="000000"/>
                <w:kern w:val="0"/>
                <w:szCs w:val="21"/>
              </w:rPr>
              <w:t>genl_ds</w:t>
            </w:r>
          </w:p>
        </w:tc>
        <w:tc>
          <w:tcPr>
            <w:tcW w:w="1527"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数据集</w:t>
            </w:r>
            <w:r>
              <w:rPr>
                <w:rFonts w:ascii="宋体" w:hAnsi="宋体" w:eastAsia="宋体" w:cs="Times New Roman"/>
                <w:bCs/>
                <w:color w:val="000000"/>
                <w:kern w:val="0"/>
                <w:szCs w:val="21"/>
              </w:rPr>
              <w:t xml:space="preserve">   </w:t>
            </w:r>
          </w:p>
        </w:tc>
        <w:tc>
          <w:tcPr>
            <w:tcW w:w="2410"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结算汇总信息</w:t>
            </w:r>
          </w:p>
        </w:tc>
        <w:tc>
          <w:tcPr>
            <w:tcW w:w="2862" w:type="dxa"/>
          </w:tcPr>
          <w:p>
            <w:pPr>
              <w:spacing w:line="360" w:lineRule="auto"/>
              <w:rPr>
                <w:rFonts w:ascii="宋体" w:hAnsi="宋体" w:eastAsia="宋体" w:cs="Times New Roman"/>
                <w:bCs/>
                <w:color w:val="000000"/>
                <w:kern w:val="0"/>
                <w:szCs w:val="21"/>
              </w:rPr>
            </w:pPr>
          </w:p>
        </w:tc>
      </w:tr>
    </w:tbl>
    <w:p>
      <w:pPr>
        <w:spacing w:line="360" w:lineRule="auto"/>
        <w:rPr>
          <w:rFonts w:ascii="宋体" w:hAnsi="宋体" w:eastAsia="宋体"/>
          <w:sz w:val="24"/>
        </w:rPr>
      </w:pPr>
      <w:r>
        <w:rPr>
          <w:rFonts w:hint="eastAsia" w:ascii="宋体" w:hAnsi="宋体" w:eastAsia="宋体" w:cstheme="majorBidi"/>
          <w:b/>
          <w:color w:val="000000"/>
          <w:kern w:val="0"/>
          <w:szCs w:val="21"/>
        </w:rPr>
        <w:t>genl</w:t>
      </w:r>
      <w:r>
        <w:rPr>
          <w:rFonts w:hint="eastAsia" w:ascii="宋体" w:hAnsi="宋体" w:eastAsia="宋体"/>
          <w:sz w:val="24"/>
        </w:rPr>
        <w:t>_ds为数据集，其中包括返回的参数</w:t>
      </w:r>
      <w:r>
        <w:rPr>
          <w:rFonts w:ascii="宋体" w:hAnsi="宋体" w:eastAsia="宋体"/>
          <w:sz w:val="24"/>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559"/>
        <w:gridCol w:w="2410"/>
        <w:gridCol w:w="287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类型</w:t>
            </w:r>
          </w:p>
        </w:tc>
        <w:tc>
          <w:tcPr>
            <w:tcW w:w="241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中文名称</w:t>
            </w:r>
          </w:p>
        </w:tc>
        <w:tc>
          <w:tcPr>
            <w:tcW w:w="2870"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3" w:hRule="atLeast"/>
        </w:trPr>
        <w:tc>
          <w:tcPr>
            <w:tcW w:w="1384" w:type="dxa"/>
          </w:tcPr>
          <w:p>
            <w:pPr>
              <w:spacing w:line="360" w:lineRule="auto"/>
              <w:jc w:val="left"/>
              <w:rPr>
                <w:rFonts w:hint="default" w:ascii="宋体" w:hAnsi="宋体" w:eastAsia="宋体" w:cstheme="majorBidi"/>
                <w:b/>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Cs w:val="21"/>
                <w14:textFill>
                  <w14:solidFill>
                    <w14:schemeClr w14:val="tx1"/>
                  </w14:solidFill>
                </w14:textFill>
              </w:rPr>
              <w:t>jbjgid</w:t>
            </w:r>
          </w:p>
        </w:tc>
        <w:tc>
          <w:tcPr>
            <w:tcW w:w="1559" w:type="dxa"/>
          </w:tcPr>
          <w:p>
            <w:pPr>
              <w:spacing w:line="360" w:lineRule="auto"/>
              <w:jc w:val="left"/>
              <w:rPr>
                <w:rFonts w:ascii="宋体" w:hAnsi="宋体" w:eastAsia="宋体" w:cstheme="majorBidi"/>
                <w:color w:val="000000" w:themeColor="text1"/>
                <w:kern w:val="0"/>
                <w:sz w:val="24"/>
                <w:szCs w:val="24"/>
                <w14:textFill>
                  <w14:solidFill>
                    <w14:schemeClr w14:val="tx1"/>
                  </w14:solidFill>
                </w14:textFill>
              </w:rPr>
            </w:pPr>
            <w:r>
              <w:rPr>
                <w:rFonts w:cs="Times New Roman" w:asciiTheme="minorEastAsia" w:hAnsiTheme="minorEastAsia"/>
                <w:bCs/>
                <w:color w:val="000000"/>
                <w:kern w:val="0"/>
                <w:szCs w:val="21"/>
              </w:rPr>
              <w:t>VARCHAR2(</w:t>
            </w:r>
            <w:r>
              <w:rPr>
                <w:rFonts w:hint="eastAsia" w:cs="Times New Roman" w:asciiTheme="minorEastAsia" w:hAnsiTheme="minorEastAsia"/>
                <w:bCs/>
                <w:color w:val="000000"/>
                <w:kern w:val="0"/>
                <w:szCs w:val="21"/>
              </w:rPr>
              <w:t>2</w:t>
            </w:r>
            <w:r>
              <w:rPr>
                <w:rFonts w:cs="Times New Roman" w:asciiTheme="minorEastAsia" w:hAnsiTheme="minorEastAsia"/>
                <w:bCs/>
                <w:color w:val="000000"/>
                <w:kern w:val="0"/>
                <w:szCs w:val="21"/>
              </w:rPr>
              <w:t>0)</w:t>
            </w:r>
          </w:p>
        </w:tc>
        <w:tc>
          <w:tcPr>
            <w:tcW w:w="2410" w:type="dxa"/>
          </w:tcPr>
          <w:p>
            <w:pPr>
              <w:spacing w:line="360" w:lineRule="auto"/>
              <w:jc w:val="left"/>
              <w:rPr>
                <w:rFonts w:ascii="宋体" w:hAnsi="宋体" w:eastAsia="宋体" w:cstheme="majorBidi"/>
                <w:color w:val="000000" w:themeColor="text1"/>
                <w:kern w:val="0"/>
                <w:sz w:val="24"/>
                <w:szCs w:val="24"/>
                <w14:textFill>
                  <w14:solidFill>
                    <w14:schemeClr w14:val="tx1"/>
                  </w14:solidFill>
                </w14:textFill>
              </w:rPr>
            </w:pPr>
            <w:r>
              <w:rPr>
                <w:rFonts w:hint="eastAsia" w:ascii="宋体" w:hAnsi="宋体" w:eastAsia="宋体" w:cstheme="majorBidi"/>
                <w:color w:val="000000" w:themeColor="text1"/>
                <w:kern w:val="0"/>
                <w:szCs w:val="21"/>
                <w14:textFill>
                  <w14:solidFill>
                    <w14:schemeClr w14:val="tx1"/>
                  </w14:solidFill>
                </w14:textFill>
              </w:rPr>
              <w:t>社保机构编号</w:t>
            </w:r>
          </w:p>
        </w:tc>
        <w:tc>
          <w:tcPr>
            <w:tcW w:w="2870" w:type="dxa"/>
          </w:tcPr>
          <w:p>
            <w:pPr>
              <w:spacing w:line="360" w:lineRule="auto"/>
              <w:jc w:val="left"/>
              <w:rPr>
                <w:rFonts w:ascii="宋体" w:hAnsi="宋体" w:eastAsia="宋体" w:cstheme="majorBidi"/>
                <w:color w:val="000000" w:themeColor="text1"/>
                <w:kern w:val="0"/>
                <w:sz w:val="24"/>
                <w:szCs w:val="24"/>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val="0"/>
                <w:bCs/>
                <w:color w:val="000000"/>
                <w:kern w:val="0"/>
                <w:szCs w:val="21"/>
              </w:rPr>
            </w:pPr>
            <w:r>
              <w:rPr>
                <w:rFonts w:hint="eastAsia" w:asciiTheme="minorEastAsia" w:hAnsiTheme="minorEastAsia" w:cstheme="majorBidi"/>
                <w:b/>
                <w:bCs w:val="0"/>
                <w:color w:val="000000"/>
                <w:kern w:val="0"/>
                <w:szCs w:val="21"/>
              </w:rPr>
              <w:t>jbjgmc</w:t>
            </w:r>
          </w:p>
        </w:tc>
        <w:tc>
          <w:tcPr>
            <w:tcW w:w="1559"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bCs/>
                <w:color w:val="000000"/>
                <w:kern w:val="0"/>
                <w:szCs w:val="21"/>
              </w:rPr>
              <w:t>VARCHAR2(40)</w:t>
            </w:r>
          </w:p>
        </w:tc>
        <w:tc>
          <w:tcPr>
            <w:tcW w:w="2410" w:type="dxa"/>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社保机构名称</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val="0"/>
                <w:color w:val="000000"/>
                <w:kern w:val="0"/>
                <w:szCs w:val="21"/>
              </w:rPr>
            </w:pPr>
            <w:r>
              <w:rPr>
                <w:rFonts w:hint="eastAsia" w:asciiTheme="minorEastAsia" w:hAnsiTheme="minorEastAsia" w:cstheme="majorBidi"/>
                <w:b/>
                <w:bCs w:val="0"/>
                <w:color w:val="000000"/>
                <w:kern w:val="0"/>
                <w:szCs w:val="21"/>
              </w:rPr>
              <w:t>ny</w:t>
            </w:r>
          </w:p>
        </w:tc>
        <w:tc>
          <w:tcPr>
            <w:tcW w:w="1559" w:type="dxa"/>
          </w:tcPr>
          <w:p>
            <w:pPr>
              <w:spacing w:line="360" w:lineRule="auto"/>
              <w:rPr>
                <w:rFonts w:cs="Times New Roman" w:asciiTheme="minorEastAsia" w:hAnsiTheme="minorEastAsia"/>
                <w:bCs/>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VARCHAR2(6)</w:t>
            </w:r>
          </w:p>
        </w:tc>
        <w:tc>
          <w:tcPr>
            <w:tcW w:w="2410" w:type="dxa"/>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应拨年月</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val="0"/>
                <w:color w:val="000000"/>
                <w:kern w:val="0"/>
                <w:szCs w:val="21"/>
              </w:rPr>
              <w:t>jslx</w:t>
            </w:r>
          </w:p>
        </w:tc>
        <w:tc>
          <w:tcPr>
            <w:tcW w:w="1559"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VARCHAR2(1)</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color w:val="000000" w:themeColor="text1"/>
                <w:kern w:val="0"/>
                <w:szCs w:val="21"/>
                <w14:textFill>
                  <w14:solidFill>
                    <w14:schemeClr w14:val="tx1"/>
                  </w14:solidFill>
                </w14:textFill>
              </w:rPr>
              <w:t>结算类型</w:t>
            </w:r>
          </w:p>
        </w:tc>
        <w:tc>
          <w:tcPr>
            <w:tcW w:w="287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1:社保医院辅助器具结算</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val="0"/>
                <w:color w:val="000000"/>
                <w:kern w:val="0"/>
                <w:szCs w:val="21"/>
              </w:rPr>
              <w:t>yyjsh</w:t>
            </w:r>
          </w:p>
        </w:tc>
        <w:tc>
          <w:tcPr>
            <w:tcW w:w="1559"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bCs/>
                <w:color w:val="000000"/>
                <w:kern w:val="0"/>
                <w:szCs w:val="21"/>
              </w:rPr>
              <w:t>VARCHAR2(</w:t>
            </w:r>
            <w:r>
              <w:rPr>
                <w:rFonts w:hint="eastAsia" w:cs="Times New Roman" w:asciiTheme="minorEastAsia" w:hAnsiTheme="minorEastAsia"/>
                <w:bCs/>
                <w:color w:val="000000"/>
                <w:kern w:val="0"/>
                <w:szCs w:val="21"/>
              </w:rPr>
              <w:t>20</w:t>
            </w:r>
            <w:r>
              <w:rPr>
                <w:rFonts w:cs="Times New Roman" w:asciiTheme="minorEastAsia" w:hAnsiTheme="minorEastAsia"/>
                <w:bCs/>
                <w:color w:val="000000"/>
                <w:kern w:val="0"/>
                <w:szCs w:val="21"/>
              </w:rPr>
              <w:t>)</w:t>
            </w:r>
          </w:p>
        </w:tc>
        <w:tc>
          <w:tcPr>
            <w:tcW w:w="2410" w:type="dxa"/>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bCs/>
                <w:color w:val="000000"/>
                <w:kern w:val="0"/>
                <w:szCs w:val="21"/>
              </w:rPr>
              <w:t>医院结算号</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val="0"/>
                <w:color w:val="000000"/>
                <w:kern w:val="0"/>
                <w:szCs w:val="21"/>
              </w:rPr>
              <w:t>jsrc</w:t>
            </w:r>
          </w:p>
        </w:tc>
        <w:tc>
          <w:tcPr>
            <w:tcW w:w="1559" w:type="dxa"/>
          </w:tcPr>
          <w:p>
            <w:pPr>
              <w:spacing w:line="360" w:lineRule="auto"/>
              <w:rPr>
                <w:rFonts w:cs="Times New Roman" w:asciiTheme="minorEastAsia" w:hAnsiTheme="minorEastAsia"/>
                <w:bCs/>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结算人次</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Pr>
          <w:p>
            <w:pPr>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val="0"/>
                <w:color w:val="000000"/>
                <w:kern w:val="0"/>
                <w:szCs w:val="21"/>
              </w:rPr>
              <w:t>yy</w:t>
            </w:r>
            <w:r>
              <w:rPr>
                <w:rFonts w:hint="default" w:asciiTheme="minorEastAsia" w:hAnsiTheme="minorEastAsia" w:cstheme="majorBidi"/>
                <w:b/>
                <w:bCs w:val="0"/>
                <w:color w:val="000000"/>
                <w:kern w:val="0"/>
                <w:szCs w:val="21"/>
              </w:rPr>
              <w:t>d</w:t>
            </w:r>
            <w:r>
              <w:rPr>
                <w:rFonts w:hint="eastAsia" w:asciiTheme="minorEastAsia" w:hAnsiTheme="minorEastAsia" w:cstheme="majorBidi"/>
                <w:b/>
                <w:bCs w:val="0"/>
                <w:color w:val="000000"/>
                <w:kern w:val="0"/>
                <w:szCs w:val="21"/>
              </w:rPr>
              <w:t>f</w:t>
            </w:r>
            <w:r>
              <w:rPr>
                <w:rFonts w:hint="default" w:asciiTheme="minorEastAsia" w:hAnsiTheme="minorEastAsia" w:cstheme="majorBidi"/>
                <w:b/>
                <w:bCs w:val="0"/>
                <w:color w:val="000000"/>
                <w:kern w:val="0"/>
                <w:szCs w:val="21"/>
              </w:rPr>
              <w:t>je</w:t>
            </w:r>
          </w:p>
        </w:tc>
        <w:tc>
          <w:tcPr>
            <w:tcW w:w="1559"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color w:val="000000"/>
                <w:kern w:val="0"/>
                <w:szCs w:val="21"/>
              </w:rPr>
              <w:t>NUMBER(1</w:t>
            </w:r>
            <w:r>
              <w:rPr>
                <w:rFonts w:hint="eastAsia" w:cs="Times New Roman" w:asciiTheme="minorEastAsia" w:hAnsiTheme="minorEastAsia"/>
                <w:color w:val="000000"/>
                <w:kern w:val="0"/>
                <w:szCs w:val="21"/>
              </w:rPr>
              <w:t>6</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配置机构垫付金额</w:t>
            </w:r>
          </w:p>
        </w:tc>
        <w:tc>
          <w:tcPr>
            <w:tcW w:w="2870" w:type="dxa"/>
          </w:tcPr>
          <w:p>
            <w:pPr>
              <w:spacing w:line="360" w:lineRule="auto"/>
              <w:rPr>
                <w:rFonts w:cs="Times New Roman" w:asciiTheme="minorEastAsia" w:hAnsiTheme="minorEastAsia"/>
                <w:bCs/>
                <w:color w:val="000000"/>
                <w:kern w:val="0"/>
                <w:szCs w:val="21"/>
                <w:highlight w:val="yellow"/>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878" w:hRule="atLeast"/>
        </w:trPr>
        <w:tc>
          <w:tcPr>
            <w:tcW w:w="1384" w:type="dxa"/>
          </w:tcPr>
          <w:p>
            <w:pPr>
              <w:spacing w:line="360" w:lineRule="auto"/>
              <w:rPr>
                <w:rFonts w:hint="default" w:asciiTheme="minorEastAsia" w:hAnsiTheme="minorEastAsia" w:cstheme="majorBidi"/>
                <w:b w:val="0"/>
                <w:bCs/>
                <w:color w:val="000000"/>
                <w:kern w:val="0"/>
                <w:szCs w:val="21"/>
              </w:rPr>
            </w:pPr>
            <w:r>
              <w:rPr>
                <w:rFonts w:hint="eastAsia" w:asciiTheme="minorEastAsia" w:hAnsiTheme="minorEastAsia" w:cstheme="majorBidi"/>
                <w:b/>
                <w:bCs w:val="0"/>
                <w:color w:val="000000"/>
                <w:kern w:val="0"/>
                <w:szCs w:val="21"/>
              </w:rPr>
              <w:t>jfje</w:t>
            </w:r>
          </w:p>
        </w:tc>
        <w:tc>
          <w:tcPr>
            <w:tcW w:w="1559" w:type="dxa"/>
          </w:tcPr>
          <w:p>
            <w:pPr>
              <w:spacing w:line="360" w:lineRule="auto"/>
              <w:rPr>
                <w:rFonts w:cs="Times New Roman" w:asciiTheme="minorEastAsia" w:hAnsiTheme="minorEastAsia"/>
                <w:color w:val="000000"/>
                <w:kern w:val="0"/>
                <w:szCs w:val="21"/>
              </w:rPr>
            </w:pPr>
            <w:r>
              <w:rPr>
                <w:rFonts w:cs="Times New Roman" w:asciiTheme="minorEastAsia" w:hAnsiTheme="minorEastAsia"/>
                <w:color w:val="000000"/>
                <w:kern w:val="0"/>
                <w:szCs w:val="21"/>
              </w:rPr>
              <w:t>NUMBER(1</w:t>
            </w:r>
            <w:r>
              <w:rPr>
                <w:rFonts w:hint="eastAsia" w:cs="Times New Roman" w:asciiTheme="minorEastAsia" w:hAnsiTheme="minorEastAsia"/>
                <w:color w:val="000000"/>
                <w:kern w:val="0"/>
                <w:szCs w:val="21"/>
              </w:rPr>
              <w:t>6</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扣除不合理费用</w:t>
            </w:r>
          </w:p>
        </w:tc>
        <w:tc>
          <w:tcPr>
            <w:tcW w:w="2870" w:type="dxa"/>
          </w:tcPr>
          <w:p>
            <w:pPr>
              <w:spacing w:line="360" w:lineRule="auto"/>
              <w:rPr>
                <w:rFonts w:cs="Times New Roman" w:asciiTheme="minorEastAsia" w:hAnsiTheme="minorEastAsia"/>
                <w:bCs/>
                <w:color w:val="000000"/>
                <w:kern w:val="0"/>
                <w:szCs w:val="21"/>
                <w:highlight w:val="yellow"/>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878" w:hRule="atLeast"/>
        </w:trPr>
        <w:tc>
          <w:tcPr>
            <w:tcW w:w="1384" w:type="dxa"/>
          </w:tcPr>
          <w:p>
            <w:pPr>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color w:val="000000"/>
                <w:kern w:val="0"/>
                <w:szCs w:val="21"/>
              </w:rPr>
              <w:t>zfyyje</w:t>
            </w:r>
          </w:p>
        </w:tc>
        <w:tc>
          <w:tcPr>
            <w:tcW w:w="1559" w:type="dxa"/>
          </w:tcPr>
          <w:p>
            <w:pPr>
              <w:spacing w:line="360" w:lineRule="auto"/>
              <w:rPr>
                <w:rFonts w:cs="Times New Roman" w:asciiTheme="minorEastAsia" w:hAnsiTheme="minorEastAsia"/>
                <w:color w:val="000000"/>
                <w:kern w:val="0"/>
                <w:szCs w:val="21"/>
              </w:rPr>
            </w:pPr>
            <w:r>
              <w:rPr>
                <w:rFonts w:cs="Times New Roman" w:asciiTheme="minorEastAsia" w:hAnsiTheme="minorEastAsia"/>
                <w:color w:val="000000"/>
                <w:kern w:val="0"/>
                <w:szCs w:val="21"/>
              </w:rPr>
              <w:t>NUMBER(1</w:t>
            </w:r>
            <w:r>
              <w:rPr>
                <w:rFonts w:hint="eastAsia" w:cs="Times New Roman" w:asciiTheme="minorEastAsia" w:hAnsiTheme="minorEastAsia"/>
                <w:color w:val="000000"/>
                <w:kern w:val="0"/>
                <w:szCs w:val="21"/>
              </w:rPr>
              <w:t>6</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支付配置机构金额</w:t>
            </w:r>
          </w:p>
        </w:tc>
        <w:tc>
          <w:tcPr>
            <w:tcW w:w="2870" w:type="dxa"/>
          </w:tcPr>
          <w:p>
            <w:pPr>
              <w:spacing w:line="360" w:lineRule="auto"/>
              <w:rPr>
                <w:rFonts w:cs="Times New Roman" w:asciiTheme="minorEastAsia" w:hAnsiTheme="minorEastAsia"/>
                <w:bCs/>
                <w:color w:val="000000"/>
                <w:kern w:val="0"/>
                <w:szCs w:val="21"/>
                <w:highlight w:val="yellow"/>
              </w:rPr>
            </w:pPr>
          </w:p>
        </w:tc>
      </w:tr>
    </w:tbl>
    <w:p>
      <w:pPr>
        <w:pStyle w:val="3"/>
        <w:spacing w:line="360" w:lineRule="auto"/>
        <w:rPr>
          <w:sz w:val="24"/>
          <w:szCs w:val="24"/>
        </w:rPr>
      </w:pPr>
      <w:bookmarkStart w:id="495" w:name="_Toc22030"/>
      <w:r>
        <w:rPr>
          <w:rFonts w:hint="eastAsia"/>
          <w:sz w:val="24"/>
          <w:szCs w:val="24"/>
        </w:rPr>
        <w:t>3.18辅助器具配置机构月结算明细信息查询</w:t>
      </w:r>
      <w:bookmarkEnd w:id="495"/>
    </w:p>
    <w:p>
      <w:pPr>
        <w:spacing w:line="360" w:lineRule="auto"/>
        <w:rPr>
          <w:rFonts w:ascii="宋体" w:hAnsi="宋体" w:eastAsia="宋体"/>
          <w:b/>
          <w:sz w:val="24"/>
        </w:rPr>
      </w:pPr>
      <w:r>
        <w:rPr>
          <w:rFonts w:hint="eastAsia" w:ascii="宋体" w:hAnsi="宋体" w:eastAsia="宋体"/>
          <w:b/>
          <w:sz w:val="24"/>
        </w:rPr>
        <w:t>接口名称：query_FzqjyjsmxInfo</w:t>
      </w:r>
    </w:p>
    <w:p>
      <w:pPr>
        <w:spacing w:line="360" w:lineRule="auto"/>
        <w:rPr>
          <w:rFonts w:ascii="宋体" w:hAnsi="宋体" w:eastAsia="宋体"/>
          <w:b/>
          <w:sz w:val="24"/>
        </w:rPr>
      </w:pPr>
      <w:r>
        <w:rPr>
          <w:rFonts w:hint="eastAsia" w:ascii="宋体" w:hAnsi="宋体" w:eastAsia="宋体"/>
          <w:b/>
          <w:sz w:val="24"/>
        </w:rPr>
        <w:t xml:space="preserve">接口作用: </w:t>
      </w:r>
      <w:r>
        <w:rPr>
          <w:rFonts w:hint="eastAsia" w:ascii="宋体" w:hAnsi="宋体" w:eastAsia="宋体"/>
          <w:sz w:val="24"/>
        </w:rPr>
        <w:t>查询辅助器具配置机构月结算明细信息。</w:t>
      </w:r>
    </w:p>
    <w:p>
      <w:pPr>
        <w:spacing w:line="360" w:lineRule="auto"/>
        <w:rPr>
          <w:rFonts w:ascii="宋体" w:hAnsi="宋体" w:eastAsia="宋体"/>
          <w:b/>
          <w:sz w:val="24"/>
        </w:rPr>
      </w:pPr>
      <w:r>
        <w:rPr>
          <w:rFonts w:hint="eastAsia" w:ascii="宋体" w:hAnsi="宋体" w:eastAsia="宋体"/>
          <w:b/>
          <w:sz w:val="24"/>
        </w:rPr>
        <w:t>接口类型：</w:t>
      </w:r>
      <w:r>
        <w:rPr>
          <w:rFonts w:hint="eastAsia" w:ascii="宋体" w:hAnsi="宋体" w:eastAsia="宋体"/>
          <w:sz w:val="24"/>
        </w:rPr>
        <w:t>查询类</w:t>
      </w:r>
    </w:p>
    <w:p>
      <w:pPr>
        <w:spacing w:line="360" w:lineRule="auto"/>
        <w:rPr>
          <w:rFonts w:ascii="宋体" w:hAnsi="宋体" w:eastAsia="宋体"/>
          <w:b/>
          <w:sz w:val="24"/>
        </w:rPr>
      </w:pPr>
      <w:r>
        <w:rPr>
          <w:rFonts w:hint="eastAsia" w:ascii="宋体" w:hAnsi="宋体" w:eastAsia="宋体"/>
          <w:b/>
          <w:sz w:val="24"/>
        </w:rPr>
        <w:t xml:space="preserve">参数说明: </w:t>
      </w:r>
    </w:p>
    <w:p>
      <w:pPr>
        <w:spacing w:line="360" w:lineRule="auto"/>
        <w:rPr>
          <w:rFonts w:ascii="宋体" w:hAnsi="宋体" w:eastAsia="宋体"/>
          <w:b/>
          <w:sz w:val="24"/>
        </w:rPr>
      </w:pPr>
      <w:r>
        <w:rPr>
          <w:rFonts w:hint="eastAsia" w:ascii="宋体" w:hAnsi="宋体" w:eastAsia="宋体"/>
          <w:b/>
          <w:sz w:val="24"/>
        </w:rPr>
        <w:t>传入参数：</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1"/>
        <w:gridCol w:w="1550"/>
        <w:gridCol w:w="2410"/>
        <w:gridCol w:w="285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41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55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类型</w:t>
            </w:r>
          </w:p>
        </w:tc>
        <w:tc>
          <w:tcPr>
            <w:tcW w:w="241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中文名称</w:t>
            </w:r>
          </w:p>
        </w:tc>
        <w:tc>
          <w:tcPr>
            <w:tcW w:w="285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1" w:type="dxa"/>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eastAsia" w:ascii="宋体" w:hAnsi="宋体" w:eastAsia="宋体" w:cstheme="majorBidi"/>
                <w:b/>
                <w:bCs w:val="0"/>
                <w:color w:val="000000" w:themeColor="text1"/>
                <w:kern w:val="0"/>
                <w:sz w:val="20"/>
                <w:szCs w:val="21"/>
                <w14:textFill>
                  <w14:solidFill>
                    <w14:schemeClr w14:val="tx1"/>
                  </w14:solidFill>
                </w14:textFill>
              </w:rPr>
              <w:t>p_yyjsh</w:t>
            </w:r>
          </w:p>
        </w:tc>
        <w:tc>
          <w:tcPr>
            <w:tcW w:w="1550" w:type="dxa"/>
          </w:tcPr>
          <w:p>
            <w:pPr>
              <w:spacing w:line="360" w:lineRule="auto"/>
              <w:rPr>
                <w:rFonts w:ascii="宋体" w:hAnsi="宋体" w:eastAsia="宋体" w:cs="Times New Roman"/>
                <w:bCs/>
                <w:color w:val="000000"/>
                <w:kern w:val="0"/>
                <w:sz w:val="20"/>
                <w:szCs w:val="21"/>
              </w:rPr>
            </w:pPr>
            <w:r>
              <w:rPr>
                <w:rFonts w:cs="Times New Roman" w:asciiTheme="minorEastAsia" w:hAnsiTheme="minorEastAsia"/>
                <w:bCs/>
                <w:color w:val="000000"/>
                <w:kern w:val="0"/>
                <w:szCs w:val="21"/>
              </w:rPr>
              <w:t>VARCHAR2(</w:t>
            </w:r>
            <w:r>
              <w:rPr>
                <w:rFonts w:hint="eastAsia" w:cs="Times New Roman" w:asciiTheme="minorEastAsia" w:hAnsiTheme="minorEastAsia"/>
                <w:bCs/>
                <w:color w:val="000000"/>
                <w:kern w:val="0"/>
                <w:szCs w:val="21"/>
              </w:rPr>
              <w:t>3</w:t>
            </w:r>
            <w:r>
              <w:rPr>
                <w:rFonts w:cs="Times New Roman" w:asciiTheme="minorEastAsia" w:hAnsiTheme="minorEastAsia"/>
                <w:bCs/>
                <w:color w:val="000000"/>
                <w:kern w:val="0"/>
                <w:szCs w:val="21"/>
              </w:rPr>
              <w:t>0)</w:t>
            </w:r>
          </w:p>
        </w:tc>
        <w:tc>
          <w:tcPr>
            <w:tcW w:w="2410" w:type="dxa"/>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医院结算号</w:t>
            </w:r>
          </w:p>
        </w:tc>
        <w:tc>
          <w:tcPr>
            <w:tcW w:w="2852" w:type="dxa"/>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由接口3.17获得</w:t>
            </w:r>
          </w:p>
        </w:tc>
      </w:tr>
    </w:tbl>
    <w:p>
      <w:pPr>
        <w:spacing w:line="360" w:lineRule="auto"/>
        <w:rPr>
          <w:rFonts w:ascii="宋体" w:hAnsi="宋体" w:eastAsia="宋体"/>
          <w:b/>
          <w:sz w:val="24"/>
        </w:rPr>
      </w:pPr>
      <w:r>
        <w:rPr>
          <w:rFonts w:hint="eastAsia" w:ascii="宋体" w:hAnsi="宋体" w:eastAsia="宋体"/>
          <w:b/>
          <w:sz w:val="24"/>
        </w:rPr>
        <w:t>返回结果集：</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24"/>
        <w:gridCol w:w="1527"/>
        <w:gridCol w:w="2410"/>
        <w:gridCol w:w="286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42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527"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 w:val="24"/>
                <w:szCs w:val="24"/>
                <w14:textFill>
                  <w14:solidFill>
                    <w14:schemeClr w14:val="tx1"/>
                  </w14:solidFill>
                </w14:textFill>
              </w:rPr>
              <w:t>类型</w:t>
            </w:r>
          </w:p>
        </w:tc>
        <w:tc>
          <w:tcPr>
            <w:tcW w:w="241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 w:val="24"/>
                <w:szCs w:val="24"/>
                <w14:textFill>
                  <w14:solidFill>
                    <w14:schemeClr w14:val="tx1"/>
                  </w14:solidFill>
                </w14:textFill>
              </w:rPr>
              <w:t>中文名称</w:t>
            </w:r>
          </w:p>
        </w:tc>
        <w:tc>
          <w:tcPr>
            <w:tcW w:w="286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24" w:type="dxa"/>
          </w:tcPr>
          <w:p>
            <w:pPr>
              <w:spacing w:line="360" w:lineRule="auto"/>
              <w:rPr>
                <w:rFonts w:hint="default" w:ascii="宋体" w:hAnsi="宋体" w:eastAsia="宋体" w:cstheme="majorBidi"/>
                <w:b/>
                <w:bCs/>
                <w:color w:val="000000"/>
                <w:kern w:val="0"/>
                <w:szCs w:val="21"/>
              </w:rPr>
            </w:pPr>
            <w:r>
              <w:rPr>
                <w:rFonts w:hint="eastAsia" w:ascii="宋体" w:hAnsi="宋体" w:eastAsia="宋体" w:cstheme="majorBidi"/>
                <w:b/>
                <w:bCs w:val="0"/>
                <w:color w:val="000000"/>
                <w:kern w:val="0"/>
                <w:szCs w:val="21"/>
              </w:rPr>
              <w:t>detl_ds</w:t>
            </w:r>
          </w:p>
        </w:tc>
        <w:tc>
          <w:tcPr>
            <w:tcW w:w="1527"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数据集</w:t>
            </w:r>
            <w:r>
              <w:rPr>
                <w:rFonts w:ascii="宋体" w:hAnsi="宋体" w:eastAsia="宋体" w:cs="Times New Roman"/>
                <w:bCs/>
                <w:color w:val="000000"/>
                <w:kern w:val="0"/>
                <w:szCs w:val="21"/>
              </w:rPr>
              <w:t xml:space="preserve">   </w:t>
            </w:r>
          </w:p>
        </w:tc>
        <w:tc>
          <w:tcPr>
            <w:tcW w:w="2410"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结算明细信息</w:t>
            </w:r>
          </w:p>
        </w:tc>
        <w:tc>
          <w:tcPr>
            <w:tcW w:w="2862" w:type="dxa"/>
          </w:tcPr>
          <w:p>
            <w:pPr>
              <w:spacing w:line="360" w:lineRule="auto"/>
              <w:rPr>
                <w:rFonts w:ascii="宋体" w:hAnsi="宋体" w:eastAsia="宋体" w:cs="Times New Roman"/>
                <w:bCs/>
                <w:color w:val="000000"/>
                <w:kern w:val="0"/>
                <w:szCs w:val="21"/>
              </w:rPr>
            </w:pPr>
          </w:p>
        </w:tc>
      </w:tr>
    </w:tbl>
    <w:p>
      <w:pPr>
        <w:spacing w:line="360" w:lineRule="auto"/>
        <w:rPr>
          <w:rFonts w:ascii="宋体" w:hAnsi="宋体" w:eastAsia="宋体"/>
          <w:sz w:val="24"/>
        </w:rPr>
      </w:pPr>
      <w:r>
        <w:rPr>
          <w:rFonts w:hint="eastAsia" w:ascii="宋体" w:hAnsi="宋体" w:eastAsia="宋体" w:cstheme="majorBidi"/>
          <w:b/>
          <w:color w:val="000000"/>
          <w:kern w:val="0"/>
          <w:szCs w:val="21"/>
        </w:rPr>
        <w:t>detl</w:t>
      </w:r>
      <w:r>
        <w:rPr>
          <w:rFonts w:hint="eastAsia" w:ascii="宋体" w:hAnsi="宋体" w:eastAsia="宋体"/>
          <w:sz w:val="24"/>
        </w:rPr>
        <w:t>_ds为数据集，其中包括返回的参数</w:t>
      </w:r>
      <w:r>
        <w:rPr>
          <w:rFonts w:ascii="宋体" w:hAnsi="宋体" w:eastAsia="宋体"/>
          <w:sz w:val="24"/>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559"/>
        <w:gridCol w:w="2410"/>
        <w:gridCol w:w="287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559"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类型</w:t>
            </w:r>
          </w:p>
        </w:tc>
        <w:tc>
          <w:tcPr>
            <w:tcW w:w="241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中文名称</w:t>
            </w:r>
          </w:p>
        </w:tc>
        <w:tc>
          <w:tcPr>
            <w:tcW w:w="2870"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3" w:hRule="atLeast"/>
        </w:trPr>
        <w:tc>
          <w:tcPr>
            <w:tcW w:w="1384" w:type="dxa"/>
          </w:tcPr>
          <w:p>
            <w:pPr>
              <w:spacing w:line="360" w:lineRule="auto"/>
              <w:jc w:val="left"/>
              <w:rPr>
                <w:rFonts w:hint="default" w:ascii="宋体" w:hAnsi="宋体" w:eastAsia="宋体" w:cstheme="majorBidi"/>
                <w:b/>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Cs w:val="21"/>
                <w14:textFill>
                  <w14:solidFill>
                    <w14:schemeClr w14:val="tx1"/>
                  </w14:solidFill>
                </w14:textFill>
              </w:rPr>
              <w:t>xm</w:t>
            </w:r>
          </w:p>
        </w:tc>
        <w:tc>
          <w:tcPr>
            <w:tcW w:w="1559" w:type="dxa"/>
          </w:tcPr>
          <w:p>
            <w:pPr>
              <w:spacing w:line="360" w:lineRule="auto"/>
              <w:jc w:val="left"/>
              <w:rPr>
                <w:rFonts w:ascii="宋体" w:hAnsi="宋体" w:eastAsia="宋体" w:cstheme="majorBidi"/>
                <w:color w:val="000000" w:themeColor="text1"/>
                <w:kern w:val="0"/>
                <w:sz w:val="24"/>
                <w:szCs w:val="24"/>
                <w14:textFill>
                  <w14:solidFill>
                    <w14:schemeClr w14:val="tx1"/>
                  </w14:solidFill>
                </w14:textFill>
              </w:rPr>
            </w:pPr>
            <w:r>
              <w:rPr>
                <w:rFonts w:cs="Times New Roman" w:asciiTheme="minorEastAsia" w:hAnsiTheme="minorEastAsia"/>
                <w:bCs/>
                <w:color w:val="000000"/>
                <w:kern w:val="0"/>
                <w:szCs w:val="21"/>
              </w:rPr>
              <w:t>VARCHAR2(</w:t>
            </w:r>
            <w:r>
              <w:rPr>
                <w:rFonts w:hint="eastAsia" w:cs="Times New Roman" w:asciiTheme="minorEastAsia" w:hAnsiTheme="minorEastAsia"/>
                <w:bCs/>
                <w:color w:val="000000"/>
                <w:kern w:val="0"/>
                <w:szCs w:val="21"/>
              </w:rPr>
              <w:t>2</w:t>
            </w:r>
            <w:r>
              <w:rPr>
                <w:rFonts w:cs="Times New Roman" w:asciiTheme="minorEastAsia" w:hAnsiTheme="minorEastAsia"/>
                <w:bCs/>
                <w:color w:val="000000"/>
                <w:kern w:val="0"/>
                <w:szCs w:val="21"/>
              </w:rPr>
              <w:t>0)</w:t>
            </w:r>
          </w:p>
        </w:tc>
        <w:tc>
          <w:tcPr>
            <w:tcW w:w="2410" w:type="dxa"/>
          </w:tcPr>
          <w:p>
            <w:pPr>
              <w:spacing w:line="360" w:lineRule="auto"/>
              <w:jc w:val="left"/>
              <w:rPr>
                <w:rFonts w:ascii="宋体" w:hAnsi="宋体" w:eastAsia="宋体" w:cstheme="majorBidi"/>
                <w:color w:val="000000" w:themeColor="text1"/>
                <w:kern w:val="0"/>
                <w:sz w:val="24"/>
                <w:szCs w:val="24"/>
                <w14:textFill>
                  <w14:solidFill>
                    <w14:schemeClr w14:val="tx1"/>
                  </w14:solidFill>
                </w14:textFill>
              </w:rPr>
            </w:pPr>
            <w:r>
              <w:rPr>
                <w:rFonts w:hint="eastAsia" w:ascii="宋体" w:hAnsi="宋体" w:eastAsia="宋体" w:cstheme="majorBidi"/>
                <w:color w:val="000000" w:themeColor="text1"/>
                <w:kern w:val="0"/>
                <w:szCs w:val="21"/>
                <w14:textFill>
                  <w14:solidFill>
                    <w14:schemeClr w14:val="tx1"/>
                  </w14:solidFill>
                </w14:textFill>
              </w:rPr>
              <w:t>姓名</w:t>
            </w:r>
          </w:p>
        </w:tc>
        <w:tc>
          <w:tcPr>
            <w:tcW w:w="2870" w:type="dxa"/>
          </w:tcPr>
          <w:p>
            <w:pPr>
              <w:spacing w:line="360" w:lineRule="auto"/>
              <w:jc w:val="left"/>
              <w:rPr>
                <w:rFonts w:ascii="宋体" w:hAnsi="宋体" w:eastAsia="宋体" w:cstheme="majorBidi"/>
                <w:color w:val="000000" w:themeColor="text1"/>
                <w:kern w:val="0"/>
                <w:sz w:val="24"/>
                <w:szCs w:val="24"/>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val="0"/>
                <w:bCs/>
                <w:color w:val="000000"/>
                <w:kern w:val="0"/>
                <w:szCs w:val="21"/>
              </w:rPr>
            </w:pPr>
            <w:r>
              <w:rPr>
                <w:rFonts w:hint="eastAsia" w:asciiTheme="minorEastAsia" w:hAnsiTheme="minorEastAsia" w:cstheme="majorBidi"/>
                <w:b/>
                <w:bCs w:val="0"/>
                <w:color w:val="000000"/>
                <w:kern w:val="0"/>
                <w:szCs w:val="21"/>
              </w:rPr>
              <w:t>yxzjhm</w:t>
            </w:r>
          </w:p>
        </w:tc>
        <w:tc>
          <w:tcPr>
            <w:tcW w:w="1559"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bCs/>
                <w:color w:val="000000"/>
                <w:kern w:val="0"/>
                <w:szCs w:val="21"/>
              </w:rPr>
              <w:t>VARCHAR2(40)</w:t>
            </w:r>
          </w:p>
        </w:tc>
        <w:tc>
          <w:tcPr>
            <w:tcW w:w="2410" w:type="dxa"/>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有效证件号码</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val="0"/>
                <w:color w:val="000000"/>
                <w:kern w:val="0"/>
                <w:szCs w:val="21"/>
              </w:rPr>
            </w:pPr>
            <w:r>
              <w:rPr>
                <w:rFonts w:hint="eastAsia" w:asciiTheme="minorEastAsia" w:hAnsiTheme="minorEastAsia" w:cstheme="majorBidi"/>
                <w:b/>
                <w:bCs w:val="0"/>
                <w:color w:val="000000"/>
                <w:kern w:val="0"/>
                <w:szCs w:val="21"/>
              </w:rPr>
              <w:t>brjsrq</w:t>
            </w:r>
          </w:p>
        </w:tc>
        <w:tc>
          <w:tcPr>
            <w:tcW w:w="1559" w:type="dxa"/>
          </w:tcPr>
          <w:p>
            <w:pPr>
              <w:spacing w:line="360" w:lineRule="auto"/>
              <w:rPr>
                <w:rFonts w:cs="Times New Roman" w:asciiTheme="minorEastAsia" w:hAnsiTheme="minorEastAsia"/>
                <w:bCs/>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Date</w:t>
            </w:r>
          </w:p>
        </w:tc>
        <w:tc>
          <w:tcPr>
            <w:tcW w:w="2410" w:type="dxa"/>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结算日期</w:t>
            </w:r>
          </w:p>
        </w:tc>
        <w:tc>
          <w:tcPr>
            <w:tcW w:w="2870" w:type="dxa"/>
          </w:tcPr>
          <w:p>
            <w:pPr>
              <w:spacing w:line="360" w:lineRule="auto"/>
              <w:rPr>
                <w:rFonts w:cs="Times New Roman" w:asciiTheme="minorEastAsia" w:hAnsiTheme="minorEastAsia"/>
                <w:bCs/>
                <w:color w:val="000000"/>
                <w:kern w:val="0"/>
                <w:szCs w:val="21"/>
              </w:rPr>
            </w:pPr>
            <w:r>
              <w:rPr>
                <w:rFonts w:hint="eastAsia" w:asciiTheme="minorEastAsia" w:hAnsiTheme="minorEastAsia" w:cstheme="minorEastAsia"/>
                <w:color w:val="000000" w:themeColor="text1"/>
                <w:sz w:val="24"/>
                <w:szCs w:val="24"/>
                <w:lang w:val="zh-CN"/>
                <w14:textFill>
                  <w14:solidFill>
                    <w14:schemeClr w14:val="tx1"/>
                  </w14:solidFill>
                </w14:textFill>
              </w:rPr>
              <w:t>yyyyMMddHHmmss</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color w:val="000000"/>
                <w:kern w:val="0"/>
                <w:szCs w:val="21"/>
              </w:rPr>
            </w:pPr>
            <w:r>
              <w:rPr>
                <w:rFonts w:hint="default" w:asciiTheme="minorEastAsia" w:hAnsiTheme="minorEastAsia" w:cstheme="majorBidi"/>
                <w:b/>
                <w:bCs/>
                <w:color w:val="000000"/>
                <w:kern w:val="0"/>
                <w:szCs w:val="21"/>
              </w:rPr>
              <w:t>sjfsfyze</w:t>
            </w:r>
          </w:p>
        </w:tc>
        <w:tc>
          <w:tcPr>
            <w:tcW w:w="1559"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color w:val="000000"/>
                <w:kern w:val="0"/>
                <w:szCs w:val="21"/>
              </w:rPr>
              <w:t>NUMBER(1</w:t>
            </w:r>
            <w:r>
              <w:rPr>
                <w:rFonts w:hint="eastAsia" w:cs="Times New Roman" w:asciiTheme="minorEastAsia" w:hAnsiTheme="minorEastAsia"/>
                <w:color w:val="000000"/>
                <w:kern w:val="0"/>
                <w:szCs w:val="21"/>
              </w:rPr>
              <w:t>6</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color w:val="000000" w:themeColor="text1"/>
                <w:kern w:val="0"/>
                <w:szCs w:val="21"/>
                <w14:textFill>
                  <w14:solidFill>
                    <w14:schemeClr w14:val="tx1"/>
                  </w14:solidFill>
                </w14:textFill>
              </w:rPr>
              <w:t>配置总金额</w:t>
            </w:r>
          </w:p>
        </w:tc>
        <w:tc>
          <w:tcPr>
            <w:tcW w:w="287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实缴费用发生总额</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val="0"/>
                <w:color w:val="000000"/>
                <w:kern w:val="0"/>
                <w:szCs w:val="21"/>
              </w:rPr>
              <w:t>grzfje</w:t>
            </w:r>
          </w:p>
        </w:tc>
        <w:tc>
          <w:tcPr>
            <w:tcW w:w="1559"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color w:val="000000"/>
                <w:kern w:val="0"/>
                <w:szCs w:val="21"/>
              </w:rPr>
              <w:t>NUMBER(1</w:t>
            </w:r>
            <w:r>
              <w:rPr>
                <w:rFonts w:hint="eastAsia" w:cs="Times New Roman" w:asciiTheme="minorEastAsia" w:hAnsiTheme="minorEastAsia"/>
                <w:color w:val="000000"/>
                <w:kern w:val="0"/>
                <w:szCs w:val="21"/>
              </w:rPr>
              <w:t>6</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w:t>
            </w:r>
          </w:p>
        </w:tc>
        <w:tc>
          <w:tcPr>
            <w:tcW w:w="2410" w:type="dxa"/>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bCs/>
                <w:color w:val="000000"/>
                <w:kern w:val="0"/>
                <w:szCs w:val="21"/>
              </w:rPr>
              <w:t>个人自付金额</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tabs>
                <w:tab w:val="center" w:pos="584"/>
              </w:tabs>
              <w:spacing w:line="360" w:lineRule="auto"/>
              <w:rPr>
                <w:rFonts w:hint="default" w:asciiTheme="minorEastAsia" w:hAnsiTheme="minorEastAsia" w:cstheme="majorBidi"/>
                <w:b/>
                <w:bCs/>
                <w:color w:val="000000"/>
                <w:kern w:val="0"/>
                <w:szCs w:val="21"/>
              </w:rPr>
            </w:pPr>
            <w:r>
              <w:rPr>
                <w:rFonts w:hint="default" w:asciiTheme="minorEastAsia" w:hAnsiTheme="minorEastAsia" w:cstheme="majorBidi"/>
                <w:b/>
                <w:bCs/>
                <w:color w:val="000000"/>
                <w:kern w:val="0"/>
                <w:szCs w:val="21"/>
              </w:rPr>
              <w:t>sbfdje</w:t>
            </w:r>
          </w:p>
        </w:tc>
        <w:tc>
          <w:tcPr>
            <w:tcW w:w="1559" w:type="dxa"/>
          </w:tcPr>
          <w:p>
            <w:pPr>
              <w:spacing w:line="360" w:lineRule="auto"/>
              <w:rPr>
                <w:rFonts w:cs="Times New Roman" w:asciiTheme="minorEastAsia" w:hAnsiTheme="minorEastAsia"/>
                <w:bCs/>
                <w:color w:val="000000"/>
                <w:kern w:val="0"/>
                <w:szCs w:val="21"/>
              </w:rPr>
            </w:pPr>
            <w:r>
              <w:rPr>
                <w:rFonts w:eastAsia="宋体" w:cs="Times New Roman" w:asciiTheme="minorEastAsia" w:hAnsiTheme="minorEastAsia"/>
                <w:color w:val="000000" w:themeColor="text1"/>
                <w:kern w:val="0"/>
                <w:szCs w:val="21"/>
                <w14:textFill>
                  <w14:solidFill>
                    <w14:schemeClr w14:val="tx1"/>
                  </w14:solidFill>
                </w14:textFill>
              </w:rPr>
              <w:t>NUMBER(12)</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报销金额</w:t>
            </w:r>
          </w:p>
        </w:tc>
        <w:tc>
          <w:tcPr>
            <w:tcW w:w="287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社保负担金额</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Pr>
          <w:p>
            <w:pPr>
              <w:spacing w:line="360" w:lineRule="auto"/>
              <w:rPr>
                <w:rFonts w:hint="default" w:asciiTheme="minorEastAsia" w:hAnsiTheme="minorEastAsia" w:cstheme="majorBidi"/>
                <w:b/>
                <w:bCs/>
                <w:color w:val="000000"/>
                <w:kern w:val="0"/>
                <w:szCs w:val="21"/>
              </w:rPr>
            </w:pPr>
            <w:r>
              <w:rPr>
                <w:rFonts w:hint="default" w:asciiTheme="minorEastAsia" w:hAnsiTheme="minorEastAsia" w:cstheme="majorBidi"/>
                <w:b/>
                <w:bCs w:val="0"/>
                <w:color w:val="000000"/>
                <w:kern w:val="0"/>
                <w:szCs w:val="21"/>
              </w:rPr>
              <w:t xml:space="preserve">jshid </w:t>
            </w:r>
          </w:p>
        </w:tc>
        <w:tc>
          <w:tcPr>
            <w:tcW w:w="1559"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VARCHAR2(40)</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结算号id</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Pr>
          <w:p>
            <w:pPr>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val="0"/>
                <w:color w:val="000000"/>
                <w:kern w:val="0"/>
                <w:szCs w:val="21"/>
              </w:rPr>
              <w:t>sbyyje</w:t>
            </w:r>
          </w:p>
        </w:tc>
        <w:tc>
          <w:tcPr>
            <w:tcW w:w="1559"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color w:val="000000"/>
                <w:kern w:val="0"/>
                <w:szCs w:val="21"/>
              </w:rPr>
              <w:t>NUMBER(1</w:t>
            </w:r>
            <w:r>
              <w:rPr>
                <w:rFonts w:hint="eastAsia" w:cs="Times New Roman" w:asciiTheme="minorEastAsia" w:hAnsiTheme="minorEastAsia"/>
                <w:color w:val="000000"/>
                <w:kern w:val="0"/>
                <w:szCs w:val="21"/>
              </w:rPr>
              <w:t>6</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支付配置机构金额</w:t>
            </w:r>
          </w:p>
        </w:tc>
        <w:tc>
          <w:tcPr>
            <w:tcW w:w="2870" w:type="dxa"/>
          </w:tcPr>
          <w:p>
            <w:pPr>
              <w:spacing w:line="360" w:lineRule="auto"/>
              <w:rPr>
                <w:rFonts w:cs="Times New Roman" w:asciiTheme="minorEastAsia" w:hAnsiTheme="minorEastAsia"/>
                <w:bCs/>
                <w:color w:val="000000"/>
                <w:kern w:val="0"/>
                <w:szCs w:val="21"/>
                <w:highlight w:val="yellow"/>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878" w:hRule="atLeast"/>
        </w:trPr>
        <w:tc>
          <w:tcPr>
            <w:tcW w:w="1384" w:type="dxa"/>
          </w:tcPr>
          <w:p>
            <w:pPr>
              <w:spacing w:line="360" w:lineRule="auto"/>
              <w:rPr>
                <w:rFonts w:hint="default" w:asciiTheme="minorEastAsia" w:hAnsiTheme="minorEastAsia" w:cstheme="majorBidi"/>
                <w:b w:val="0"/>
                <w:bCs/>
                <w:color w:val="000000"/>
                <w:kern w:val="0"/>
                <w:szCs w:val="21"/>
              </w:rPr>
            </w:pPr>
            <w:r>
              <w:rPr>
                <w:rFonts w:hint="eastAsia" w:asciiTheme="minorEastAsia" w:hAnsiTheme="minorEastAsia" w:cstheme="majorBidi"/>
                <w:b/>
                <w:bCs w:val="0"/>
                <w:color w:val="000000"/>
                <w:kern w:val="0"/>
                <w:szCs w:val="21"/>
              </w:rPr>
              <w:t>jfje</w:t>
            </w:r>
          </w:p>
        </w:tc>
        <w:tc>
          <w:tcPr>
            <w:tcW w:w="1559" w:type="dxa"/>
          </w:tcPr>
          <w:p>
            <w:pPr>
              <w:spacing w:line="360" w:lineRule="auto"/>
              <w:rPr>
                <w:rFonts w:cs="Times New Roman" w:asciiTheme="minorEastAsia" w:hAnsiTheme="minorEastAsia"/>
                <w:color w:val="000000"/>
                <w:kern w:val="0"/>
                <w:szCs w:val="21"/>
              </w:rPr>
            </w:pPr>
            <w:r>
              <w:rPr>
                <w:rFonts w:cs="Times New Roman" w:asciiTheme="minorEastAsia" w:hAnsiTheme="minorEastAsia"/>
                <w:color w:val="000000"/>
                <w:kern w:val="0"/>
                <w:szCs w:val="21"/>
              </w:rPr>
              <w:t>NUMBER(1</w:t>
            </w:r>
            <w:r>
              <w:rPr>
                <w:rFonts w:hint="eastAsia" w:cs="Times New Roman" w:asciiTheme="minorEastAsia" w:hAnsiTheme="minorEastAsia"/>
                <w:color w:val="000000"/>
                <w:kern w:val="0"/>
                <w:szCs w:val="21"/>
              </w:rPr>
              <w:t>6</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审核扣除金额</w:t>
            </w:r>
          </w:p>
        </w:tc>
        <w:tc>
          <w:tcPr>
            <w:tcW w:w="2870" w:type="dxa"/>
          </w:tcPr>
          <w:p>
            <w:pPr>
              <w:spacing w:line="360" w:lineRule="auto"/>
              <w:rPr>
                <w:rFonts w:cs="Times New Roman" w:asciiTheme="minorEastAsia" w:hAnsiTheme="minorEastAsia"/>
                <w:bCs/>
                <w:color w:val="000000"/>
                <w:kern w:val="0"/>
                <w:szCs w:val="21"/>
                <w:highlight w:val="yellow"/>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878" w:hRule="atLeast"/>
        </w:trPr>
        <w:tc>
          <w:tcPr>
            <w:tcW w:w="1384" w:type="dxa"/>
          </w:tcPr>
          <w:p>
            <w:pPr>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color w:val="000000"/>
                <w:kern w:val="0"/>
                <w:szCs w:val="21"/>
              </w:rPr>
              <w:t>kcmx</w:t>
            </w:r>
          </w:p>
        </w:tc>
        <w:tc>
          <w:tcPr>
            <w:tcW w:w="1559" w:type="dxa"/>
          </w:tcPr>
          <w:p>
            <w:pPr>
              <w:spacing w:line="360" w:lineRule="auto"/>
              <w:rPr>
                <w:rFonts w:cs="Times New Roman" w:asciiTheme="minorEastAsia" w:hAnsiTheme="minorEastAsia"/>
                <w:color w:val="000000"/>
                <w:kern w:val="0"/>
                <w:szCs w:val="21"/>
              </w:rPr>
            </w:pPr>
            <w:r>
              <w:rPr>
                <w:rFonts w:hint="eastAsia" w:cs="Times New Roman" w:asciiTheme="minorEastAsia" w:hAnsiTheme="minorEastAsia"/>
                <w:bCs/>
                <w:color w:val="000000"/>
                <w:kern w:val="0"/>
                <w:szCs w:val="21"/>
              </w:rPr>
              <w:t>VARCHAR2(40)</w:t>
            </w:r>
          </w:p>
        </w:tc>
        <w:tc>
          <w:tcPr>
            <w:tcW w:w="2410"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扣除明细</w:t>
            </w:r>
          </w:p>
        </w:tc>
        <w:tc>
          <w:tcPr>
            <w:tcW w:w="2870" w:type="dxa"/>
          </w:tcPr>
          <w:p>
            <w:pPr>
              <w:spacing w:line="360" w:lineRule="auto"/>
              <w:rPr>
                <w:rFonts w:cs="Times New Roman" w:asciiTheme="minorEastAsia" w:hAnsiTheme="minorEastAsia"/>
                <w:bCs/>
                <w:color w:val="000000"/>
                <w:kern w:val="0"/>
                <w:szCs w:val="21"/>
                <w:highlight w:val="yellow"/>
              </w:rPr>
            </w:pPr>
          </w:p>
        </w:tc>
      </w:tr>
    </w:tbl>
    <w:p>
      <w:pPr>
        <w:pStyle w:val="3"/>
        <w:spacing w:line="360" w:lineRule="auto"/>
        <w:rPr>
          <w:sz w:val="24"/>
          <w:szCs w:val="24"/>
        </w:rPr>
      </w:pPr>
      <w:bookmarkStart w:id="496" w:name="_Toc22905"/>
      <w:r>
        <w:rPr>
          <w:rFonts w:hint="eastAsia"/>
          <w:sz w:val="24"/>
          <w:szCs w:val="24"/>
        </w:rPr>
        <w:t>3.19辅助器具配置机构月结算审核扣除信息查询</w:t>
      </w:r>
      <w:bookmarkEnd w:id="496"/>
    </w:p>
    <w:p>
      <w:pPr>
        <w:spacing w:line="360" w:lineRule="auto"/>
        <w:rPr>
          <w:rFonts w:ascii="宋体" w:hAnsi="宋体" w:eastAsia="宋体"/>
          <w:b/>
          <w:sz w:val="24"/>
        </w:rPr>
      </w:pPr>
      <w:r>
        <w:rPr>
          <w:rFonts w:hint="eastAsia" w:ascii="宋体" w:hAnsi="宋体" w:eastAsia="宋体"/>
          <w:b/>
          <w:sz w:val="24"/>
        </w:rPr>
        <w:t>接口名称：query_FzqjyjsshkcInfo</w:t>
      </w:r>
    </w:p>
    <w:p>
      <w:pPr>
        <w:spacing w:line="360" w:lineRule="auto"/>
        <w:rPr>
          <w:rFonts w:ascii="宋体" w:hAnsi="宋体" w:eastAsia="宋体"/>
          <w:b/>
          <w:sz w:val="24"/>
        </w:rPr>
      </w:pPr>
      <w:r>
        <w:rPr>
          <w:rFonts w:hint="eastAsia" w:ascii="宋体" w:hAnsi="宋体" w:eastAsia="宋体"/>
          <w:b/>
          <w:sz w:val="24"/>
        </w:rPr>
        <w:t xml:space="preserve">接口作用: </w:t>
      </w:r>
      <w:r>
        <w:rPr>
          <w:rFonts w:hint="eastAsia" w:ascii="宋体" w:hAnsi="宋体" w:eastAsia="宋体"/>
          <w:sz w:val="24"/>
        </w:rPr>
        <w:t>查询辅助器具配置机构月结算审核扣除信息。</w:t>
      </w:r>
    </w:p>
    <w:p>
      <w:pPr>
        <w:spacing w:line="360" w:lineRule="auto"/>
        <w:rPr>
          <w:rFonts w:ascii="宋体" w:hAnsi="宋体" w:eastAsia="宋体"/>
          <w:b/>
          <w:sz w:val="24"/>
        </w:rPr>
      </w:pPr>
      <w:r>
        <w:rPr>
          <w:rFonts w:hint="eastAsia" w:ascii="宋体" w:hAnsi="宋体" w:eastAsia="宋体"/>
          <w:b/>
          <w:sz w:val="24"/>
        </w:rPr>
        <w:t>接口类型：</w:t>
      </w:r>
      <w:r>
        <w:rPr>
          <w:rFonts w:hint="eastAsia" w:ascii="宋体" w:hAnsi="宋体" w:eastAsia="宋体"/>
          <w:sz w:val="24"/>
        </w:rPr>
        <w:t>查询类</w:t>
      </w:r>
    </w:p>
    <w:p>
      <w:pPr>
        <w:spacing w:line="360" w:lineRule="auto"/>
        <w:rPr>
          <w:rFonts w:ascii="宋体" w:hAnsi="宋体" w:eastAsia="宋体"/>
          <w:b/>
          <w:sz w:val="24"/>
        </w:rPr>
      </w:pPr>
      <w:r>
        <w:rPr>
          <w:rFonts w:hint="eastAsia" w:ascii="宋体" w:hAnsi="宋体" w:eastAsia="宋体"/>
          <w:b/>
          <w:sz w:val="24"/>
        </w:rPr>
        <w:t xml:space="preserve">参数说明: </w:t>
      </w:r>
    </w:p>
    <w:p>
      <w:pPr>
        <w:spacing w:line="360" w:lineRule="auto"/>
        <w:rPr>
          <w:rFonts w:ascii="宋体" w:hAnsi="宋体" w:eastAsia="宋体"/>
          <w:b/>
          <w:sz w:val="24"/>
        </w:rPr>
      </w:pPr>
      <w:r>
        <w:rPr>
          <w:rFonts w:hint="eastAsia" w:ascii="宋体" w:hAnsi="宋体" w:eastAsia="宋体"/>
          <w:b/>
          <w:sz w:val="24"/>
        </w:rPr>
        <w:t>传入参数：</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11"/>
        <w:gridCol w:w="1550"/>
        <w:gridCol w:w="2410"/>
        <w:gridCol w:w="285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0" w:hRule="atLeast"/>
        </w:trPr>
        <w:tc>
          <w:tcPr>
            <w:tcW w:w="1411"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55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类型</w:t>
            </w:r>
          </w:p>
        </w:tc>
        <w:tc>
          <w:tcPr>
            <w:tcW w:w="241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中文名称</w:t>
            </w:r>
          </w:p>
        </w:tc>
        <w:tc>
          <w:tcPr>
            <w:tcW w:w="285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11" w:type="dxa"/>
          </w:tcPr>
          <w:p>
            <w:pPr>
              <w:spacing w:line="360" w:lineRule="auto"/>
              <w:rPr>
                <w:rFonts w:hint="default" w:ascii="宋体" w:hAnsi="宋体" w:eastAsia="宋体" w:cstheme="majorBidi"/>
                <w:b/>
                <w:bCs/>
                <w:color w:val="000000" w:themeColor="text1"/>
                <w:kern w:val="0"/>
                <w:sz w:val="20"/>
                <w:szCs w:val="21"/>
                <w14:textFill>
                  <w14:solidFill>
                    <w14:schemeClr w14:val="tx1"/>
                  </w14:solidFill>
                </w14:textFill>
              </w:rPr>
            </w:pPr>
            <w:r>
              <w:rPr>
                <w:rFonts w:hint="eastAsia" w:ascii="宋体" w:hAnsi="宋体" w:eastAsia="宋体" w:cstheme="majorBidi"/>
                <w:b/>
                <w:bCs w:val="0"/>
                <w:color w:val="000000" w:themeColor="text1"/>
                <w:kern w:val="0"/>
                <w:sz w:val="20"/>
                <w:szCs w:val="21"/>
                <w14:textFill>
                  <w14:solidFill>
                    <w14:schemeClr w14:val="tx1"/>
                  </w14:solidFill>
                </w14:textFill>
              </w:rPr>
              <w:t>p_jshid</w:t>
            </w:r>
          </w:p>
        </w:tc>
        <w:tc>
          <w:tcPr>
            <w:tcW w:w="1550" w:type="dxa"/>
          </w:tcPr>
          <w:p>
            <w:pPr>
              <w:spacing w:line="360" w:lineRule="auto"/>
              <w:rPr>
                <w:rFonts w:ascii="宋体" w:hAnsi="宋体" w:cs="Times New Roman"/>
                <w:bCs/>
                <w:color w:val="000000"/>
                <w:kern w:val="0"/>
                <w:sz w:val="20"/>
                <w:szCs w:val="21"/>
              </w:rPr>
            </w:pPr>
            <w:r>
              <w:rPr>
                <w:rFonts w:hint="eastAsia" w:cs="Times New Roman" w:asciiTheme="minorEastAsia" w:hAnsiTheme="minorEastAsia"/>
                <w:bCs/>
                <w:color w:val="000000"/>
                <w:kern w:val="0"/>
                <w:szCs w:val="21"/>
              </w:rPr>
              <w:t>VARCHAR2(30)</w:t>
            </w:r>
          </w:p>
        </w:tc>
        <w:tc>
          <w:tcPr>
            <w:tcW w:w="2410" w:type="dxa"/>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FF0000"/>
                <w:kern w:val="0"/>
                <w:szCs w:val="21"/>
              </w:rPr>
              <w:t>*</w:t>
            </w:r>
            <w:r>
              <w:rPr>
                <w:rFonts w:hint="eastAsia" w:eastAsia="宋体" w:cs="Times New Roman" w:asciiTheme="minorEastAsia" w:hAnsiTheme="minorEastAsia"/>
                <w:color w:val="000000" w:themeColor="text1"/>
                <w:kern w:val="0"/>
                <w:szCs w:val="21"/>
                <w14:textFill>
                  <w14:solidFill>
                    <w14:schemeClr w14:val="tx1"/>
                  </w14:solidFill>
                </w14:textFill>
              </w:rPr>
              <w:t>病人结算号</w:t>
            </w:r>
          </w:p>
        </w:tc>
        <w:tc>
          <w:tcPr>
            <w:tcW w:w="2852" w:type="dxa"/>
          </w:tcPr>
          <w:p>
            <w:pPr>
              <w:spacing w:line="360" w:lineRule="auto"/>
              <w:rPr>
                <w:rFonts w:eastAsia="宋体" w:cs="Times New Roman" w:asciiTheme="minorEastAsia" w:hAnsiTheme="minorEastAsia"/>
                <w:color w:val="000000" w:themeColor="text1"/>
                <w:kern w:val="0"/>
                <w:szCs w:val="21"/>
                <w14:textFill>
                  <w14:solidFill>
                    <w14:schemeClr w14:val="tx1"/>
                  </w14:solidFill>
                </w14:textFill>
              </w:rPr>
            </w:pPr>
            <w:r>
              <w:rPr>
                <w:rFonts w:hint="eastAsia" w:eastAsia="宋体" w:cs="Times New Roman" w:asciiTheme="minorEastAsia" w:hAnsiTheme="minorEastAsia"/>
                <w:color w:val="000000" w:themeColor="text1"/>
                <w:kern w:val="0"/>
                <w:szCs w:val="21"/>
                <w14:textFill>
                  <w14:solidFill>
                    <w14:schemeClr w14:val="tx1"/>
                  </w14:solidFill>
                </w14:textFill>
              </w:rPr>
              <w:t>由接口3.18获得</w:t>
            </w:r>
          </w:p>
        </w:tc>
      </w:tr>
    </w:tbl>
    <w:p>
      <w:pPr>
        <w:spacing w:line="360" w:lineRule="auto"/>
        <w:rPr>
          <w:rFonts w:ascii="宋体" w:hAnsi="宋体" w:eastAsia="宋体"/>
          <w:b/>
          <w:sz w:val="24"/>
        </w:rPr>
      </w:pPr>
      <w:r>
        <w:rPr>
          <w:rFonts w:hint="eastAsia" w:ascii="宋体" w:hAnsi="宋体" w:eastAsia="宋体"/>
          <w:b/>
          <w:sz w:val="24"/>
        </w:rPr>
        <w:t>返回结果集：</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424"/>
        <w:gridCol w:w="1667"/>
        <w:gridCol w:w="2270"/>
        <w:gridCol w:w="286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9" w:hRule="atLeast"/>
        </w:trPr>
        <w:tc>
          <w:tcPr>
            <w:tcW w:w="142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667"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 w:val="24"/>
                <w:szCs w:val="24"/>
                <w14:textFill>
                  <w14:solidFill>
                    <w14:schemeClr w14:val="tx1"/>
                  </w14:solidFill>
                </w14:textFill>
              </w:rPr>
              <w:t>类型</w:t>
            </w:r>
          </w:p>
        </w:tc>
        <w:tc>
          <w:tcPr>
            <w:tcW w:w="2270"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 w:val="24"/>
                <w:szCs w:val="24"/>
                <w14:textFill>
                  <w14:solidFill>
                    <w14:schemeClr w14:val="tx1"/>
                  </w14:solidFill>
                </w14:textFill>
              </w:rPr>
              <w:t>中文名称</w:t>
            </w:r>
          </w:p>
        </w:tc>
        <w:tc>
          <w:tcPr>
            <w:tcW w:w="2862"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24" w:type="dxa"/>
          </w:tcPr>
          <w:p>
            <w:pPr>
              <w:spacing w:line="360" w:lineRule="auto"/>
              <w:rPr>
                <w:rFonts w:hint="default" w:ascii="宋体" w:hAnsi="宋体" w:eastAsia="宋体" w:cstheme="majorBidi"/>
                <w:b/>
                <w:bCs/>
                <w:color w:val="000000"/>
                <w:kern w:val="0"/>
                <w:szCs w:val="21"/>
              </w:rPr>
            </w:pPr>
            <w:r>
              <w:rPr>
                <w:rFonts w:hint="eastAsia" w:ascii="宋体" w:hAnsi="宋体" w:eastAsia="宋体" w:cstheme="majorBidi"/>
                <w:b/>
                <w:bCs w:val="0"/>
                <w:color w:val="000000"/>
                <w:kern w:val="0"/>
                <w:szCs w:val="21"/>
              </w:rPr>
              <w:t>deduct_ds</w:t>
            </w:r>
          </w:p>
        </w:tc>
        <w:tc>
          <w:tcPr>
            <w:tcW w:w="1667"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数据集</w:t>
            </w:r>
            <w:r>
              <w:rPr>
                <w:rFonts w:ascii="宋体" w:hAnsi="宋体" w:eastAsia="宋体" w:cs="Times New Roman"/>
                <w:bCs/>
                <w:color w:val="000000"/>
                <w:kern w:val="0"/>
                <w:szCs w:val="21"/>
              </w:rPr>
              <w:t xml:space="preserve">   </w:t>
            </w:r>
          </w:p>
        </w:tc>
        <w:tc>
          <w:tcPr>
            <w:tcW w:w="2270"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辅助器具审核扣除信息</w:t>
            </w:r>
          </w:p>
        </w:tc>
        <w:tc>
          <w:tcPr>
            <w:tcW w:w="2862" w:type="dxa"/>
          </w:tcPr>
          <w:p>
            <w:pPr>
              <w:spacing w:line="360" w:lineRule="auto"/>
              <w:rPr>
                <w:rFonts w:ascii="宋体" w:hAnsi="宋体" w:eastAsia="宋体" w:cs="Times New Roman"/>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24" w:type="dxa"/>
          </w:tcPr>
          <w:p>
            <w:pPr>
              <w:spacing w:line="360" w:lineRule="auto"/>
              <w:rPr>
                <w:rFonts w:hint="default" w:ascii="宋体" w:hAnsi="宋体" w:eastAsia="宋体" w:cstheme="majorBidi"/>
                <w:b w:val="0"/>
                <w:bCs/>
                <w:color w:val="000000"/>
                <w:kern w:val="0"/>
                <w:szCs w:val="21"/>
              </w:rPr>
            </w:pPr>
            <w:r>
              <w:rPr>
                <w:rFonts w:hint="eastAsia" w:ascii="宋体" w:hAnsi="宋体" w:eastAsia="宋体" w:cstheme="majorBidi"/>
                <w:b/>
                <w:bCs w:val="0"/>
                <w:color w:val="000000"/>
                <w:kern w:val="0"/>
                <w:szCs w:val="21"/>
              </w:rPr>
              <w:t>xm</w:t>
            </w:r>
          </w:p>
        </w:tc>
        <w:tc>
          <w:tcPr>
            <w:tcW w:w="1667" w:type="dxa"/>
          </w:tcPr>
          <w:p>
            <w:pPr>
              <w:spacing w:line="360" w:lineRule="auto"/>
              <w:rPr>
                <w:rFonts w:ascii="宋体" w:hAnsi="宋体" w:cs="Times New Roman"/>
                <w:bCs/>
                <w:color w:val="000000"/>
                <w:kern w:val="0"/>
                <w:sz w:val="20"/>
                <w:szCs w:val="21"/>
              </w:rPr>
            </w:pPr>
            <w:r>
              <w:rPr>
                <w:rFonts w:hint="eastAsia" w:cs="Times New Roman" w:asciiTheme="minorEastAsia" w:hAnsiTheme="minorEastAsia"/>
                <w:bCs/>
                <w:color w:val="000000"/>
                <w:kern w:val="0"/>
                <w:szCs w:val="21"/>
              </w:rPr>
              <w:t>VARCHAR2(30)</w:t>
            </w:r>
          </w:p>
        </w:tc>
        <w:tc>
          <w:tcPr>
            <w:tcW w:w="2270"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姓名</w:t>
            </w:r>
          </w:p>
        </w:tc>
        <w:tc>
          <w:tcPr>
            <w:tcW w:w="2862" w:type="dxa"/>
          </w:tcPr>
          <w:p>
            <w:pPr>
              <w:spacing w:line="360" w:lineRule="auto"/>
              <w:rPr>
                <w:rFonts w:ascii="宋体" w:hAnsi="宋体" w:eastAsia="宋体" w:cs="Times New Roman"/>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24" w:type="dxa"/>
          </w:tcPr>
          <w:p>
            <w:pPr>
              <w:spacing w:line="360" w:lineRule="auto"/>
              <w:rPr>
                <w:rFonts w:hint="default" w:ascii="宋体" w:hAnsi="宋体" w:eastAsia="宋体" w:cstheme="majorBidi"/>
                <w:b w:val="0"/>
                <w:bCs/>
                <w:color w:val="000000"/>
                <w:kern w:val="0"/>
                <w:szCs w:val="21"/>
              </w:rPr>
            </w:pPr>
            <w:r>
              <w:rPr>
                <w:rFonts w:hint="eastAsia" w:ascii="宋体" w:hAnsi="宋体" w:eastAsia="宋体" w:cstheme="majorBidi"/>
                <w:b/>
                <w:bCs w:val="0"/>
                <w:color w:val="000000"/>
                <w:kern w:val="0"/>
                <w:szCs w:val="21"/>
              </w:rPr>
              <w:t>sfzhm</w:t>
            </w:r>
          </w:p>
        </w:tc>
        <w:tc>
          <w:tcPr>
            <w:tcW w:w="1667" w:type="dxa"/>
          </w:tcPr>
          <w:p>
            <w:pPr>
              <w:spacing w:line="360" w:lineRule="auto"/>
              <w:rPr>
                <w:rFonts w:ascii="宋体" w:hAnsi="宋体" w:cs="Times New Roman"/>
                <w:bCs/>
                <w:color w:val="000000"/>
                <w:kern w:val="0"/>
                <w:sz w:val="20"/>
                <w:szCs w:val="21"/>
              </w:rPr>
            </w:pPr>
            <w:r>
              <w:rPr>
                <w:rFonts w:hint="eastAsia" w:cs="Times New Roman" w:asciiTheme="minorEastAsia" w:hAnsiTheme="minorEastAsia"/>
                <w:bCs/>
                <w:color w:val="000000"/>
                <w:kern w:val="0"/>
                <w:szCs w:val="21"/>
              </w:rPr>
              <w:t>VARCHAR2(18)</w:t>
            </w:r>
          </w:p>
        </w:tc>
        <w:tc>
          <w:tcPr>
            <w:tcW w:w="2270"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身份证号码</w:t>
            </w:r>
          </w:p>
        </w:tc>
        <w:tc>
          <w:tcPr>
            <w:tcW w:w="2862" w:type="dxa"/>
          </w:tcPr>
          <w:p>
            <w:pPr>
              <w:spacing w:line="360" w:lineRule="auto"/>
              <w:rPr>
                <w:rFonts w:ascii="宋体" w:hAnsi="宋体" w:eastAsia="宋体" w:cs="Times New Roman"/>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24" w:type="dxa"/>
          </w:tcPr>
          <w:p>
            <w:pPr>
              <w:spacing w:line="360" w:lineRule="auto"/>
              <w:rPr>
                <w:rFonts w:hint="default" w:ascii="宋体" w:hAnsi="宋体" w:eastAsia="宋体" w:cstheme="majorBidi"/>
                <w:b w:val="0"/>
                <w:bCs/>
                <w:color w:val="000000"/>
                <w:kern w:val="0"/>
                <w:szCs w:val="21"/>
              </w:rPr>
            </w:pPr>
            <w:r>
              <w:rPr>
                <w:rFonts w:hint="eastAsia" w:ascii="宋体" w:hAnsi="宋体" w:eastAsia="宋体" w:cstheme="majorBidi"/>
                <w:b/>
                <w:bCs w:val="0"/>
                <w:color w:val="000000"/>
                <w:kern w:val="0"/>
                <w:szCs w:val="21"/>
              </w:rPr>
              <w:t>jshid</w:t>
            </w:r>
          </w:p>
        </w:tc>
        <w:tc>
          <w:tcPr>
            <w:tcW w:w="1667" w:type="dxa"/>
          </w:tcPr>
          <w:p>
            <w:pPr>
              <w:spacing w:line="360" w:lineRule="auto"/>
              <w:rPr>
                <w:rFonts w:ascii="宋体" w:hAnsi="宋体" w:cs="Times New Roman"/>
                <w:bCs/>
                <w:color w:val="000000"/>
                <w:kern w:val="0"/>
                <w:sz w:val="20"/>
                <w:szCs w:val="21"/>
              </w:rPr>
            </w:pPr>
            <w:r>
              <w:rPr>
                <w:rFonts w:hint="eastAsia" w:cs="Times New Roman" w:asciiTheme="minorEastAsia" w:hAnsiTheme="minorEastAsia"/>
                <w:bCs/>
                <w:color w:val="000000"/>
                <w:kern w:val="0"/>
                <w:szCs w:val="21"/>
              </w:rPr>
              <w:t>VARCHAR2(30)</w:t>
            </w:r>
          </w:p>
        </w:tc>
        <w:tc>
          <w:tcPr>
            <w:tcW w:w="2270"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结算号</w:t>
            </w:r>
          </w:p>
        </w:tc>
        <w:tc>
          <w:tcPr>
            <w:tcW w:w="2862" w:type="dxa"/>
          </w:tcPr>
          <w:p>
            <w:pPr>
              <w:spacing w:line="360" w:lineRule="auto"/>
              <w:rPr>
                <w:rFonts w:ascii="宋体" w:hAnsi="宋体" w:eastAsia="宋体" w:cs="Times New Roman"/>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24" w:type="dxa"/>
          </w:tcPr>
          <w:p>
            <w:pPr>
              <w:spacing w:line="360" w:lineRule="auto"/>
              <w:rPr>
                <w:rFonts w:hint="default" w:ascii="宋体" w:hAnsi="宋体" w:eastAsia="宋体" w:cstheme="majorBidi"/>
                <w:b w:val="0"/>
                <w:bCs/>
                <w:color w:val="000000"/>
                <w:kern w:val="0"/>
                <w:szCs w:val="21"/>
              </w:rPr>
            </w:pPr>
            <w:r>
              <w:rPr>
                <w:rFonts w:hint="eastAsia" w:ascii="宋体" w:hAnsi="宋体" w:eastAsia="宋体" w:cstheme="majorBidi"/>
                <w:b/>
                <w:bCs w:val="0"/>
                <w:color w:val="000000"/>
                <w:kern w:val="0"/>
                <w:szCs w:val="21"/>
              </w:rPr>
              <w:t>brjsrq</w:t>
            </w:r>
          </w:p>
        </w:tc>
        <w:tc>
          <w:tcPr>
            <w:tcW w:w="1667"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Date</w:t>
            </w:r>
          </w:p>
        </w:tc>
        <w:tc>
          <w:tcPr>
            <w:tcW w:w="2270"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结算日期</w:t>
            </w:r>
          </w:p>
        </w:tc>
        <w:tc>
          <w:tcPr>
            <w:tcW w:w="2862" w:type="dxa"/>
          </w:tcPr>
          <w:p>
            <w:pPr>
              <w:spacing w:line="360" w:lineRule="auto"/>
              <w:rPr>
                <w:rFonts w:ascii="宋体" w:hAnsi="宋体" w:eastAsia="宋体" w:cs="Times New Roman"/>
                <w:bCs/>
                <w:color w:val="000000"/>
                <w:kern w:val="0"/>
                <w:szCs w:val="21"/>
              </w:rPr>
            </w:pPr>
            <w:r>
              <w:rPr>
                <w:rFonts w:hint="eastAsia" w:asciiTheme="minorEastAsia" w:hAnsi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cstheme="minorEastAsia"/>
                <w:color w:val="000000" w:themeColor="text1"/>
                <w:sz w:val="24"/>
                <w:szCs w:val="24"/>
                <w:lang w:val="zh-CN"/>
                <w14:textFill>
                  <w14:solidFill>
                    <w14:schemeClr w14:val="tx1"/>
                  </w14:solidFill>
                </w14:textFill>
              </w:rPr>
              <w:t>yyyyMMddHHmmss</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24" w:type="dxa"/>
          </w:tcPr>
          <w:p>
            <w:pPr>
              <w:spacing w:line="360" w:lineRule="auto"/>
              <w:rPr>
                <w:rFonts w:hint="default" w:ascii="宋体" w:hAnsi="宋体" w:eastAsia="宋体" w:cstheme="majorBidi"/>
                <w:b w:val="0"/>
                <w:bCs/>
                <w:color w:val="000000"/>
                <w:kern w:val="0"/>
                <w:szCs w:val="21"/>
              </w:rPr>
            </w:pPr>
            <w:r>
              <w:rPr>
                <w:rFonts w:hint="eastAsia" w:ascii="宋体" w:hAnsi="宋体" w:eastAsia="宋体" w:cstheme="majorBidi"/>
                <w:b/>
                <w:bCs w:val="0"/>
                <w:color w:val="000000"/>
                <w:kern w:val="0"/>
                <w:szCs w:val="21"/>
              </w:rPr>
              <w:t>yydfje</w:t>
            </w:r>
          </w:p>
        </w:tc>
        <w:tc>
          <w:tcPr>
            <w:tcW w:w="1667" w:type="dxa"/>
          </w:tcPr>
          <w:p>
            <w:pPr>
              <w:spacing w:line="360" w:lineRule="auto"/>
              <w:rPr>
                <w:rFonts w:ascii="宋体" w:hAnsi="宋体" w:eastAsia="宋体" w:cs="Times New Roman"/>
                <w:bCs/>
                <w:color w:val="000000"/>
                <w:kern w:val="0"/>
                <w:szCs w:val="21"/>
              </w:rPr>
            </w:pPr>
            <w:r>
              <w:rPr>
                <w:rFonts w:cs="Times New Roman" w:asciiTheme="minorEastAsia" w:hAnsiTheme="minorEastAsia"/>
                <w:color w:val="000000"/>
                <w:kern w:val="0"/>
                <w:szCs w:val="21"/>
              </w:rPr>
              <w:t>NUMBER(1</w:t>
            </w:r>
            <w:r>
              <w:rPr>
                <w:rFonts w:hint="eastAsia" w:cs="Times New Roman" w:asciiTheme="minorEastAsia" w:hAnsiTheme="minorEastAsia"/>
                <w:color w:val="000000"/>
                <w:kern w:val="0"/>
                <w:szCs w:val="21"/>
              </w:rPr>
              <w:t>6</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w:t>
            </w:r>
          </w:p>
        </w:tc>
        <w:tc>
          <w:tcPr>
            <w:tcW w:w="2270"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医院垫付金额</w:t>
            </w:r>
          </w:p>
        </w:tc>
        <w:tc>
          <w:tcPr>
            <w:tcW w:w="2862" w:type="dxa"/>
          </w:tcPr>
          <w:p>
            <w:pPr>
              <w:spacing w:line="360" w:lineRule="auto"/>
              <w:rPr>
                <w:rFonts w:ascii="宋体" w:hAnsi="宋体" w:eastAsia="宋体" w:cs="Times New Roman"/>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24" w:type="dxa"/>
          </w:tcPr>
          <w:p>
            <w:pPr>
              <w:spacing w:line="360" w:lineRule="auto"/>
              <w:rPr>
                <w:rFonts w:hint="default" w:ascii="宋体" w:hAnsi="宋体" w:eastAsia="宋体" w:cstheme="majorBidi"/>
                <w:b w:val="0"/>
                <w:bCs/>
                <w:color w:val="000000"/>
                <w:kern w:val="0"/>
                <w:szCs w:val="21"/>
              </w:rPr>
            </w:pPr>
            <w:r>
              <w:rPr>
                <w:rFonts w:hint="eastAsia" w:ascii="宋体" w:hAnsi="宋体" w:eastAsia="宋体" w:cstheme="majorBidi"/>
                <w:b/>
                <w:bCs w:val="0"/>
                <w:color w:val="000000"/>
                <w:kern w:val="0"/>
                <w:szCs w:val="21"/>
              </w:rPr>
              <w:t>kcje</w:t>
            </w:r>
          </w:p>
        </w:tc>
        <w:tc>
          <w:tcPr>
            <w:tcW w:w="1667" w:type="dxa"/>
          </w:tcPr>
          <w:p>
            <w:pPr>
              <w:spacing w:line="360" w:lineRule="auto"/>
              <w:rPr>
                <w:rFonts w:ascii="宋体" w:hAnsi="宋体" w:eastAsia="宋体" w:cs="Times New Roman"/>
                <w:bCs/>
                <w:color w:val="000000"/>
                <w:kern w:val="0"/>
                <w:szCs w:val="21"/>
              </w:rPr>
            </w:pPr>
            <w:r>
              <w:rPr>
                <w:rFonts w:cs="Times New Roman" w:asciiTheme="minorEastAsia" w:hAnsiTheme="minorEastAsia"/>
                <w:color w:val="000000"/>
                <w:kern w:val="0"/>
                <w:szCs w:val="21"/>
              </w:rPr>
              <w:t>NUMBER(1</w:t>
            </w:r>
            <w:r>
              <w:rPr>
                <w:rFonts w:hint="eastAsia" w:cs="Times New Roman" w:asciiTheme="minorEastAsia" w:hAnsiTheme="minorEastAsia"/>
                <w:color w:val="000000"/>
                <w:kern w:val="0"/>
                <w:szCs w:val="21"/>
              </w:rPr>
              <w:t>6</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w:t>
            </w:r>
          </w:p>
        </w:tc>
        <w:tc>
          <w:tcPr>
            <w:tcW w:w="2270"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扣除金额</w:t>
            </w:r>
          </w:p>
        </w:tc>
        <w:tc>
          <w:tcPr>
            <w:tcW w:w="2862" w:type="dxa"/>
          </w:tcPr>
          <w:p>
            <w:pPr>
              <w:spacing w:line="360" w:lineRule="auto"/>
              <w:rPr>
                <w:rFonts w:ascii="宋体" w:hAnsi="宋体" w:eastAsia="宋体" w:cs="Times New Roman"/>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424" w:type="dxa"/>
          </w:tcPr>
          <w:p>
            <w:pPr>
              <w:spacing w:line="360" w:lineRule="auto"/>
              <w:rPr>
                <w:rFonts w:hint="default" w:ascii="宋体" w:hAnsi="宋体" w:eastAsia="宋体" w:cstheme="majorBidi"/>
                <w:b w:val="0"/>
                <w:bCs/>
                <w:color w:val="000000"/>
                <w:kern w:val="0"/>
                <w:szCs w:val="21"/>
              </w:rPr>
            </w:pPr>
            <w:r>
              <w:rPr>
                <w:rFonts w:hint="eastAsia" w:ascii="宋体" w:hAnsi="宋体" w:eastAsia="宋体" w:cstheme="majorBidi"/>
                <w:b/>
                <w:bCs w:val="0"/>
                <w:color w:val="000000"/>
                <w:kern w:val="0"/>
                <w:szCs w:val="21"/>
              </w:rPr>
              <w:t>kcyy</w:t>
            </w:r>
          </w:p>
        </w:tc>
        <w:tc>
          <w:tcPr>
            <w:tcW w:w="1667" w:type="dxa"/>
          </w:tcPr>
          <w:p>
            <w:pPr>
              <w:spacing w:line="360" w:lineRule="auto"/>
              <w:rPr>
                <w:rFonts w:ascii="宋体" w:hAnsi="宋体" w:cs="Times New Roman"/>
                <w:bCs/>
                <w:color w:val="000000"/>
                <w:kern w:val="0"/>
                <w:sz w:val="20"/>
                <w:szCs w:val="21"/>
              </w:rPr>
            </w:pPr>
            <w:r>
              <w:rPr>
                <w:rFonts w:hint="eastAsia" w:cs="Times New Roman" w:asciiTheme="minorEastAsia" w:hAnsiTheme="minorEastAsia"/>
                <w:bCs/>
                <w:color w:val="000000"/>
                <w:kern w:val="0"/>
                <w:szCs w:val="21"/>
              </w:rPr>
              <w:t>VARCHAR2(200)</w:t>
            </w:r>
          </w:p>
        </w:tc>
        <w:tc>
          <w:tcPr>
            <w:tcW w:w="2270" w:type="dxa"/>
          </w:tcPr>
          <w:p>
            <w:pPr>
              <w:spacing w:line="360" w:lineRule="auto"/>
              <w:rPr>
                <w:rFonts w:ascii="宋体" w:hAnsi="宋体" w:eastAsia="宋体" w:cs="Times New Roman"/>
                <w:bCs/>
                <w:color w:val="000000"/>
                <w:kern w:val="0"/>
                <w:szCs w:val="21"/>
              </w:rPr>
            </w:pPr>
            <w:r>
              <w:rPr>
                <w:rFonts w:hint="eastAsia" w:ascii="宋体" w:hAnsi="宋体" w:eastAsia="宋体" w:cs="Times New Roman"/>
                <w:bCs/>
                <w:color w:val="000000"/>
                <w:kern w:val="0"/>
                <w:szCs w:val="21"/>
              </w:rPr>
              <w:t>扣除原因</w:t>
            </w:r>
          </w:p>
        </w:tc>
        <w:tc>
          <w:tcPr>
            <w:tcW w:w="2862" w:type="dxa"/>
          </w:tcPr>
          <w:p>
            <w:pPr>
              <w:spacing w:line="360" w:lineRule="auto"/>
              <w:rPr>
                <w:rFonts w:ascii="宋体" w:hAnsi="宋体" w:eastAsia="宋体" w:cs="Times New Roman"/>
                <w:bCs/>
                <w:color w:val="000000"/>
                <w:kern w:val="0"/>
                <w:szCs w:val="21"/>
              </w:rPr>
            </w:pPr>
          </w:p>
        </w:tc>
      </w:tr>
    </w:tbl>
    <w:p>
      <w:pPr>
        <w:spacing w:line="360" w:lineRule="auto"/>
        <w:rPr>
          <w:rFonts w:ascii="宋体" w:hAnsi="宋体" w:eastAsia="宋体"/>
          <w:sz w:val="24"/>
        </w:rPr>
      </w:pPr>
      <w:r>
        <w:rPr>
          <w:rFonts w:hint="eastAsia" w:ascii="宋体" w:hAnsi="宋体" w:eastAsia="宋体" w:cstheme="majorBidi"/>
          <w:b/>
          <w:color w:val="000000"/>
          <w:kern w:val="0"/>
          <w:szCs w:val="21"/>
        </w:rPr>
        <w:t>deduct</w:t>
      </w:r>
      <w:r>
        <w:rPr>
          <w:rFonts w:hint="eastAsia" w:ascii="宋体" w:hAnsi="宋体" w:eastAsia="宋体"/>
          <w:sz w:val="24"/>
        </w:rPr>
        <w:t>_ds为数据集，其中包括返回的参数</w:t>
      </w:r>
      <w:r>
        <w:rPr>
          <w:rFonts w:ascii="宋体" w:hAnsi="宋体" w:eastAsia="宋体"/>
          <w:sz w:val="24"/>
        </w:rPr>
        <w:t>:</w:t>
      </w:r>
    </w:p>
    <w:tbl>
      <w:tblPr>
        <w:tblStyle w:val="29"/>
        <w:tblW w:w="8223"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384"/>
        <w:gridCol w:w="1747"/>
        <w:gridCol w:w="2222"/>
        <w:gridCol w:w="287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Borders>
              <w:top w:val="single" w:color="000000" w:themeColor="text1" w:sz="8" w:space="0"/>
              <w:left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参数名称</w:t>
            </w:r>
          </w:p>
        </w:tc>
        <w:tc>
          <w:tcPr>
            <w:tcW w:w="1747"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类型</w:t>
            </w:r>
          </w:p>
        </w:tc>
        <w:tc>
          <w:tcPr>
            <w:tcW w:w="2222" w:type="dxa"/>
            <w:tcBorders>
              <w:top w:val="single" w:color="000000" w:themeColor="text1" w:sz="8" w:space="0"/>
              <w:bottom w:val="single" w:color="000000" w:themeColor="text1" w:sz="18" w:space="0"/>
              <w:right w:val="single" w:color="auto"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中文名称</w:t>
            </w:r>
          </w:p>
        </w:tc>
        <w:tc>
          <w:tcPr>
            <w:tcW w:w="2870" w:type="dxa"/>
            <w:tcBorders>
              <w:top w:val="single" w:color="000000" w:themeColor="text1" w:sz="8" w:space="0"/>
              <w:bottom w:val="single" w:color="000000" w:themeColor="text1" w:sz="18" w:space="0"/>
              <w:right w:val="single" w:color="000000" w:themeColor="text1" w:sz="8" w:space="0"/>
              <w:insideH w:val="single" w:sz="18" w:space="0"/>
              <w:insideV w:val="single" w:sz="8" w:space="0"/>
            </w:tcBorders>
          </w:tcPr>
          <w:p>
            <w:pPr>
              <w:spacing w:before="0" w:beforeLines="0" w:beforeAutospacing="0" w:after="0" w:afterLines="0" w:afterAutospacing="0" w:line="360" w:lineRule="auto"/>
              <w:jc w:val="center"/>
              <w:rPr>
                <w:rFonts w:hint="default" w:ascii="宋体" w:hAnsi="宋体" w:eastAsia="宋体" w:cstheme="majorBidi"/>
                <w:b w:val="0"/>
                <w:bCs/>
                <w:color w:val="000000" w:themeColor="text1"/>
                <w:kern w:val="0"/>
                <w:sz w:val="24"/>
                <w:szCs w:val="24"/>
                <w14:textFill>
                  <w14:solidFill>
                    <w14:schemeClr w14:val="tx1"/>
                  </w14:solidFill>
                </w14:textFill>
              </w:rPr>
            </w:pPr>
            <w:r>
              <w:rPr>
                <w:rFonts w:hint="eastAsia" w:ascii="宋体" w:hAnsi="宋体" w:eastAsia="宋体" w:cstheme="majorBidi"/>
                <w:b/>
                <w:bCs w:val="0"/>
                <w:color w:val="000000" w:themeColor="text1"/>
                <w:kern w:val="0"/>
                <w:sz w:val="24"/>
                <w:szCs w:val="24"/>
                <w14:textFill>
                  <w14:solidFill>
                    <w14:schemeClr w14:val="tx1"/>
                  </w14:solidFill>
                </w14:textFill>
              </w:rPr>
              <w:t>说明</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3" w:hRule="atLeast"/>
        </w:trPr>
        <w:tc>
          <w:tcPr>
            <w:tcW w:w="1384" w:type="dxa"/>
          </w:tcPr>
          <w:p>
            <w:pPr>
              <w:spacing w:line="360" w:lineRule="auto"/>
              <w:jc w:val="left"/>
              <w:rPr>
                <w:rFonts w:hint="default" w:ascii="宋体" w:hAnsi="宋体" w:eastAsia="宋体" w:cstheme="majorBidi"/>
                <w:b/>
                <w:bCs/>
                <w:color w:val="000000" w:themeColor="text1"/>
                <w:kern w:val="0"/>
                <w:sz w:val="24"/>
                <w:szCs w:val="24"/>
                <w14:textFill>
                  <w14:solidFill>
                    <w14:schemeClr w14:val="tx1"/>
                  </w14:solidFill>
                </w14:textFill>
              </w:rPr>
            </w:pPr>
            <w:r>
              <w:rPr>
                <w:rFonts w:hint="eastAsia" w:ascii="宋体" w:hAnsi="宋体" w:eastAsia="宋体" w:cstheme="majorBidi"/>
                <w:b/>
                <w:bCs/>
                <w:color w:val="000000" w:themeColor="text1"/>
                <w:kern w:val="0"/>
                <w:szCs w:val="21"/>
                <w14:textFill>
                  <w14:solidFill>
                    <w14:schemeClr w14:val="tx1"/>
                  </w14:solidFill>
                </w14:textFill>
              </w:rPr>
              <w:t>fzqjmc</w:t>
            </w:r>
          </w:p>
        </w:tc>
        <w:tc>
          <w:tcPr>
            <w:tcW w:w="1747" w:type="dxa"/>
          </w:tcPr>
          <w:p>
            <w:pPr>
              <w:spacing w:line="360" w:lineRule="auto"/>
              <w:jc w:val="left"/>
              <w:rPr>
                <w:rFonts w:ascii="宋体" w:hAnsi="宋体" w:eastAsia="宋体" w:cstheme="majorBidi"/>
                <w:color w:val="000000" w:themeColor="text1"/>
                <w:kern w:val="0"/>
                <w:sz w:val="24"/>
                <w:szCs w:val="24"/>
                <w14:textFill>
                  <w14:solidFill>
                    <w14:schemeClr w14:val="tx1"/>
                  </w14:solidFill>
                </w14:textFill>
              </w:rPr>
            </w:pPr>
            <w:r>
              <w:rPr>
                <w:rFonts w:cs="Times New Roman" w:asciiTheme="minorEastAsia" w:hAnsiTheme="minorEastAsia"/>
                <w:bCs/>
                <w:color w:val="000000"/>
                <w:kern w:val="0"/>
                <w:szCs w:val="21"/>
              </w:rPr>
              <w:t>VARCHAR2(</w:t>
            </w:r>
            <w:r>
              <w:rPr>
                <w:rFonts w:hint="eastAsia" w:cs="Times New Roman" w:asciiTheme="minorEastAsia" w:hAnsiTheme="minorEastAsia"/>
                <w:bCs/>
                <w:color w:val="000000"/>
                <w:kern w:val="0"/>
                <w:szCs w:val="21"/>
              </w:rPr>
              <w:t>3</w:t>
            </w:r>
            <w:r>
              <w:rPr>
                <w:rFonts w:cs="Times New Roman" w:asciiTheme="minorEastAsia" w:hAnsiTheme="minorEastAsia"/>
                <w:bCs/>
                <w:color w:val="000000"/>
                <w:kern w:val="0"/>
                <w:szCs w:val="21"/>
              </w:rPr>
              <w:t>0)</w:t>
            </w:r>
          </w:p>
        </w:tc>
        <w:tc>
          <w:tcPr>
            <w:tcW w:w="2222" w:type="dxa"/>
          </w:tcPr>
          <w:p>
            <w:pPr>
              <w:spacing w:line="360" w:lineRule="auto"/>
              <w:jc w:val="left"/>
              <w:rPr>
                <w:rFonts w:ascii="宋体" w:hAnsi="宋体" w:eastAsia="宋体" w:cstheme="majorBidi"/>
                <w:color w:val="000000" w:themeColor="text1"/>
                <w:kern w:val="0"/>
                <w:sz w:val="24"/>
                <w:szCs w:val="24"/>
                <w14:textFill>
                  <w14:solidFill>
                    <w14:schemeClr w14:val="tx1"/>
                  </w14:solidFill>
                </w14:textFill>
              </w:rPr>
            </w:pPr>
            <w:r>
              <w:rPr>
                <w:rFonts w:hint="eastAsia" w:ascii="宋体" w:hAnsi="宋体" w:eastAsia="宋体" w:cstheme="majorBidi"/>
                <w:color w:val="000000" w:themeColor="text1"/>
                <w:kern w:val="0"/>
                <w:szCs w:val="21"/>
                <w14:textFill>
                  <w14:solidFill>
                    <w14:schemeClr w14:val="tx1"/>
                  </w14:solidFill>
                </w14:textFill>
              </w:rPr>
              <w:t>辅助器具名称</w:t>
            </w:r>
          </w:p>
        </w:tc>
        <w:tc>
          <w:tcPr>
            <w:tcW w:w="2870" w:type="dxa"/>
          </w:tcPr>
          <w:p>
            <w:pPr>
              <w:spacing w:line="360" w:lineRule="auto"/>
              <w:jc w:val="left"/>
              <w:rPr>
                <w:rFonts w:ascii="宋体" w:hAnsi="宋体" w:eastAsia="宋体" w:cstheme="majorBidi"/>
                <w:color w:val="000000" w:themeColor="text1"/>
                <w:kern w:val="0"/>
                <w:sz w:val="24"/>
                <w:szCs w:val="24"/>
                <w14:textFill>
                  <w14:solidFill>
                    <w14:schemeClr w14:val="tx1"/>
                  </w14:solidFill>
                </w14:textFill>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val="0"/>
                <w:bCs/>
                <w:color w:val="000000"/>
                <w:kern w:val="0"/>
                <w:szCs w:val="21"/>
              </w:rPr>
            </w:pPr>
            <w:r>
              <w:rPr>
                <w:rFonts w:hint="eastAsia" w:asciiTheme="minorEastAsia" w:hAnsiTheme="minorEastAsia" w:cstheme="majorBidi"/>
                <w:b/>
                <w:bCs w:val="0"/>
                <w:color w:val="000000"/>
                <w:kern w:val="0"/>
                <w:szCs w:val="21"/>
              </w:rPr>
              <w:t>fzqjbh</w:t>
            </w:r>
          </w:p>
        </w:tc>
        <w:tc>
          <w:tcPr>
            <w:tcW w:w="1747"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bCs/>
                <w:color w:val="000000"/>
                <w:kern w:val="0"/>
                <w:szCs w:val="21"/>
              </w:rPr>
              <w:t>VARCHAR2(</w:t>
            </w:r>
            <w:r>
              <w:rPr>
                <w:rFonts w:hint="eastAsia" w:cs="Times New Roman" w:asciiTheme="minorEastAsia" w:hAnsiTheme="minorEastAsia"/>
                <w:bCs/>
                <w:color w:val="000000"/>
                <w:kern w:val="0"/>
                <w:szCs w:val="21"/>
              </w:rPr>
              <w:t>40</w:t>
            </w:r>
            <w:r>
              <w:rPr>
                <w:rFonts w:cs="Times New Roman" w:asciiTheme="minorEastAsia" w:hAnsiTheme="minorEastAsia"/>
                <w:bCs/>
                <w:color w:val="000000"/>
                <w:kern w:val="0"/>
                <w:szCs w:val="21"/>
              </w:rPr>
              <w:t>)</w:t>
            </w:r>
          </w:p>
        </w:tc>
        <w:tc>
          <w:tcPr>
            <w:tcW w:w="2222" w:type="dxa"/>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辅助器具编号</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val="0"/>
                <w:color w:val="000000"/>
                <w:kern w:val="0"/>
                <w:szCs w:val="21"/>
              </w:rPr>
            </w:pPr>
            <w:r>
              <w:rPr>
                <w:rFonts w:hint="eastAsia" w:asciiTheme="minorEastAsia" w:hAnsiTheme="minorEastAsia" w:cstheme="majorBidi"/>
                <w:b/>
                <w:bCs w:val="0"/>
                <w:color w:val="000000"/>
                <w:kern w:val="0"/>
                <w:szCs w:val="21"/>
              </w:rPr>
              <w:t>dj</w:t>
            </w:r>
          </w:p>
        </w:tc>
        <w:tc>
          <w:tcPr>
            <w:tcW w:w="1747"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color w:val="000000"/>
                <w:kern w:val="0"/>
                <w:szCs w:val="21"/>
              </w:rPr>
              <w:t>NUMBER(1</w:t>
            </w:r>
            <w:r>
              <w:rPr>
                <w:rFonts w:hint="eastAsia" w:cs="Times New Roman" w:asciiTheme="minorEastAsia" w:hAnsiTheme="minorEastAsia"/>
                <w:color w:val="000000"/>
                <w:kern w:val="0"/>
                <w:szCs w:val="21"/>
              </w:rPr>
              <w:t>6</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w:t>
            </w:r>
          </w:p>
        </w:tc>
        <w:tc>
          <w:tcPr>
            <w:tcW w:w="2222" w:type="dxa"/>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单价</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color w:val="000000"/>
                <w:kern w:val="0"/>
                <w:szCs w:val="21"/>
              </w:rPr>
              <w:t>sl</w:t>
            </w:r>
          </w:p>
        </w:tc>
        <w:tc>
          <w:tcPr>
            <w:tcW w:w="1747"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color w:val="000000"/>
                <w:kern w:val="0"/>
                <w:szCs w:val="21"/>
              </w:rPr>
              <w:t>NUMBER(12)</w:t>
            </w:r>
          </w:p>
        </w:tc>
        <w:tc>
          <w:tcPr>
            <w:tcW w:w="2222"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color w:val="000000" w:themeColor="text1"/>
                <w:kern w:val="0"/>
                <w:szCs w:val="21"/>
                <w14:textFill>
                  <w14:solidFill>
                    <w14:schemeClr w14:val="tx1"/>
                  </w14:solidFill>
                </w14:textFill>
              </w:rPr>
              <w:t>配置数量</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val="0"/>
                <w:color w:val="000000"/>
                <w:kern w:val="0"/>
                <w:szCs w:val="21"/>
              </w:rPr>
              <w:t>kcsl</w:t>
            </w:r>
          </w:p>
        </w:tc>
        <w:tc>
          <w:tcPr>
            <w:tcW w:w="1747"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color w:val="000000"/>
                <w:kern w:val="0"/>
                <w:szCs w:val="21"/>
              </w:rPr>
              <w:t>NUMBER(12)</w:t>
            </w:r>
          </w:p>
        </w:tc>
        <w:tc>
          <w:tcPr>
            <w:tcW w:w="2222" w:type="dxa"/>
          </w:tcPr>
          <w:p>
            <w:pPr>
              <w:spacing w:line="360" w:lineRule="auto"/>
              <w:rPr>
                <w:rFonts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扣除数量</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43" w:hRule="atLeast"/>
        </w:trPr>
        <w:tc>
          <w:tcPr>
            <w:tcW w:w="1384" w:type="dxa"/>
          </w:tcPr>
          <w:p>
            <w:pPr>
              <w:tabs>
                <w:tab w:val="center" w:pos="584"/>
              </w:tabs>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color w:val="000000"/>
                <w:kern w:val="0"/>
                <w:szCs w:val="21"/>
              </w:rPr>
              <w:t>kcje</w:t>
            </w:r>
          </w:p>
        </w:tc>
        <w:tc>
          <w:tcPr>
            <w:tcW w:w="1747" w:type="dxa"/>
          </w:tcPr>
          <w:p>
            <w:pPr>
              <w:spacing w:line="360" w:lineRule="auto"/>
              <w:rPr>
                <w:rFonts w:cs="Times New Roman" w:asciiTheme="minorEastAsia" w:hAnsiTheme="minorEastAsia"/>
                <w:bCs/>
                <w:color w:val="000000"/>
                <w:kern w:val="0"/>
                <w:szCs w:val="21"/>
              </w:rPr>
            </w:pPr>
            <w:r>
              <w:rPr>
                <w:rFonts w:cs="Times New Roman" w:asciiTheme="minorEastAsia" w:hAnsiTheme="minorEastAsia"/>
                <w:color w:val="000000"/>
                <w:kern w:val="0"/>
                <w:szCs w:val="21"/>
              </w:rPr>
              <w:t>NUMBER(1</w:t>
            </w:r>
            <w:r>
              <w:rPr>
                <w:rFonts w:hint="eastAsia" w:cs="Times New Roman" w:asciiTheme="minorEastAsia" w:hAnsiTheme="minorEastAsia"/>
                <w:color w:val="000000"/>
                <w:kern w:val="0"/>
                <w:szCs w:val="21"/>
              </w:rPr>
              <w:t>6</w:t>
            </w:r>
            <w:r>
              <w:rPr>
                <w:rFonts w:cs="Times New Roman" w:asciiTheme="minorEastAsia" w:hAnsiTheme="minorEastAsia"/>
                <w:color w:val="000000"/>
                <w:kern w:val="0"/>
                <w:szCs w:val="21"/>
              </w:rPr>
              <w:t>,</w:t>
            </w: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w:t>
            </w:r>
          </w:p>
        </w:tc>
        <w:tc>
          <w:tcPr>
            <w:tcW w:w="2222"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扣除金额</w:t>
            </w:r>
          </w:p>
        </w:tc>
        <w:tc>
          <w:tcPr>
            <w:tcW w:w="2870" w:type="dxa"/>
          </w:tcPr>
          <w:p>
            <w:pPr>
              <w:spacing w:line="360" w:lineRule="auto"/>
              <w:rPr>
                <w:rFonts w:cs="Times New Roman" w:asciiTheme="minorEastAsia" w:hAnsiTheme="minorEastAsia"/>
                <w:bCs/>
                <w:color w:val="000000"/>
                <w:kern w:val="0"/>
                <w:szCs w:val="21"/>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384" w:type="dxa"/>
          </w:tcPr>
          <w:p>
            <w:pPr>
              <w:spacing w:line="360" w:lineRule="auto"/>
              <w:rPr>
                <w:rFonts w:hint="default" w:asciiTheme="minorEastAsia" w:hAnsiTheme="minorEastAsia" w:cstheme="majorBidi"/>
                <w:b/>
                <w:bCs/>
                <w:color w:val="000000"/>
                <w:kern w:val="0"/>
                <w:szCs w:val="21"/>
              </w:rPr>
            </w:pPr>
            <w:r>
              <w:rPr>
                <w:rFonts w:hint="eastAsia" w:asciiTheme="minorEastAsia" w:hAnsiTheme="minorEastAsia" w:cstheme="majorBidi"/>
                <w:b/>
                <w:bCs w:val="0"/>
                <w:color w:val="000000"/>
                <w:kern w:val="0"/>
                <w:szCs w:val="21"/>
              </w:rPr>
              <w:t>kcsm</w:t>
            </w:r>
          </w:p>
        </w:tc>
        <w:tc>
          <w:tcPr>
            <w:tcW w:w="1747"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VARCHAR2(200)</w:t>
            </w:r>
          </w:p>
        </w:tc>
        <w:tc>
          <w:tcPr>
            <w:tcW w:w="2222" w:type="dxa"/>
          </w:tcPr>
          <w:p>
            <w:pPr>
              <w:spacing w:line="360" w:lineRule="auto"/>
              <w:rPr>
                <w:rFonts w:cs="Times New Roman" w:asciiTheme="minorEastAsia" w:hAnsiTheme="minorEastAsia"/>
                <w:bCs/>
                <w:color w:val="000000"/>
                <w:kern w:val="0"/>
                <w:szCs w:val="21"/>
              </w:rPr>
            </w:pPr>
            <w:r>
              <w:rPr>
                <w:rFonts w:hint="eastAsia" w:cs="Times New Roman" w:asciiTheme="minorEastAsia" w:hAnsiTheme="minorEastAsia"/>
                <w:bCs/>
                <w:color w:val="000000"/>
                <w:kern w:val="0"/>
                <w:szCs w:val="21"/>
              </w:rPr>
              <w:t>扣除说明</w:t>
            </w:r>
          </w:p>
        </w:tc>
        <w:tc>
          <w:tcPr>
            <w:tcW w:w="2870" w:type="dxa"/>
          </w:tcPr>
          <w:p>
            <w:pPr>
              <w:spacing w:line="360" w:lineRule="auto"/>
              <w:rPr>
                <w:rFonts w:cs="Times New Roman" w:asciiTheme="minorEastAsia" w:hAnsiTheme="minorEastAsia"/>
                <w:bCs/>
                <w:color w:val="000000"/>
                <w:kern w:val="0"/>
                <w:szCs w:val="21"/>
              </w:rPr>
            </w:pPr>
          </w:p>
        </w:tc>
      </w:tr>
    </w:tbl>
    <w:p>
      <w:pPr>
        <w:pStyle w:val="2"/>
        <w:spacing w:line="360" w:lineRule="auto"/>
        <w:jc w:val="center"/>
        <w:rPr>
          <w:sz w:val="30"/>
          <w:szCs w:val="30"/>
        </w:rPr>
      </w:pPr>
      <w:bookmarkStart w:id="497" w:name="_Toc14597"/>
      <w:r>
        <w:rPr>
          <w:rFonts w:hint="eastAsia"/>
          <w:sz w:val="30"/>
          <w:szCs w:val="30"/>
        </w:rPr>
        <w:t>第四章  异常处理</w:t>
      </w:r>
      <w:bookmarkEnd w:id="456"/>
      <w:bookmarkEnd w:id="457"/>
      <w:bookmarkEnd w:id="458"/>
      <w:bookmarkEnd w:id="459"/>
      <w:bookmarkEnd w:id="460"/>
      <w:bookmarkEnd w:id="461"/>
      <w:bookmarkEnd w:id="462"/>
      <w:bookmarkEnd w:id="463"/>
      <w:bookmarkEnd w:id="464"/>
      <w:bookmarkEnd w:id="487"/>
      <w:bookmarkEnd w:id="497"/>
    </w:p>
    <w:p>
      <w:pPr>
        <w:pStyle w:val="3"/>
        <w:spacing w:line="360" w:lineRule="auto"/>
        <w:rPr>
          <w:sz w:val="24"/>
          <w:szCs w:val="24"/>
        </w:rPr>
      </w:pPr>
      <w:bookmarkStart w:id="498" w:name="_Toc9554"/>
      <w:bookmarkStart w:id="499" w:name="_Toc8682"/>
      <w:r>
        <w:rPr>
          <w:rFonts w:hint="eastAsia"/>
          <w:sz w:val="24"/>
          <w:szCs w:val="24"/>
        </w:rPr>
        <w:t>4.1通用询问服务：ask_for_si</w:t>
      </w:r>
      <w:bookmarkEnd w:id="465"/>
      <w:bookmarkEnd w:id="466"/>
      <w:bookmarkEnd w:id="467"/>
      <w:bookmarkEnd w:id="468"/>
      <w:bookmarkEnd w:id="469"/>
      <w:bookmarkEnd w:id="470"/>
      <w:bookmarkEnd w:id="471"/>
      <w:bookmarkEnd w:id="472"/>
      <w:bookmarkEnd w:id="473"/>
      <w:bookmarkEnd w:id="498"/>
      <w:r>
        <w:rPr>
          <w:rFonts w:hint="eastAsia"/>
          <w:sz w:val="24"/>
          <w:szCs w:val="24"/>
        </w:rPr>
        <w:t>（废除）</w:t>
      </w:r>
      <w:bookmarkEnd w:id="499"/>
    </w:p>
    <w:p>
      <w:pPr>
        <w:pStyle w:val="54"/>
        <w:widowControl/>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ask_for_si服务仅用来处理服务调用异常。只有在his调用结算平台的服务却没有收到明确的返回结果（比如：调用超时），为了确认社保中心服务是否调用成功的情况下，才需要调用询问服务。若服务返回结果集正常，无需调用询问服务。</w:t>
      </w:r>
    </w:p>
    <w:p>
      <w:pPr>
        <w:pStyle w:val="54"/>
        <w:widowControl/>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两种服务调用异常情况：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1、没有收到平台返回的json串</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2、已收到平台返回的json串，但是resultCode=-6</w:t>
      </w:r>
    </w:p>
    <w:p>
      <w:pPr>
        <w:pStyle w:val="54"/>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调用询问服务后，如果上次服务调用成功， 平台会返回原服务所有返回结果集.此时success_flag是1，his不需要处理异常。如果上次服务调用失败，此时success_flag是0，这说明上次社保服务调用失败。建议his回滚本次事务或者重新发起一次新的服务调用（使用新的hisjyh）。</w:t>
      </w:r>
    </w:p>
    <w:p>
      <w:pPr>
        <w:pStyle w:val="54"/>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 xml:space="preserve">例如，调用ask_for_si服务询问结算服务时，若返回值中success_flag = 1，这说明上次社保结算已经成功，则平台将返回结算结果集，his可以根据具体情况来处理结算结果。若返回值中success_flag = 0，说明社保结算失败，his可以发起新的结算服务调用。 </w:t>
      </w:r>
    </w:p>
    <w:p>
      <w:pPr>
        <w:spacing w:line="360" w:lineRule="auto"/>
      </w:pPr>
    </w:p>
    <w:p>
      <w:pPr>
        <w:spacing w:line="360" w:lineRule="auto"/>
      </w:pPr>
    </w:p>
    <w:p>
      <w:pPr>
        <w:spacing w:line="360" w:lineRule="auto"/>
      </w:pPr>
    </w:p>
    <w:p>
      <w:pPr>
        <w:spacing w:line="360" w:lineRule="auto"/>
      </w:pPr>
    </w:p>
    <w:p>
      <w:pPr>
        <w:spacing w:line="360" w:lineRule="auto"/>
      </w:pPr>
    </w:p>
    <w:p>
      <w:pPr>
        <w:pStyle w:val="2"/>
        <w:spacing w:line="360" w:lineRule="auto"/>
        <w:jc w:val="center"/>
        <w:rPr>
          <w:sz w:val="30"/>
          <w:szCs w:val="30"/>
        </w:rPr>
      </w:pPr>
      <w:bookmarkStart w:id="500" w:name="_Toc9748"/>
      <w:bookmarkStart w:id="501" w:name="_Toc3220"/>
      <w:bookmarkStart w:id="502" w:name="_Toc16843"/>
      <w:bookmarkStart w:id="503" w:name="_Toc25365"/>
      <w:bookmarkStart w:id="504" w:name="_Toc19826"/>
      <w:bookmarkStart w:id="505" w:name="_Toc29793_WPSOffice_Level1"/>
      <w:bookmarkStart w:id="506" w:name="_Toc15431"/>
      <w:bookmarkStart w:id="507" w:name="_Toc25568"/>
      <w:bookmarkStart w:id="508" w:name="_Toc27318"/>
      <w:bookmarkStart w:id="509" w:name="_Toc2386_WPSOffice_Level1"/>
      <w:r>
        <w:rPr>
          <w:rFonts w:hint="eastAsia"/>
          <w:sz w:val="30"/>
          <w:szCs w:val="30"/>
        </w:rPr>
        <w:t>第五章  代码</w:t>
      </w:r>
      <w:bookmarkEnd w:id="500"/>
      <w:bookmarkEnd w:id="501"/>
      <w:bookmarkEnd w:id="502"/>
      <w:bookmarkEnd w:id="503"/>
      <w:bookmarkEnd w:id="504"/>
      <w:bookmarkEnd w:id="505"/>
      <w:bookmarkEnd w:id="506"/>
      <w:bookmarkEnd w:id="507"/>
      <w:bookmarkEnd w:id="508"/>
      <w:bookmarkEnd w:id="509"/>
    </w:p>
    <w:p>
      <w:pPr>
        <w:pStyle w:val="3"/>
        <w:spacing w:line="360" w:lineRule="auto"/>
        <w:rPr>
          <w:sz w:val="24"/>
          <w:szCs w:val="24"/>
        </w:rPr>
      </w:pPr>
      <w:bookmarkStart w:id="510" w:name="_Toc19980"/>
      <w:bookmarkStart w:id="511" w:name="_Toc16105"/>
      <w:r>
        <w:rPr>
          <w:rFonts w:hint="eastAsia"/>
          <w:sz w:val="24"/>
          <w:szCs w:val="24"/>
        </w:rPr>
        <w:t>5.1接口代码表</w:t>
      </w:r>
      <w:bookmarkEnd w:id="510"/>
      <w:bookmarkEnd w:id="511"/>
    </w:p>
    <w:p>
      <w:pPr>
        <w:pStyle w:val="4"/>
        <w:rPr>
          <w:sz w:val="24"/>
          <w:szCs w:val="24"/>
        </w:rPr>
      </w:pPr>
      <w:bookmarkStart w:id="512" w:name="_Toc21826"/>
      <w:bookmarkStart w:id="513" w:name="_Toc8552"/>
      <w:bookmarkStart w:id="514" w:name="_Toc15967_WPSOffice_Level3"/>
      <w:bookmarkStart w:id="515" w:name="_Toc27189_WPSOffice_Level3"/>
      <w:bookmarkStart w:id="516" w:name="_Toc13377"/>
      <w:bookmarkStart w:id="517" w:name="_Toc13688"/>
      <w:bookmarkStart w:id="518" w:name="_Toc4383"/>
      <w:bookmarkStart w:id="519" w:name="_Toc2701"/>
      <w:bookmarkStart w:id="520" w:name="_Toc17682"/>
      <w:bookmarkStart w:id="521" w:name="_Toc11267"/>
      <w:r>
        <w:rPr>
          <w:rFonts w:hint="eastAsia"/>
          <w:sz w:val="24"/>
          <w:szCs w:val="24"/>
        </w:rPr>
        <w:t>5.1.1</w:t>
      </w:r>
      <w:bookmarkEnd w:id="512"/>
      <w:bookmarkEnd w:id="513"/>
      <w:bookmarkEnd w:id="514"/>
      <w:bookmarkEnd w:id="515"/>
      <w:bookmarkEnd w:id="516"/>
      <w:bookmarkEnd w:id="517"/>
      <w:bookmarkEnd w:id="518"/>
      <w:bookmarkEnd w:id="519"/>
      <w:bookmarkStart w:id="522" w:name="_Toc11873"/>
      <w:bookmarkStart w:id="523" w:name="_Toc6785_WPSOffice_Level3"/>
      <w:bookmarkStart w:id="524" w:name="_Toc17793"/>
      <w:bookmarkStart w:id="525" w:name="_Toc14945_WPSOffice_Level3"/>
      <w:bookmarkStart w:id="526" w:name="_Toc26077"/>
      <w:bookmarkStart w:id="527" w:name="_Toc30161"/>
      <w:bookmarkStart w:id="528" w:name="_Toc10248"/>
      <w:bookmarkStart w:id="529" w:name="_Toc26166"/>
      <w:r>
        <w:rPr>
          <w:rFonts w:hint="eastAsia"/>
          <w:sz w:val="24"/>
          <w:szCs w:val="24"/>
        </w:rPr>
        <w:t>医疗类别</w:t>
      </w:r>
      <w:bookmarkEnd w:id="520"/>
      <w:bookmarkEnd w:id="521"/>
      <w:bookmarkEnd w:id="522"/>
      <w:bookmarkEnd w:id="523"/>
      <w:bookmarkEnd w:id="524"/>
      <w:bookmarkEnd w:id="525"/>
      <w:bookmarkEnd w:id="526"/>
      <w:bookmarkEnd w:id="527"/>
      <w:bookmarkEnd w:id="528"/>
      <w:bookmarkEnd w:id="529"/>
    </w:p>
    <w:tbl>
      <w:tblPr>
        <w:tblStyle w:val="22"/>
        <w:tblW w:w="6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8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6" w:type="dxa"/>
            <w:shd w:val="clear" w:color="auto" w:fill="auto"/>
            <w:vAlign w:val="center"/>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800" w:type="dxa"/>
            <w:shd w:val="clear" w:color="auto" w:fill="auto"/>
            <w:vAlign w:val="center"/>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80" w:type="dxa"/>
            <w:vAlign w:val="center"/>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6" w:type="dxa"/>
            <w:vMerge w:val="restart"/>
            <w:shd w:val="clear" w:color="auto" w:fill="auto"/>
          </w:tcPr>
          <w:p>
            <w:pPr>
              <w:spacing w:line="360" w:lineRule="auto"/>
              <w:rPr>
                <w:rFonts w:asciiTheme="minorEastAsia" w:hAnsiTheme="minorEastAsia"/>
                <w:szCs w:val="21"/>
              </w:rPr>
            </w:pPr>
            <w:r>
              <w:rPr>
                <w:rFonts w:hint="eastAsia" w:asciiTheme="minorEastAsia" w:hAnsiTheme="minorEastAsia"/>
                <w:szCs w:val="21"/>
              </w:rPr>
              <w:t>yllb</w:t>
            </w:r>
          </w:p>
          <w:p>
            <w:pPr>
              <w:spacing w:line="360" w:lineRule="auto"/>
              <w:rPr>
                <w:rFonts w:cs="宋体" w:asciiTheme="minorEastAsia" w:hAnsiTheme="minorEastAsia"/>
                <w:b/>
                <w:bCs/>
                <w:kern w:val="0"/>
                <w:szCs w:val="21"/>
              </w:rPr>
            </w:pPr>
          </w:p>
        </w:tc>
        <w:tc>
          <w:tcPr>
            <w:tcW w:w="180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571</w:t>
            </w:r>
          </w:p>
        </w:tc>
        <w:tc>
          <w:tcPr>
            <w:tcW w:w="288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门诊康复性治疗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6" w:type="dxa"/>
            <w:vMerge w:val="continue"/>
            <w:shd w:val="clear" w:color="auto" w:fill="auto"/>
          </w:tcPr>
          <w:p>
            <w:pPr>
              <w:spacing w:line="360" w:lineRule="auto"/>
              <w:rPr>
                <w:rFonts w:asciiTheme="minorEastAsia" w:hAnsiTheme="minorEastAsia"/>
                <w:szCs w:val="21"/>
              </w:rPr>
            </w:pPr>
          </w:p>
        </w:tc>
        <w:tc>
          <w:tcPr>
            <w:tcW w:w="1800" w:type="dxa"/>
            <w:vAlign w:val="bottom"/>
          </w:tcPr>
          <w:p>
            <w:pPr>
              <w:spacing w:line="360" w:lineRule="auto"/>
              <w:rPr>
                <w:rFonts w:ascii="Arial" w:hAnsi="Arial" w:cs="Arial"/>
                <w:color w:val="000000"/>
                <w:sz w:val="20"/>
                <w:szCs w:val="20"/>
              </w:rPr>
            </w:pPr>
            <w:r>
              <w:rPr>
                <w:rFonts w:ascii="Arial" w:hAnsi="Arial" w:cs="Arial"/>
                <w:color w:val="000000"/>
                <w:sz w:val="20"/>
                <w:szCs w:val="20"/>
              </w:rPr>
              <w:t>572</w:t>
            </w:r>
          </w:p>
        </w:tc>
        <w:tc>
          <w:tcPr>
            <w:tcW w:w="2880" w:type="dxa"/>
            <w:vAlign w:val="bottom"/>
          </w:tcPr>
          <w:p>
            <w:pPr>
              <w:spacing w:line="360" w:lineRule="auto"/>
              <w:rPr>
                <w:rFonts w:ascii="Arial" w:hAnsi="Arial" w:cs="Arial"/>
                <w:color w:val="000000"/>
                <w:sz w:val="20"/>
                <w:szCs w:val="20"/>
              </w:rPr>
            </w:pPr>
            <w:r>
              <w:rPr>
                <w:rFonts w:ascii="Arial" w:hAnsi="Arial" w:cs="Arial"/>
                <w:color w:val="000000"/>
                <w:sz w:val="20"/>
                <w:szCs w:val="20"/>
              </w:rPr>
              <w:t>门诊</w:t>
            </w:r>
            <w:bookmarkStart w:id="530" w:name="_Hlk115253274"/>
            <w:r>
              <w:rPr>
                <w:rFonts w:ascii="Arial" w:hAnsi="Arial" w:cs="Arial"/>
                <w:color w:val="000000"/>
                <w:sz w:val="20"/>
                <w:szCs w:val="20"/>
              </w:rPr>
              <w:t>旧伤复发</w:t>
            </w:r>
            <w:bookmarkEnd w:id="5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6" w:type="dxa"/>
            <w:vMerge w:val="continue"/>
            <w:shd w:val="clear" w:color="auto" w:fill="auto"/>
          </w:tcPr>
          <w:p>
            <w:pPr>
              <w:spacing w:line="360" w:lineRule="auto"/>
              <w:rPr>
                <w:rFonts w:cs="宋体" w:asciiTheme="minorEastAsia" w:hAnsiTheme="minorEastAsia"/>
                <w:b/>
                <w:bCs/>
                <w:kern w:val="0"/>
                <w:szCs w:val="21"/>
              </w:rPr>
            </w:pPr>
          </w:p>
        </w:tc>
        <w:tc>
          <w:tcPr>
            <w:tcW w:w="180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573</w:t>
            </w:r>
          </w:p>
        </w:tc>
        <w:tc>
          <w:tcPr>
            <w:tcW w:w="288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门诊</w:t>
            </w:r>
            <w:bookmarkStart w:id="531" w:name="_Hlk115253281"/>
            <w:r>
              <w:rPr>
                <w:rFonts w:ascii="Arial" w:hAnsi="Arial" w:cs="Arial"/>
                <w:color w:val="000000"/>
                <w:sz w:val="20"/>
                <w:szCs w:val="20"/>
              </w:rPr>
              <w:t>工伤导致疾病</w:t>
            </w:r>
            <w:bookmarkEnd w:id="5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6" w:type="dxa"/>
            <w:vMerge w:val="continue"/>
            <w:shd w:val="clear" w:color="auto" w:fill="auto"/>
          </w:tcPr>
          <w:p>
            <w:pPr>
              <w:spacing w:line="360" w:lineRule="auto"/>
              <w:rPr>
                <w:rFonts w:cs="宋体" w:asciiTheme="minorEastAsia" w:hAnsiTheme="minorEastAsia"/>
                <w:b/>
                <w:bCs/>
                <w:kern w:val="0"/>
                <w:szCs w:val="21"/>
              </w:rPr>
            </w:pPr>
          </w:p>
        </w:tc>
        <w:tc>
          <w:tcPr>
            <w:tcW w:w="180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574</w:t>
            </w:r>
          </w:p>
        </w:tc>
        <w:tc>
          <w:tcPr>
            <w:tcW w:w="288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门诊工伤延续治疗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6" w:type="dxa"/>
            <w:vMerge w:val="continue"/>
            <w:shd w:val="clear" w:color="auto" w:fill="auto"/>
          </w:tcPr>
          <w:p>
            <w:pPr>
              <w:spacing w:line="360" w:lineRule="auto"/>
              <w:rPr>
                <w:rFonts w:cs="宋体" w:asciiTheme="minorEastAsia" w:hAnsiTheme="minorEastAsia"/>
                <w:b/>
                <w:bCs/>
                <w:kern w:val="0"/>
                <w:szCs w:val="21"/>
              </w:rPr>
            </w:pPr>
          </w:p>
        </w:tc>
        <w:tc>
          <w:tcPr>
            <w:tcW w:w="180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575</w:t>
            </w:r>
          </w:p>
        </w:tc>
        <w:tc>
          <w:tcPr>
            <w:tcW w:w="288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门诊</w:t>
            </w:r>
            <w:bookmarkStart w:id="532" w:name="_Hlk115253289"/>
            <w:r>
              <w:rPr>
                <w:rFonts w:ascii="Arial" w:hAnsi="Arial" w:cs="Arial"/>
                <w:color w:val="000000"/>
                <w:sz w:val="20"/>
                <w:szCs w:val="20"/>
              </w:rPr>
              <w:t>职业病治疗</w:t>
            </w:r>
            <w:bookmarkEnd w:id="5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6"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576</w:t>
            </w:r>
          </w:p>
        </w:tc>
        <w:tc>
          <w:tcPr>
            <w:tcW w:w="288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门诊体检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6"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581</w:t>
            </w:r>
          </w:p>
        </w:tc>
        <w:tc>
          <w:tcPr>
            <w:tcW w:w="288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工伤急诊住院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6"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582</w:t>
            </w:r>
          </w:p>
        </w:tc>
        <w:tc>
          <w:tcPr>
            <w:tcW w:w="288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工伤住院</w:t>
            </w:r>
            <w:bookmarkStart w:id="533" w:name="_Hlk115253299"/>
            <w:r>
              <w:rPr>
                <w:rFonts w:ascii="Arial" w:hAnsi="Arial" w:cs="Arial"/>
                <w:color w:val="000000"/>
                <w:sz w:val="20"/>
                <w:szCs w:val="20"/>
              </w:rPr>
              <w:t>康复性治疗</w:t>
            </w:r>
            <w:bookmarkEnd w:id="5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6"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583</w:t>
            </w:r>
          </w:p>
        </w:tc>
        <w:tc>
          <w:tcPr>
            <w:tcW w:w="288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工伤住院旧伤复发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6"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591</w:t>
            </w:r>
          </w:p>
        </w:tc>
        <w:tc>
          <w:tcPr>
            <w:tcW w:w="288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住院工伤导致疾病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6"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592</w:t>
            </w:r>
          </w:p>
        </w:tc>
        <w:tc>
          <w:tcPr>
            <w:tcW w:w="288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住院工伤延续治疗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6"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593</w:t>
            </w:r>
          </w:p>
        </w:tc>
        <w:tc>
          <w:tcPr>
            <w:tcW w:w="2880" w:type="dxa"/>
            <w:vAlign w:val="bottom"/>
          </w:tcPr>
          <w:p>
            <w:pPr>
              <w:spacing w:line="360" w:lineRule="auto"/>
              <w:rPr>
                <w:rFonts w:ascii="Arial" w:hAnsi="Arial" w:eastAsia="宋体" w:cs="Arial"/>
                <w:color w:val="000000"/>
                <w:sz w:val="20"/>
                <w:szCs w:val="20"/>
              </w:rPr>
            </w:pPr>
            <w:r>
              <w:rPr>
                <w:rFonts w:ascii="Arial" w:hAnsi="Arial" w:cs="Arial"/>
                <w:color w:val="000000"/>
                <w:sz w:val="20"/>
                <w:szCs w:val="20"/>
              </w:rPr>
              <w:t>住院职业病治疗</w:t>
            </w:r>
          </w:p>
        </w:tc>
      </w:tr>
    </w:tbl>
    <w:p>
      <w:pPr>
        <w:pStyle w:val="4"/>
        <w:spacing w:line="360" w:lineRule="auto"/>
        <w:rPr>
          <w:sz w:val="24"/>
          <w:szCs w:val="24"/>
        </w:rPr>
      </w:pPr>
      <w:bookmarkStart w:id="534" w:name="_Toc217"/>
      <w:bookmarkStart w:id="535" w:name="_Toc2605"/>
      <w:bookmarkStart w:id="536" w:name="_Toc5275_WPSOffice_Level3"/>
      <w:bookmarkStart w:id="537" w:name="_Toc1866"/>
      <w:bookmarkStart w:id="538" w:name="_Toc27273"/>
      <w:bookmarkStart w:id="539" w:name="_Toc22139"/>
      <w:bookmarkStart w:id="540" w:name="_Toc7870_WPSOffice_Level3"/>
      <w:bookmarkStart w:id="541" w:name="_Toc3723"/>
      <w:bookmarkStart w:id="542" w:name="_Toc31138"/>
      <w:bookmarkStart w:id="543" w:name="_Toc21439"/>
      <w:r>
        <w:rPr>
          <w:rFonts w:hint="eastAsia"/>
          <w:sz w:val="24"/>
          <w:szCs w:val="24"/>
        </w:rPr>
        <w:t>5.1.2性别</w:t>
      </w:r>
      <w:bookmarkEnd w:id="534"/>
      <w:bookmarkEnd w:id="535"/>
      <w:bookmarkEnd w:id="536"/>
      <w:bookmarkEnd w:id="537"/>
      <w:bookmarkEnd w:id="538"/>
      <w:bookmarkEnd w:id="539"/>
      <w:bookmarkEnd w:id="540"/>
      <w:bookmarkEnd w:id="541"/>
      <w:bookmarkEnd w:id="542"/>
      <w:bookmarkEnd w:id="543"/>
    </w:p>
    <w:tbl>
      <w:tblPr>
        <w:tblStyle w:val="22"/>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800"/>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8"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800"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83"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restart"/>
          </w:tcPr>
          <w:p>
            <w:pPr>
              <w:spacing w:line="360" w:lineRule="auto"/>
              <w:rPr>
                <w:rFonts w:asciiTheme="minorEastAsia" w:hAnsiTheme="minorEastAsia"/>
                <w:szCs w:val="21"/>
              </w:rPr>
            </w:pPr>
            <w:r>
              <w:rPr>
                <w:rFonts w:hint="eastAsia" w:asciiTheme="minorEastAsia" w:hAnsiTheme="minorEastAsia"/>
                <w:szCs w:val="21"/>
              </w:rPr>
              <w:t>xb</w:t>
            </w:r>
          </w:p>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1</w:t>
            </w:r>
          </w:p>
        </w:tc>
        <w:tc>
          <w:tcPr>
            <w:tcW w:w="2883" w:type="dxa"/>
          </w:tcPr>
          <w:p>
            <w:pPr>
              <w:spacing w:line="360" w:lineRule="auto"/>
              <w:rPr>
                <w:rFonts w:cs="Arial" w:asciiTheme="minorEastAsia" w:hAnsiTheme="minorEastAsia"/>
                <w:kern w:val="0"/>
                <w:szCs w:val="21"/>
              </w:rPr>
            </w:pPr>
            <w:r>
              <w:rPr>
                <w:rFonts w:hint="eastAsia" w:cs="Arial" w:asciiTheme="minorEastAsia" w:hAnsiTheme="minorEastAsia"/>
                <w:kern w:val="0"/>
                <w:szCs w:val="21"/>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2</w:t>
            </w:r>
          </w:p>
        </w:tc>
        <w:tc>
          <w:tcPr>
            <w:tcW w:w="2883" w:type="dxa"/>
          </w:tcPr>
          <w:p>
            <w:pPr>
              <w:spacing w:line="360" w:lineRule="auto"/>
              <w:rPr>
                <w:rFonts w:cs="Arial" w:asciiTheme="minorEastAsia" w:hAnsiTheme="minorEastAsia"/>
                <w:kern w:val="0"/>
                <w:szCs w:val="21"/>
              </w:rPr>
            </w:pPr>
            <w:r>
              <w:rPr>
                <w:rFonts w:hint="eastAsia" w:cs="Arial" w:asciiTheme="minorEastAsia" w:hAnsiTheme="minorEastAsia"/>
                <w:kern w:val="0"/>
                <w:szCs w:val="21"/>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9</w:t>
            </w:r>
          </w:p>
        </w:tc>
        <w:tc>
          <w:tcPr>
            <w:tcW w:w="2883" w:type="dxa"/>
          </w:tcPr>
          <w:p>
            <w:pPr>
              <w:spacing w:line="360" w:lineRule="auto"/>
              <w:rPr>
                <w:rFonts w:cs="Arial" w:asciiTheme="minorEastAsia" w:hAnsiTheme="minorEastAsia"/>
                <w:kern w:val="0"/>
                <w:szCs w:val="21"/>
              </w:rPr>
            </w:pPr>
            <w:r>
              <w:rPr>
                <w:rFonts w:hint="eastAsia" w:cs="Arial" w:asciiTheme="minorEastAsia" w:hAnsiTheme="minorEastAsia"/>
                <w:kern w:val="0"/>
                <w:szCs w:val="21"/>
              </w:rPr>
              <w:t>未知</w:t>
            </w:r>
          </w:p>
        </w:tc>
      </w:tr>
    </w:tbl>
    <w:p>
      <w:pPr>
        <w:pStyle w:val="4"/>
        <w:spacing w:line="360" w:lineRule="auto"/>
        <w:rPr>
          <w:sz w:val="24"/>
          <w:szCs w:val="24"/>
        </w:rPr>
      </w:pPr>
      <w:bookmarkStart w:id="544" w:name="_Toc18395"/>
      <w:bookmarkStart w:id="545" w:name="_Toc12017"/>
      <w:bookmarkStart w:id="546" w:name="_Toc18333"/>
      <w:bookmarkStart w:id="547" w:name="_Toc29042"/>
      <w:bookmarkStart w:id="548" w:name="_Toc7321_WPSOffice_Level3"/>
      <w:bookmarkStart w:id="549" w:name="_Toc16300"/>
      <w:bookmarkStart w:id="550" w:name="_Toc1671"/>
      <w:bookmarkStart w:id="551" w:name="_Toc30547_WPSOffice_Level3"/>
      <w:bookmarkStart w:id="552" w:name="_Toc12825"/>
      <w:bookmarkStart w:id="553" w:name="_Toc24033"/>
      <w:r>
        <w:rPr>
          <w:rFonts w:hint="eastAsia"/>
          <w:sz w:val="24"/>
          <w:szCs w:val="24"/>
        </w:rPr>
        <w:t>5.1.3确认标志</w:t>
      </w:r>
      <w:bookmarkEnd w:id="544"/>
      <w:bookmarkEnd w:id="545"/>
      <w:bookmarkEnd w:id="546"/>
      <w:bookmarkEnd w:id="547"/>
      <w:bookmarkEnd w:id="548"/>
      <w:bookmarkEnd w:id="549"/>
      <w:bookmarkEnd w:id="550"/>
      <w:bookmarkEnd w:id="551"/>
      <w:bookmarkEnd w:id="552"/>
      <w:bookmarkEnd w:id="553"/>
    </w:p>
    <w:tbl>
      <w:tblPr>
        <w:tblStyle w:val="22"/>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800"/>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8"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800"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83"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restart"/>
          </w:tcPr>
          <w:p>
            <w:pPr>
              <w:spacing w:line="360" w:lineRule="auto"/>
              <w:rPr>
                <w:rFonts w:asciiTheme="minorEastAsia" w:hAnsiTheme="minorEastAsia"/>
                <w:szCs w:val="21"/>
              </w:rPr>
            </w:pPr>
            <w:r>
              <w:rPr>
                <w:rFonts w:hint="eastAsia" w:asciiTheme="minorEastAsia" w:hAnsiTheme="minorEastAsia"/>
                <w:szCs w:val="21"/>
              </w:rPr>
              <w:t>qrbz</w:t>
            </w:r>
          </w:p>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0</w:t>
            </w:r>
          </w:p>
        </w:tc>
        <w:tc>
          <w:tcPr>
            <w:tcW w:w="2883" w:type="dxa"/>
          </w:tcPr>
          <w:p>
            <w:pPr>
              <w:spacing w:line="360" w:lineRule="auto"/>
              <w:rPr>
                <w:rFonts w:cs="Arial" w:asciiTheme="minorEastAsia" w:hAnsiTheme="minorEastAsia"/>
                <w:kern w:val="0"/>
                <w:szCs w:val="21"/>
              </w:rPr>
            </w:pPr>
            <w:r>
              <w:rPr>
                <w:rFonts w:hint="eastAsia" w:asciiTheme="minorEastAsia" w:hAnsiTheme="minorEastAsia"/>
                <w:szCs w:val="21"/>
              </w:rPr>
              <w:t>尚未确认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1</w:t>
            </w:r>
          </w:p>
        </w:tc>
        <w:tc>
          <w:tcPr>
            <w:tcW w:w="2883" w:type="dxa"/>
          </w:tcPr>
          <w:p>
            <w:pPr>
              <w:spacing w:line="360" w:lineRule="auto"/>
              <w:rPr>
                <w:rFonts w:cs="Arial" w:asciiTheme="minorEastAsia" w:hAnsiTheme="minorEastAsia"/>
                <w:kern w:val="0"/>
                <w:szCs w:val="21"/>
              </w:rPr>
            </w:pPr>
            <w:r>
              <w:rPr>
                <w:rFonts w:hint="eastAsia" w:asciiTheme="minorEastAsia" w:hAnsiTheme="minorEastAsia"/>
                <w:szCs w:val="21"/>
              </w:rPr>
              <w:t>联网确认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2</w:t>
            </w:r>
          </w:p>
        </w:tc>
        <w:tc>
          <w:tcPr>
            <w:tcW w:w="2883" w:type="dxa"/>
          </w:tcPr>
          <w:p>
            <w:pPr>
              <w:spacing w:line="360" w:lineRule="auto"/>
              <w:rPr>
                <w:rFonts w:cs="Arial" w:asciiTheme="minorEastAsia" w:hAnsiTheme="minorEastAsia"/>
                <w:kern w:val="0"/>
                <w:szCs w:val="21"/>
              </w:rPr>
            </w:pPr>
            <w:r>
              <w:rPr>
                <w:rFonts w:hint="eastAsia" w:asciiTheme="minorEastAsia" w:hAnsiTheme="minorEastAsia"/>
                <w:szCs w:val="21"/>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3</w:t>
            </w:r>
          </w:p>
        </w:tc>
        <w:tc>
          <w:tcPr>
            <w:tcW w:w="2883" w:type="dxa"/>
          </w:tcPr>
          <w:p>
            <w:pPr>
              <w:spacing w:line="360" w:lineRule="auto"/>
              <w:rPr>
                <w:rFonts w:cs="Arial" w:asciiTheme="minorEastAsia" w:hAnsiTheme="minorEastAsia"/>
                <w:kern w:val="0"/>
                <w:szCs w:val="21"/>
              </w:rPr>
            </w:pPr>
            <w:r>
              <w:rPr>
                <w:rFonts w:hint="eastAsia" w:asciiTheme="minorEastAsia" w:hAnsiTheme="minorEastAsia"/>
                <w:szCs w:val="21"/>
              </w:rPr>
              <w:t>不予确认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4</w:t>
            </w:r>
          </w:p>
        </w:tc>
        <w:tc>
          <w:tcPr>
            <w:tcW w:w="2883" w:type="dxa"/>
          </w:tcPr>
          <w:p>
            <w:pPr>
              <w:spacing w:line="360" w:lineRule="auto"/>
              <w:rPr>
                <w:rFonts w:cs="Arial" w:asciiTheme="minorEastAsia" w:hAnsiTheme="minorEastAsia"/>
                <w:kern w:val="0"/>
                <w:szCs w:val="21"/>
              </w:rPr>
            </w:pPr>
            <w:r>
              <w:rPr>
                <w:rFonts w:hint="eastAsia" w:asciiTheme="minorEastAsia" w:hAnsiTheme="minorEastAsia"/>
                <w:szCs w:val="21"/>
              </w:rPr>
              <w:t>手工确认(不联网)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5</w:t>
            </w:r>
          </w:p>
        </w:tc>
        <w:tc>
          <w:tcPr>
            <w:tcW w:w="2883" w:type="dxa"/>
          </w:tcPr>
          <w:p>
            <w:pPr>
              <w:spacing w:line="360" w:lineRule="auto"/>
              <w:rPr>
                <w:rFonts w:cs="Arial" w:asciiTheme="minorEastAsia" w:hAnsiTheme="minorEastAsia"/>
                <w:kern w:val="0"/>
                <w:szCs w:val="21"/>
              </w:rPr>
            </w:pPr>
            <w:r>
              <w:rPr>
                <w:rFonts w:hint="eastAsia" w:asciiTheme="minorEastAsia" w:hAnsiTheme="minorEastAsia"/>
                <w:szCs w:val="21"/>
              </w:rPr>
              <w:t>备案确认</w:t>
            </w:r>
          </w:p>
        </w:tc>
      </w:tr>
    </w:tbl>
    <w:p>
      <w:pPr>
        <w:pStyle w:val="4"/>
        <w:spacing w:line="360" w:lineRule="auto"/>
        <w:rPr>
          <w:sz w:val="24"/>
          <w:szCs w:val="24"/>
        </w:rPr>
      </w:pPr>
      <w:bookmarkStart w:id="554" w:name="_Toc25375_WPSOffice_Level3"/>
      <w:bookmarkStart w:id="555" w:name="_Toc7727"/>
      <w:bookmarkStart w:id="556" w:name="_Toc24246"/>
      <w:bookmarkStart w:id="557" w:name="_Toc4074"/>
      <w:bookmarkStart w:id="558" w:name="_Toc2988"/>
      <w:bookmarkStart w:id="559" w:name="_Toc15557_WPSOffice_Level3"/>
      <w:bookmarkStart w:id="560" w:name="_Toc13701"/>
      <w:bookmarkStart w:id="561" w:name="_Toc28743"/>
      <w:bookmarkStart w:id="562" w:name="_Toc19039"/>
      <w:bookmarkStart w:id="563" w:name="_Toc27155"/>
      <w:r>
        <w:rPr>
          <w:rFonts w:hint="eastAsia"/>
          <w:sz w:val="24"/>
          <w:szCs w:val="24"/>
        </w:rPr>
        <w:t>5.1.4住院方式</w:t>
      </w:r>
      <w:bookmarkEnd w:id="554"/>
      <w:bookmarkEnd w:id="555"/>
      <w:bookmarkEnd w:id="556"/>
      <w:bookmarkEnd w:id="557"/>
      <w:bookmarkEnd w:id="558"/>
      <w:bookmarkEnd w:id="559"/>
      <w:bookmarkEnd w:id="560"/>
      <w:bookmarkEnd w:id="561"/>
      <w:bookmarkEnd w:id="562"/>
      <w:bookmarkEnd w:id="563"/>
    </w:p>
    <w:tbl>
      <w:tblPr>
        <w:tblStyle w:val="22"/>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800"/>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8"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800"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83"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restart"/>
          </w:tcPr>
          <w:p>
            <w:pPr>
              <w:spacing w:line="360" w:lineRule="auto"/>
              <w:rPr>
                <w:rFonts w:asciiTheme="minorEastAsia" w:hAnsiTheme="minorEastAsia"/>
                <w:szCs w:val="21"/>
              </w:rPr>
            </w:pPr>
            <w:r>
              <w:rPr>
                <w:rFonts w:hint="eastAsia" w:asciiTheme="minorEastAsia" w:hAnsiTheme="minorEastAsia"/>
                <w:szCs w:val="21"/>
              </w:rPr>
              <w:t>zyfs</w:t>
            </w:r>
          </w:p>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1</w:t>
            </w:r>
          </w:p>
        </w:tc>
        <w:tc>
          <w:tcPr>
            <w:tcW w:w="2883" w:type="dxa"/>
          </w:tcPr>
          <w:p>
            <w:pPr>
              <w:spacing w:line="360" w:lineRule="auto"/>
              <w:rPr>
                <w:rFonts w:cs="Arial" w:asciiTheme="minorEastAsia" w:hAnsiTheme="minorEastAsia"/>
                <w:kern w:val="0"/>
                <w:szCs w:val="21"/>
              </w:rPr>
            </w:pPr>
            <w:r>
              <w:rPr>
                <w:rFonts w:hint="eastAsia" w:asciiTheme="minorEastAsia" w:hAnsiTheme="minorEastAsia"/>
                <w:szCs w:val="21"/>
              </w:rPr>
              <w:t>新发生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asciiTheme="minorEastAsia" w:hAnsiTheme="minorEastAsia"/>
                <w:szCs w:val="21"/>
              </w:rPr>
              <w:t>2</w:t>
            </w:r>
          </w:p>
        </w:tc>
        <w:tc>
          <w:tcPr>
            <w:tcW w:w="2883" w:type="dxa"/>
          </w:tcPr>
          <w:p>
            <w:pPr>
              <w:spacing w:line="360" w:lineRule="auto"/>
              <w:rPr>
                <w:rFonts w:cs="Arial" w:asciiTheme="minorEastAsia" w:hAnsiTheme="minorEastAsia"/>
                <w:kern w:val="0"/>
                <w:szCs w:val="21"/>
              </w:rPr>
            </w:pPr>
            <w:r>
              <w:rPr>
                <w:rFonts w:hint="eastAsia" w:asciiTheme="minorEastAsia" w:hAnsiTheme="minorEastAsia"/>
                <w:szCs w:val="21"/>
              </w:rPr>
              <w:t>旧伤复发</w:t>
            </w:r>
          </w:p>
        </w:tc>
      </w:tr>
    </w:tbl>
    <w:p>
      <w:pPr>
        <w:pStyle w:val="4"/>
        <w:spacing w:line="360" w:lineRule="auto"/>
        <w:rPr>
          <w:sz w:val="24"/>
          <w:szCs w:val="24"/>
        </w:rPr>
      </w:pPr>
      <w:bookmarkStart w:id="564" w:name="_Toc5419_WPSOffice_Level3"/>
      <w:bookmarkStart w:id="565" w:name="_Toc14554"/>
      <w:bookmarkStart w:id="566" w:name="_Toc28563_WPSOffice_Level3"/>
      <w:bookmarkStart w:id="567" w:name="_Toc18507"/>
      <w:bookmarkStart w:id="568" w:name="_Toc5191"/>
      <w:bookmarkStart w:id="569" w:name="_Toc18468"/>
      <w:bookmarkStart w:id="570" w:name="_Toc13838"/>
      <w:bookmarkStart w:id="571" w:name="_Toc9364"/>
      <w:bookmarkStart w:id="572" w:name="_Toc20002"/>
      <w:bookmarkStart w:id="573" w:name="_Toc4986"/>
      <w:r>
        <w:rPr>
          <w:rFonts w:hint="eastAsia"/>
          <w:sz w:val="24"/>
          <w:szCs w:val="24"/>
        </w:rPr>
        <w:t>5.1.5治疗方式</w:t>
      </w:r>
      <w:bookmarkEnd w:id="564"/>
      <w:bookmarkEnd w:id="565"/>
      <w:bookmarkEnd w:id="566"/>
      <w:bookmarkEnd w:id="567"/>
      <w:bookmarkEnd w:id="568"/>
      <w:bookmarkEnd w:id="569"/>
      <w:bookmarkEnd w:id="570"/>
      <w:bookmarkEnd w:id="571"/>
      <w:bookmarkEnd w:id="572"/>
      <w:bookmarkEnd w:id="573"/>
    </w:p>
    <w:tbl>
      <w:tblPr>
        <w:tblStyle w:val="22"/>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800"/>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8"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800"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83"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restart"/>
          </w:tcPr>
          <w:p>
            <w:pPr>
              <w:spacing w:line="360" w:lineRule="auto"/>
              <w:rPr>
                <w:rFonts w:asciiTheme="minorEastAsia" w:hAnsiTheme="minorEastAsia"/>
                <w:szCs w:val="21"/>
              </w:rPr>
            </w:pPr>
            <w:r>
              <w:rPr>
                <w:rFonts w:hint="eastAsia" w:asciiTheme="minorEastAsia" w:hAnsiTheme="minorEastAsia"/>
                <w:szCs w:val="21"/>
              </w:rPr>
              <w:t>zlfs</w:t>
            </w:r>
          </w:p>
          <w:p>
            <w:pPr>
              <w:spacing w:line="360" w:lineRule="auto"/>
              <w:rPr>
                <w:rFonts w:asciiTheme="minorEastAsia" w:hAnsiTheme="minorEastAsia"/>
                <w:szCs w:val="21"/>
              </w:rPr>
            </w:pPr>
          </w:p>
        </w:tc>
        <w:tc>
          <w:tcPr>
            <w:tcW w:w="1800" w:type="dxa"/>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1</w:t>
            </w:r>
          </w:p>
        </w:tc>
        <w:tc>
          <w:tcPr>
            <w:tcW w:w="2883" w:type="dxa"/>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放化疗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Theme="minorEastAsia" w:hAnsiTheme="minorEastAsia"/>
                <w:szCs w:val="21"/>
              </w:rPr>
            </w:pPr>
            <w:r>
              <w:rPr>
                <w:rFonts w:hint="eastAsia" w:cs="Arial" w:asciiTheme="minorEastAsia" w:hAnsiTheme="minorEastAsia"/>
                <w:color w:val="000000"/>
                <w:szCs w:val="21"/>
              </w:rPr>
              <w:t>2</w:t>
            </w:r>
          </w:p>
        </w:tc>
        <w:tc>
          <w:tcPr>
            <w:tcW w:w="2883" w:type="dxa"/>
            <w:vAlign w:val="bottom"/>
          </w:tcPr>
          <w:p>
            <w:pPr>
              <w:spacing w:line="360" w:lineRule="auto"/>
              <w:rPr>
                <w:rFonts w:cs="Arial" w:asciiTheme="minorEastAsia" w:hAnsiTheme="minorEastAsia"/>
                <w:kern w:val="0"/>
                <w:szCs w:val="21"/>
              </w:rPr>
            </w:pPr>
            <w:r>
              <w:rPr>
                <w:rFonts w:hint="eastAsia" w:cs="Arial" w:asciiTheme="minorEastAsia" w:hAnsiTheme="minorEastAsia"/>
                <w:color w:val="000000"/>
                <w:szCs w:val="21"/>
              </w:rPr>
              <w:t>化疗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Theme="minorEastAsia" w:hAnsiTheme="minorEastAsia"/>
                <w:szCs w:val="21"/>
              </w:rPr>
            </w:pPr>
            <w:r>
              <w:rPr>
                <w:rFonts w:hint="eastAsia" w:cs="Arial" w:asciiTheme="minorEastAsia" w:hAnsiTheme="minorEastAsia"/>
                <w:color w:val="000000"/>
                <w:szCs w:val="21"/>
              </w:rPr>
              <w:t>3</w:t>
            </w:r>
          </w:p>
        </w:tc>
        <w:tc>
          <w:tcPr>
            <w:tcW w:w="2883" w:type="dxa"/>
            <w:vAlign w:val="bottom"/>
          </w:tcPr>
          <w:p>
            <w:pPr>
              <w:spacing w:line="360" w:lineRule="auto"/>
              <w:rPr>
                <w:rFonts w:cs="Arial" w:asciiTheme="minorEastAsia" w:hAnsiTheme="minorEastAsia"/>
                <w:kern w:val="0"/>
                <w:szCs w:val="21"/>
              </w:rPr>
            </w:pPr>
            <w:r>
              <w:rPr>
                <w:rFonts w:hint="eastAsia" w:cs="Arial" w:asciiTheme="minorEastAsia" w:hAnsiTheme="minorEastAsia"/>
                <w:color w:val="000000"/>
                <w:szCs w:val="21"/>
              </w:rPr>
              <w:t>放疗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4</w:t>
            </w:r>
          </w:p>
        </w:tc>
        <w:tc>
          <w:tcPr>
            <w:tcW w:w="2883" w:type="dxa"/>
            <w:vAlign w:val="bottom"/>
          </w:tcPr>
          <w:p>
            <w:pPr>
              <w:spacing w:line="360" w:lineRule="auto"/>
              <w:rPr>
                <w:rFonts w:cs="Arial" w:asciiTheme="minorEastAsia" w:hAnsiTheme="minorEastAsia"/>
                <w:kern w:val="0"/>
                <w:szCs w:val="21"/>
              </w:rPr>
            </w:pPr>
            <w:r>
              <w:rPr>
                <w:rFonts w:hint="eastAsia" w:cs="Arial" w:asciiTheme="minorEastAsia" w:hAnsiTheme="minorEastAsia"/>
                <w:color w:val="000000"/>
                <w:szCs w:val="21"/>
              </w:rPr>
              <w:t>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5</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抗排异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6</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一般治疗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A</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普通住院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B</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三级医院介入(单支架)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C</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三级医院介入(多支架)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D</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二级医院介入(单支架)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E</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肾移植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F</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肿瘤手术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G</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肿瘤化疗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H</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肿瘤放疗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I</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肿瘤放化疗同时进行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J</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妇科肿瘤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K</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L</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二级医院介入(多支架)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M</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人工肝治疗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N</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儿童定额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O</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先心病手术治疗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P</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从开户批次中剔除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Q</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胆胰内镜治疗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R</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白内障眼底手术治疗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X</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家庭病床结算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Y</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精神病结算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Z</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门规结算</w:t>
            </w:r>
          </w:p>
        </w:tc>
      </w:tr>
    </w:tbl>
    <w:p>
      <w:pPr>
        <w:pStyle w:val="4"/>
        <w:spacing w:line="360" w:lineRule="auto"/>
        <w:rPr>
          <w:sz w:val="24"/>
          <w:szCs w:val="24"/>
        </w:rPr>
      </w:pPr>
      <w:bookmarkStart w:id="574" w:name="_Toc27326"/>
      <w:bookmarkStart w:id="575" w:name="_Toc19946"/>
      <w:bookmarkStart w:id="576" w:name="_Toc23949"/>
      <w:bookmarkStart w:id="577" w:name="_Toc2715"/>
      <w:bookmarkStart w:id="578" w:name="_Toc31657"/>
      <w:bookmarkStart w:id="579" w:name="_Toc27266"/>
      <w:bookmarkStart w:id="580" w:name="_Toc22886"/>
      <w:bookmarkStart w:id="581" w:name="_Toc15080_WPSOffice_Level3"/>
      <w:bookmarkStart w:id="582" w:name="_Toc12322_WPSOffice_Level3"/>
      <w:bookmarkStart w:id="583" w:name="_Toc16162"/>
      <w:r>
        <w:rPr>
          <w:rFonts w:hint="eastAsia"/>
          <w:sz w:val="24"/>
          <w:szCs w:val="24"/>
        </w:rPr>
        <w:t>5.1.6出院方式</w:t>
      </w:r>
      <w:bookmarkEnd w:id="574"/>
      <w:bookmarkEnd w:id="575"/>
      <w:bookmarkEnd w:id="576"/>
      <w:bookmarkEnd w:id="577"/>
      <w:bookmarkEnd w:id="578"/>
      <w:bookmarkEnd w:id="579"/>
      <w:bookmarkEnd w:id="580"/>
      <w:bookmarkEnd w:id="581"/>
      <w:bookmarkEnd w:id="582"/>
      <w:bookmarkEnd w:id="583"/>
    </w:p>
    <w:tbl>
      <w:tblPr>
        <w:tblStyle w:val="22"/>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800"/>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8"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800"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83"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restart"/>
          </w:tcPr>
          <w:p>
            <w:pPr>
              <w:spacing w:line="360" w:lineRule="auto"/>
              <w:rPr>
                <w:rFonts w:asciiTheme="minorEastAsia" w:hAnsiTheme="minorEastAsia"/>
                <w:szCs w:val="21"/>
              </w:rPr>
            </w:pPr>
            <w:r>
              <w:rPr>
                <w:rFonts w:hint="eastAsia" w:asciiTheme="minorEastAsia" w:hAnsiTheme="minorEastAsia"/>
                <w:szCs w:val="21"/>
              </w:rPr>
              <w:t>cyfs</w:t>
            </w:r>
          </w:p>
          <w:p>
            <w:pPr>
              <w:spacing w:line="360" w:lineRule="auto"/>
              <w:rPr>
                <w:rFonts w:asciiTheme="minorEastAsia" w:hAnsiTheme="minorEastAsia"/>
                <w:szCs w:val="21"/>
              </w:rPr>
            </w:pPr>
          </w:p>
        </w:tc>
        <w:tc>
          <w:tcPr>
            <w:tcW w:w="1800" w:type="dxa"/>
            <w:vAlign w:val="bottom"/>
          </w:tcPr>
          <w:p>
            <w:pPr>
              <w:spacing w:line="360" w:lineRule="auto"/>
              <w:rPr>
                <w:rFonts w:ascii="宋体" w:hAnsi="宋体" w:eastAsia="宋体" w:cs="Arial"/>
                <w:color w:val="000000"/>
                <w:szCs w:val="21"/>
              </w:rPr>
            </w:pPr>
            <w:r>
              <w:rPr>
                <w:rFonts w:hint="eastAsia" w:cs="Arial"/>
                <w:color w:val="000000"/>
                <w:szCs w:val="21"/>
              </w:rPr>
              <w:t>1</w:t>
            </w:r>
          </w:p>
        </w:tc>
        <w:tc>
          <w:tcPr>
            <w:tcW w:w="2883" w:type="dxa"/>
            <w:vAlign w:val="bottom"/>
          </w:tcPr>
          <w:p>
            <w:pPr>
              <w:spacing w:line="360" w:lineRule="auto"/>
              <w:rPr>
                <w:rFonts w:ascii="宋体" w:hAnsi="宋体" w:eastAsia="宋体" w:cs="Arial"/>
                <w:color w:val="000000"/>
                <w:szCs w:val="21"/>
              </w:rPr>
            </w:pPr>
            <w:r>
              <w:rPr>
                <w:rFonts w:hint="eastAsia" w:cs="Arial"/>
                <w:color w:val="000000"/>
                <w:szCs w:val="21"/>
              </w:rPr>
              <w:t>治愈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宋体" w:hAnsi="宋体" w:eastAsia="宋体" w:cs="Arial"/>
                <w:color w:val="000000"/>
                <w:szCs w:val="21"/>
              </w:rPr>
            </w:pPr>
            <w:r>
              <w:rPr>
                <w:rFonts w:hint="eastAsia" w:cs="Arial"/>
                <w:color w:val="000000"/>
                <w:szCs w:val="21"/>
              </w:rPr>
              <w:t>2</w:t>
            </w:r>
          </w:p>
        </w:tc>
        <w:tc>
          <w:tcPr>
            <w:tcW w:w="2883" w:type="dxa"/>
            <w:vAlign w:val="bottom"/>
          </w:tcPr>
          <w:p>
            <w:pPr>
              <w:spacing w:line="360" w:lineRule="auto"/>
              <w:rPr>
                <w:rFonts w:ascii="宋体" w:hAnsi="宋体" w:eastAsia="宋体" w:cs="Arial"/>
                <w:color w:val="000000"/>
                <w:szCs w:val="21"/>
              </w:rPr>
            </w:pPr>
            <w:r>
              <w:rPr>
                <w:rFonts w:hint="eastAsia" w:cs="Arial"/>
                <w:color w:val="000000"/>
                <w:szCs w:val="21"/>
              </w:rPr>
              <w:t>好转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宋体" w:hAnsi="宋体" w:eastAsia="宋体" w:cs="Arial"/>
                <w:color w:val="000000"/>
                <w:szCs w:val="21"/>
              </w:rPr>
            </w:pPr>
            <w:r>
              <w:rPr>
                <w:rFonts w:hint="eastAsia" w:cs="Arial"/>
                <w:color w:val="000000"/>
                <w:szCs w:val="21"/>
              </w:rPr>
              <w:t>3</w:t>
            </w:r>
          </w:p>
        </w:tc>
        <w:tc>
          <w:tcPr>
            <w:tcW w:w="2883" w:type="dxa"/>
            <w:vAlign w:val="bottom"/>
          </w:tcPr>
          <w:p>
            <w:pPr>
              <w:spacing w:line="360" w:lineRule="auto"/>
              <w:rPr>
                <w:rFonts w:ascii="宋体" w:hAnsi="宋体" w:eastAsia="宋体" w:cs="Arial"/>
                <w:color w:val="000000"/>
                <w:szCs w:val="21"/>
              </w:rPr>
            </w:pPr>
            <w:r>
              <w:rPr>
                <w:rFonts w:hint="eastAsia" w:cs="Arial"/>
                <w:color w:val="000000"/>
                <w:szCs w:val="21"/>
              </w:rPr>
              <w:t>未愈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宋体" w:hAnsi="宋体" w:eastAsia="宋体" w:cs="Arial"/>
                <w:color w:val="000000"/>
                <w:szCs w:val="21"/>
              </w:rPr>
            </w:pPr>
            <w:r>
              <w:rPr>
                <w:rFonts w:hint="eastAsia" w:cs="Arial"/>
                <w:color w:val="000000"/>
                <w:szCs w:val="21"/>
              </w:rPr>
              <w:t>4</w:t>
            </w:r>
          </w:p>
        </w:tc>
        <w:tc>
          <w:tcPr>
            <w:tcW w:w="2883" w:type="dxa"/>
            <w:vAlign w:val="bottom"/>
          </w:tcPr>
          <w:p>
            <w:pPr>
              <w:spacing w:line="360" w:lineRule="auto"/>
              <w:rPr>
                <w:rFonts w:ascii="宋体" w:hAnsi="宋体" w:eastAsia="宋体" w:cs="Arial"/>
                <w:color w:val="000000"/>
                <w:szCs w:val="21"/>
              </w:rPr>
            </w:pPr>
            <w:r>
              <w:rPr>
                <w:rFonts w:hint="eastAsia" w:cs="Arial"/>
                <w:color w:val="000000"/>
                <w:szCs w:val="21"/>
              </w:rPr>
              <w:t>恶化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宋体" w:hAnsi="宋体" w:eastAsia="宋体" w:cs="Arial"/>
                <w:color w:val="000000"/>
                <w:szCs w:val="21"/>
              </w:rPr>
            </w:pPr>
            <w:r>
              <w:rPr>
                <w:rFonts w:hint="eastAsia" w:cs="Arial"/>
                <w:color w:val="000000"/>
                <w:szCs w:val="21"/>
              </w:rPr>
              <w:t>5</w:t>
            </w:r>
          </w:p>
        </w:tc>
        <w:tc>
          <w:tcPr>
            <w:tcW w:w="2883" w:type="dxa"/>
            <w:vAlign w:val="bottom"/>
          </w:tcPr>
          <w:p>
            <w:pPr>
              <w:spacing w:line="360" w:lineRule="auto"/>
              <w:rPr>
                <w:rFonts w:ascii="宋体" w:hAnsi="宋体" w:eastAsia="宋体" w:cs="Arial"/>
                <w:color w:val="000000"/>
                <w:szCs w:val="21"/>
              </w:rPr>
            </w:pPr>
            <w:r>
              <w:rPr>
                <w:rFonts w:hint="eastAsia" w:cs="Arial"/>
                <w:color w:val="000000"/>
                <w:szCs w:val="21"/>
              </w:rPr>
              <w:t>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宋体" w:hAnsi="宋体" w:eastAsia="宋体" w:cs="Arial"/>
                <w:color w:val="000000"/>
                <w:szCs w:val="21"/>
              </w:rPr>
            </w:pPr>
            <w:r>
              <w:rPr>
                <w:rFonts w:hint="eastAsia" w:cs="Arial"/>
                <w:color w:val="000000"/>
                <w:szCs w:val="21"/>
              </w:rPr>
              <w:t>6</w:t>
            </w:r>
          </w:p>
        </w:tc>
        <w:tc>
          <w:tcPr>
            <w:tcW w:w="2883" w:type="dxa"/>
            <w:vAlign w:val="bottom"/>
          </w:tcPr>
          <w:p>
            <w:pPr>
              <w:spacing w:line="360" w:lineRule="auto"/>
              <w:rPr>
                <w:rFonts w:ascii="宋体" w:hAnsi="宋体" w:eastAsia="宋体" w:cs="Arial"/>
                <w:color w:val="000000"/>
                <w:szCs w:val="21"/>
              </w:rPr>
            </w:pPr>
            <w:r>
              <w:rPr>
                <w:rFonts w:hint="eastAsia" w:cs="Arial"/>
                <w:color w:val="000000"/>
                <w:szCs w:val="21"/>
              </w:rPr>
              <w:t>自动出院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宋体" w:hAnsi="宋体" w:eastAsia="宋体" w:cs="Arial"/>
                <w:color w:val="000000"/>
                <w:szCs w:val="21"/>
              </w:rPr>
            </w:pPr>
            <w:r>
              <w:rPr>
                <w:rFonts w:hint="eastAsia" w:cs="Arial"/>
                <w:color w:val="000000"/>
                <w:szCs w:val="21"/>
              </w:rPr>
              <w:t>7</w:t>
            </w:r>
          </w:p>
        </w:tc>
        <w:tc>
          <w:tcPr>
            <w:tcW w:w="2883" w:type="dxa"/>
            <w:vAlign w:val="bottom"/>
          </w:tcPr>
          <w:p>
            <w:pPr>
              <w:spacing w:line="360" w:lineRule="auto"/>
              <w:rPr>
                <w:rFonts w:ascii="宋体" w:hAnsi="宋体" w:eastAsia="宋体" w:cs="Arial"/>
                <w:color w:val="000000"/>
                <w:szCs w:val="21"/>
              </w:rPr>
            </w:pPr>
            <w:r>
              <w:rPr>
                <w:rFonts w:hint="eastAsia" w:cs="Arial"/>
                <w:color w:val="000000"/>
                <w:szCs w:val="21"/>
              </w:rPr>
              <w:t>转院治疗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宋体" w:hAnsi="宋体" w:eastAsia="宋体" w:cs="Arial"/>
                <w:color w:val="000000"/>
                <w:szCs w:val="21"/>
              </w:rPr>
            </w:pPr>
            <w:r>
              <w:rPr>
                <w:rFonts w:hint="eastAsia" w:cs="Arial"/>
                <w:color w:val="000000"/>
                <w:szCs w:val="21"/>
              </w:rPr>
              <w:t>8</w:t>
            </w:r>
          </w:p>
        </w:tc>
        <w:tc>
          <w:tcPr>
            <w:tcW w:w="2883" w:type="dxa"/>
            <w:vAlign w:val="bottom"/>
          </w:tcPr>
          <w:p>
            <w:pPr>
              <w:spacing w:line="360" w:lineRule="auto"/>
              <w:rPr>
                <w:rFonts w:ascii="宋体" w:hAnsi="宋体" w:eastAsia="宋体" w:cs="Arial"/>
                <w:color w:val="000000"/>
                <w:szCs w:val="21"/>
              </w:rPr>
            </w:pPr>
            <w:r>
              <w:rPr>
                <w:rFonts w:hint="eastAsia" w:cs="Arial"/>
                <w:color w:val="000000"/>
                <w:szCs w:val="21"/>
              </w:rPr>
              <w:t>转家庭病床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宋体" w:hAnsi="宋体" w:eastAsia="宋体" w:cs="Arial"/>
                <w:color w:val="000000"/>
                <w:szCs w:val="21"/>
              </w:rPr>
            </w:pPr>
            <w:r>
              <w:rPr>
                <w:rFonts w:hint="eastAsia" w:cs="Arial"/>
                <w:color w:val="000000"/>
                <w:szCs w:val="21"/>
              </w:rPr>
              <w:t>9</w:t>
            </w:r>
          </w:p>
        </w:tc>
        <w:tc>
          <w:tcPr>
            <w:tcW w:w="2883" w:type="dxa"/>
            <w:vAlign w:val="bottom"/>
          </w:tcPr>
          <w:p>
            <w:pPr>
              <w:spacing w:line="360" w:lineRule="auto"/>
              <w:rPr>
                <w:rFonts w:ascii="宋体" w:hAnsi="宋体" w:eastAsia="宋体" w:cs="Arial"/>
                <w:color w:val="000000"/>
                <w:szCs w:val="21"/>
              </w:rPr>
            </w:pPr>
            <w:r>
              <w:rPr>
                <w:rFonts w:hint="eastAsia" w:cs="Arial"/>
                <w:color w:val="000000"/>
                <w:szCs w:val="21"/>
              </w:rPr>
              <w:t>未治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宋体" w:hAnsi="宋体" w:eastAsia="宋体" w:cs="Arial"/>
                <w:color w:val="000000"/>
                <w:szCs w:val="21"/>
              </w:rPr>
            </w:pPr>
            <w:r>
              <w:rPr>
                <w:rFonts w:hint="eastAsia" w:cs="Arial"/>
                <w:color w:val="000000"/>
                <w:szCs w:val="21"/>
              </w:rPr>
              <w:t>A</w:t>
            </w:r>
          </w:p>
        </w:tc>
        <w:tc>
          <w:tcPr>
            <w:tcW w:w="2883" w:type="dxa"/>
            <w:vAlign w:val="bottom"/>
          </w:tcPr>
          <w:p>
            <w:pPr>
              <w:spacing w:line="360" w:lineRule="auto"/>
              <w:rPr>
                <w:rFonts w:ascii="宋体" w:hAnsi="宋体" w:eastAsia="宋体" w:cs="Arial"/>
                <w:color w:val="000000"/>
                <w:szCs w:val="21"/>
              </w:rPr>
            </w:pPr>
            <w:r>
              <w:rPr>
                <w:rFonts w:hint="eastAsia" w:cs="Arial"/>
                <w:color w:val="000000"/>
                <w:szCs w:val="21"/>
              </w:rPr>
              <w:t>门诊大病(记账)医疗年度结束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宋体" w:hAnsi="宋体" w:eastAsia="宋体" w:cs="Arial"/>
                <w:color w:val="000000"/>
                <w:szCs w:val="21"/>
              </w:rPr>
            </w:pPr>
            <w:r>
              <w:rPr>
                <w:rFonts w:hint="eastAsia" w:cs="Arial"/>
                <w:color w:val="000000"/>
                <w:szCs w:val="21"/>
              </w:rPr>
              <w:t>B</w:t>
            </w:r>
          </w:p>
        </w:tc>
        <w:tc>
          <w:tcPr>
            <w:tcW w:w="2883" w:type="dxa"/>
            <w:vAlign w:val="bottom"/>
          </w:tcPr>
          <w:p>
            <w:pPr>
              <w:spacing w:line="360" w:lineRule="auto"/>
              <w:rPr>
                <w:rFonts w:ascii="宋体" w:hAnsi="宋体" w:eastAsia="宋体" w:cs="Arial"/>
                <w:color w:val="000000"/>
                <w:szCs w:val="21"/>
              </w:rPr>
            </w:pPr>
            <w:r>
              <w:rPr>
                <w:rFonts w:hint="eastAsia" w:cs="Arial"/>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ascii="宋体" w:hAnsi="宋体" w:eastAsia="宋体" w:cs="Arial"/>
                <w:color w:val="000000"/>
                <w:szCs w:val="21"/>
              </w:rPr>
            </w:pPr>
            <w:r>
              <w:rPr>
                <w:rFonts w:hint="eastAsia" w:cs="Arial"/>
                <w:color w:val="000000"/>
                <w:szCs w:val="21"/>
              </w:rPr>
              <w:t>C</w:t>
            </w:r>
          </w:p>
        </w:tc>
        <w:tc>
          <w:tcPr>
            <w:tcW w:w="2883" w:type="dxa"/>
            <w:vAlign w:val="bottom"/>
          </w:tcPr>
          <w:p>
            <w:pPr>
              <w:spacing w:line="360" w:lineRule="auto"/>
              <w:rPr>
                <w:rFonts w:ascii="宋体" w:hAnsi="宋体" w:eastAsia="宋体" w:cs="Arial"/>
                <w:color w:val="000000"/>
                <w:szCs w:val="21"/>
              </w:rPr>
            </w:pPr>
            <w:r>
              <w:rPr>
                <w:rFonts w:hint="eastAsia" w:cs="Arial"/>
                <w:color w:val="000000"/>
                <w:szCs w:val="21"/>
              </w:rPr>
              <w:t>年终出院</w:t>
            </w:r>
          </w:p>
        </w:tc>
      </w:tr>
    </w:tbl>
    <w:p>
      <w:pPr>
        <w:pStyle w:val="4"/>
        <w:spacing w:line="360" w:lineRule="auto"/>
        <w:rPr>
          <w:sz w:val="24"/>
          <w:szCs w:val="24"/>
        </w:rPr>
      </w:pPr>
      <w:bookmarkStart w:id="584" w:name="_Toc28627_WPSOffice_Level3"/>
      <w:bookmarkStart w:id="585" w:name="_Toc11005"/>
      <w:bookmarkStart w:id="586" w:name="_Toc25288"/>
      <w:bookmarkStart w:id="587" w:name="_Toc10726"/>
      <w:bookmarkStart w:id="588" w:name="_Toc31530"/>
      <w:bookmarkStart w:id="589" w:name="_Toc14628"/>
      <w:bookmarkStart w:id="590" w:name="_Toc19801"/>
      <w:bookmarkStart w:id="591" w:name="_Toc30026"/>
      <w:bookmarkStart w:id="592" w:name="_Toc31840_WPSOffice_Level3"/>
      <w:bookmarkStart w:id="593" w:name="_Toc9484"/>
      <w:r>
        <w:rPr>
          <w:rFonts w:hint="eastAsia"/>
          <w:sz w:val="24"/>
          <w:szCs w:val="24"/>
        </w:rPr>
        <w:t>5.1.7药品标志</w:t>
      </w:r>
      <w:bookmarkEnd w:id="584"/>
      <w:bookmarkEnd w:id="585"/>
      <w:bookmarkEnd w:id="586"/>
      <w:bookmarkEnd w:id="587"/>
      <w:bookmarkEnd w:id="588"/>
      <w:bookmarkEnd w:id="589"/>
      <w:bookmarkEnd w:id="590"/>
      <w:bookmarkEnd w:id="591"/>
      <w:bookmarkEnd w:id="592"/>
      <w:bookmarkEnd w:id="593"/>
    </w:p>
    <w:tbl>
      <w:tblPr>
        <w:tblStyle w:val="22"/>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800"/>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8"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800"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83"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restart"/>
          </w:tcPr>
          <w:p>
            <w:pPr>
              <w:spacing w:line="360" w:lineRule="auto"/>
              <w:rPr>
                <w:rFonts w:asciiTheme="minorEastAsia" w:hAnsiTheme="minorEastAsia"/>
                <w:szCs w:val="21"/>
              </w:rPr>
            </w:pPr>
            <w:r>
              <w:rPr>
                <w:rFonts w:hint="eastAsia" w:asciiTheme="minorEastAsia" w:hAnsiTheme="minorEastAsia"/>
                <w:szCs w:val="21"/>
              </w:rPr>
              <w:t>ypbz</w:t>
            </w:r>
          </w:p>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cs="Arial" w:asciiTheme="minorEastAsia" w:hAnsiTheme="minorEastAsia"/>
                <w:color w:val="000000"/>
                <w:szCs w:val="21"/>
              </w:rPr>
              <w:t>2</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1</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vAlign w:val="bottom"/>
          </w:tcPr>
          <w:p>
            <w:pPr>
              <w:spacing w:line="360" w:lineRule="auto"/>
              <w:rPr>
                <w:rFonts w:cs="Arial" w:asciiTheme="minorEastAsia" w:hAnsiTheme="minorEastAsia"/>
                <w:color w:val="000000"/>
                <w:szCs w:val="21"/>
              </w:rPr>
            </w:pPr>
            <w:r>
              <w:rPr>
                <w:rFonts w:cs="Arial" w:asciiTheme="minorEastAsia" w:hAnsiTheme="minorEastAsia"/>
                <w:color w:val="000000"/>
                <w:szCs w:val="21"/>
              </w:rPr>
              <w:t>3</w:t>
            </w:r>
          </w:p>
        </w:tc>
        <w:tc>
          <w:tcPr>
            <w:tcW w:w="2883" w:type="dxa"/>
            <w:vAlign w:val="bottom"/>
          </w:tcPr>
          <w:p>
            <w:pPr>
              <w:spacing w:line="360" w:lineRule="auto"/>
              <w:rPr>
                <w:rFonts w:cs="Arial" w:asciiTheme="minorEastAsia" w:hAnsiTheme="minorEastAsia"/>
                <w:color w:val="000000"/>
                <w:szCs w:val="21"/>
              </w:rPr>
            </w:pPr>
            <w:r>
              <w:rPr>
                <w:rFonts w:hint="eastAsia" w:cs="Arial" w:asciiTheme="minorEastAsia" w:hAnsiTheme="minorEastAsia"/>
                <w:color w:val="000000"/>
                <w:szCs w:val="21"/>
              </w:rPr>
              <w:t>一次性材料/服务设施</w:t>
            </w:r>
          </w:p>
        </w:tc>
      </w:tr>
    </w:tbl>
    <w:p>
      <w:pPr>
        <w:pStyle w:val="4"/>
        <w:spacing w:line="360" w:lineRule="auto"/>
        <w:rPr>
          <w:sz w:val="24"/>
          <w:szCs w:val="24"/>
        </w:rPr>
      </w:pPr>
      <w:bookmarkStart w:id="594" w:name="_Toc5135"/>
      <w:bookmarkStart w:id="595" w:name="_Toc23339"/>
      <w:r>
        <w:rPr>
          <w:rFonts w:hint="eastAsia"/>
          <w:sz w:val="24"/>
          <w:szCs w:val="24"/>
        </w:rPr>
        <w:t>5.1.8剂型</w:t>
      </w:r>
      <w:bookmarkEnd w:id="594"/>
      <w:r>
        <w:rPr>
          <w:rFonts w:hint="eastAsia"/>
          <w:sz w:val="24"/>
          <w:szCs w:val="24"/>
        </w:rPr>
        <w:t>（淮北）</w:t>
      </w:r>
      <w:bookmarkEnd w:id="595"/>
    </w:p>
    <w:tbl>
      <w:tblPr>
        <w:tblStyle w:val="23"/>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70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tcPr>
          <w:p>
            <w:pPr>
              <w:widowControl/>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参数</w:t>
            </w:r>
          </w:p>
        </w:tc>
        <w:tc>
          <w:tcPr>
            <w:tcW w:w="1701" w:type="dxa"/>
          </w:tcPr>
          <w:p>
            <w:pPr>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代码</w:t>
            </w:r>
          </w:p>
        </w:tc>
        <w:tc>
          <w:tcPr>
            <w:tcW w:w="2977" w:type="dxa"/>
          </w:tcPr>
          <w:p>
            <w:pPr>
              <w:widowControl/>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pPr>
              <w:rPr>
                <w:rFonts w:eastAsia="宋体" w:cs="Times New Roman" w:asciiTheme="minorEastAsia" w:hAnsiTheme="minorEastAsia"/>
                <w:szCs w:val="21"/>
              </w:rPr>
            </w:pPr>
            <w:r>
              <w:rPr>
                <w:rFonts w:hint="eastAsia" w:eastAsia="宋体" w:cs="Times New Roman" w:asciiTheme="minorEastAsia" w:hAnsiTheme="minorEastAsia"/>
                <w:szCs w:val="21"/>
              </w:rPr>
              <w:t>jxmc</w:t>
            </w: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01</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鼻喷剂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02</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处剂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03</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滴鼻液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04</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滴耳剂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05</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滴耳液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06</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滴剂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07</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滴丸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08</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滴眼剂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09</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10</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粉剂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11</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粉雾剂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12</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干粉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13</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干粉吸入剂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14</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干混悬剂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15</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16</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糊剂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17</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缓(控)释片剂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18</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缓释胶囊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19</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缓释颗粒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20</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缓释片剂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21</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混悬剂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22</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胶囊剂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23</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浸膏剂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24</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咀嚼片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25</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26</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控释片剂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27</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口服液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28</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膜剂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29</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凝胶剂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30</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喷雾剂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31</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片剂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32</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气体剂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327</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吸入溶液剂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33</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气雾剂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34</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35</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乳膏(霜)剂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351</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吸入剂粉雾剂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352</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凝胶贴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353</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局部用散剂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354</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355</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缓控释颗粒剂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36</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乳剂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37</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软膏剂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38</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39</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糖浆剂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40</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贴膏剂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41</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雾化溶液剂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42</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吸入剂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43</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洗剂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44</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45</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眼膏剂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46</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液体剂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47</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阴道泡腾片剂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48</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注射剂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49</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硬膏剂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50</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含漱液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51</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海绵剂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52</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冲剂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53</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54</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软膏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55</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胶浆剂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56</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滴眼液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57</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胶丸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58</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59</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丸剂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60</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口服常释剂型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61</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合剂2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62</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63</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64</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65</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66</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68</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69</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缓释植入剂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70</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71</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缓释控释剂型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72</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口服液体剂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73</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口服散剂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74</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外用散剂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75</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贴剂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76</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外用液体剂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77</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涂剂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78</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滴鼻剂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79</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舌下片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80</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涂剂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81</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外用散剂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82</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阴道栓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83</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饮片或生药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84</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硬胶囊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85</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油剂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86</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种子源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87</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注射用混悬液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88</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89</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注射用溶液剂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90</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灌肠剂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91</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缓释控释颗粒剂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92</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锭剂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93</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巴布膏剂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94</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口腔崩解片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95</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外用冻干制剂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96</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眼用凝胶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97</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阴道片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98</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阴道软胶囊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99</w:t>
            </w:r>
          </w:p>
        </w:tc>
        <w:tc>
          <w:tcPr>
            <w:tcW w:w="2977" w:type="dxa"/>
          </w:tcPr>
          <w:p>
            <w:pPr>
              <w:rPr>
                <w:rFonts w:eastAsia="宋体" w:cs="Times New Roman" w:asciiTheme="minorEastAsia" w:hAnsiTheme="minorEastAsia"/>
                <w:szCs w:val="21"/>
              </w:rPr>
            </w:pPr>
            <w:r>
              <w:rPr>
                <w:rFonts w:hint="eastAsia" w:eastAsia="宋体" w:cs="Times New Roman" w:asciiTheme="minorEastAsia" w:hAnsiTheme="minorEastAsia"/>
                <w:szCs w:val="21"/>
              </w:rPr>
              <w:t>阴道胶囊</w:t>
            </w:r>
          </w:p>
        </w:tc>
      </w:tr>
    </w:tbl>
    <w:p>
      <w:pPr>
        <w:pStyle w:val="4"/>
        <w:spacing w:line="360" w:lineRule="auto"/>
        <w:rPr>
          <w:sz w:val="24"/>
          <w:szCs w:val="24"/>
        </w:rPr>
      </w:pPr>
      <w:bookmarkStart w:id="596" w:name="_Toc27556"/>
      <w:bookmarkStart w:id="597" w:name="_Toc10470"/>
      <w:r>
        <w:rPr>
          <w:rFonts w:hint="eastAsia"/>
          <w:sz w:val="24"/>
          <w:szCs w:val="24"/>
        </w:rPr>
        <w:t>5</w:t>
      </w:r>
      <w:r>
        <w:rPr>
          <w:sz w:val="24"/>
          <w:szCs w:val="24"/>
        </w:rPr>
        <w:t>.1.8.1</w:t>
      </w:r>
      <w:r>
        <w:rPr>
          <w:rFonts w:hint="eastAsia"/>
          <w:sz w:val="24"/>
          <w:szCs w:val="24"/>
        </w:rPr>
        <w:t>剂型（铜陵）</w:t>
      </w:r>
      <w:bookmarkEnd w:id="596"/>
    </w:p>
    <w:tbl>
      <w:tblPr>
        <w:tblStyle w:val="23"/>
        <w:tblpPr w:leftFromText="180" w:rightFromText="180" w:tblpY="-19506"/>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70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tcPr>
          <w:p>
            <w:pPr>
              <w:widowControl/>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参数</w:t>
            </w:r>
          </w:p>
        </w:tc>
        <w:tc>
          <w:tcPr>
            <w:tcW w:w="1701" w:type="dxa"/>
          </w:tcPr>
          <w:p>
            <w:pPr>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代码</w:t>
            </w:r>
          </w:p>
        </w:tc>
        <w:tc>
          <w:tcPr>
            <w:tcW w:w="2977" w:type="dxa"/>
          </w:tcPr>
          <w:p>
            <w:pPr>
              <w:widowControl/>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pPr>
              <w:rPr>
                <w:rFonts w:eastAsia="宋体" w:cs="Times New Roman" w:asciiTheme="minorEastAsia" w:hAnsiTheme="minorEastAsia"/>
                <w:szCs w:val="21"/>
              </w:rPr>
            </w:pPr>
            <w:r>
              <w:rPr>
                <w:rFonts w:hint="eastAsia" w:eastAsia="宋体" w:cs="Times New Roman" w:asciiTheme="minorEastAsia" w:hAnsiTheme="minorEastAsia"/>
                <w:szCs w:val="21"/>
              </w:rPr>
              <w:t>jxmc</w:t>
            </w:r>
          </w:p>
        </w:tc>
        <w:tc>
          <w:tcPr>
            <w:tcW w:w="1701" w:type="dxa"/>
            <w:vAlign w:val="bottom"/>
          </w:tcPr>
          <w:p>
            <w:pPr>
              <w:rPr>
                <w:rFonts w:eastAsia="宋体" w:cs="Times New Roman" w:asciiTheme="minorEastAsia" w:hAnsiTheme="minorEastAsia"/>
                <w:szCs w:val="21"/>
              </w:rPr>
            </w:pPr>
            <w:r>
              <w:rPr>
                <w:rFonts w:ascii="Consolas" w:hAnsi="Consolas"/>
                <w:color w:val="000000"/>
              </w:rPr>
              <w:t>209</w:t>
            </w:r>
          </w:p>
        </w:tc>
        <w:tc>
          <w:tcPr>
            <w:tcW w:w="2977" w:type="dxa"/>
            <w:vAlign w:val="bottom"/>
          </w:tcPr>
          <w:p>
            <w:pPr>
              <w:rPr>
                <w:rFonts w:eastAsia="宋体" w:cs="Times New Roman" w:asciiTheme="minorEastAsia" w:hAnsiTheme="minorEastAsia"/>
                <w:szCs w:val="21"/>
              </w:rPr>
            </w:pPr>
            <w:r>
              <w:rPr>
                <w:rFonts w:ascii="Consolas" w:hAnsi="Consolas"/>
                <w:color w:val="000000"/>
              </w:rPr>
              <w:t>蜜丸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157</w:t>
            </w:r>
          </w:p>
        </w:tc>
        <w:tc>
          <w:tcPr>
            <w:tcW w:w="2977" w:type="dxa"/>
            <w:vAlign w:val="bottom"/>
          </w:tcPr>
          <w:p>
            <w:pPr>
              <w:rPr>
                <w:rFonts w:eastAsia="宋体" w:cs="Times New Roman" w:asciiTheme="minorEastAsia" w:hAnsiTheme="minorEastAsia"/>
                <w:szCs w:val="21"/>
              </w:rPr>
            </w:pPr>
            <w:r>
              <w:rPr>
                <w:rFonts w:ascii="Consolas" w:hAnsi="Consolas"/>
                <w:color w:val="000000"/>
              </w:rPr>
              <w:t>注射剂滴眼剂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210</w:t>
            </w:r>
          </w:p>
        </w:tc>
        <w:tc>
          <w:tcPr>
            <w:tcW w:w="2977" w:type="dxa"/>
            <w:vAlign w:val="bottom"/>
          </w:tcPr>
          <w:p>
            <w:pPr>
              <w:rPr>
                <w:rFonts w:eastAsia="宋体" w:cs="Times New Roman" w:asciiTheme="minorEastAsia" w:hAnsiTheme="minorEastAsia"/>
                <w:szCs w:val="21"/>
              </w:rPr>
            </w:pPr>
            <w:r>
              <w:rPr>
                <w:rFonts w:ascii="Consolas" w:hAnsi="Consolas"/>
                <w:color w:val="000000"/>
              </w:rPr>
              <w:t>水丸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158</w:t>
            </w:r>
          </w:p>
        </w:tc>
        <w:tc>
          <w:tcPr>
            <w:tcW w:w="2977" w:type="dxa"/>
            <w:vAlign w:val="bottom"/>
          </w:tcPr>
          <w:p>
            <w:pPr>
              <w:rPr>
                <w:rFonts w:eastAsia="宋体" w:cs="Times New Roman" w:asciiTheme="minorEastAsia" w:hAnsiTheme="minorEastAsia"/>
                <w:szCs w:val="21"/>
              </w:rPr>
            </w:pPr>
            <w:r>
              <w:rPr>
                <w:rFonts w:ascii="Consolas" w:hAnsi="Consolas"/>
                <w:color w:val="000000"/>
              </w:rPr>
              <w:t>注射液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215</w:t>
            </w:r>
          </w:p>
        </w:tc>
        <w:tc>
          <w:tcPr>
            <w:tcW w:w="2977" w:type="dxa"/>
            <w:vAlign w:val="bottom"/>
          </w:tcPr>
          <w:p>
            <w:pPr>
              <w:rPr>
                <w:rFonts w:eastAsia="宋体" w:cs="Times New Roman" w:asciiTheme="minorEastAsia" w:hAnsiTheme="minorEastAsia"/>
                <w:szCs w:val="21"/>
              </w:rPr>
            </w:pPr>
            <w:r>
              <w:rPr>
                <w:rFonts w:ascii="Consolas" w:hAnsi="Consolas"/>
                <w:color w:val="000000"/>
              </w:rPr>
              <w:t>搽剂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217</w:t>
            </w:r>
          </w:p>
        </w:tc>
        <w:tc>
          <w:tcPr>
            <w:tcW w:w="2977" w:type="dxa"/>
            <w:vAlign w:val="bottom"/>
          </w:tcPr>
          <w:p>
            <w:pPr>
              <w:rPr>
                <w:rFonts w:eastAsia="宋体" w:cs="Times New Roman" w:asciiTheme="minorEastAsia" w:hAnsiTheme="minorEastAsia"/>
                <w:szCs w:val="21"/>
              </w:rPr>
            </w:pPr>
            <w:r>
              <w:rPr>
                <w:rFonts w:ascii="Consolas" w:hAnsi="Consolas"/>
                <w:color w:val="000000"/>
              </w:rPr>
              <w:t>滴剂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218</w:t>
            </w:r>
          </w:p>
        </w:tc>
        <w:tc>
          <w:tcPr>
            <w:tcW w:w="2977" w:type="dxa"/>
            <w:vAlign w:val="bottom"/>
          </w:tcPr>
          <w:p>
            <w:pPr>
              <w:rPr>
                <w:rFonts w:eastAsia="宋体" w:cs="Times New Roman" w:asciiTheme="minorEastAsia" w:hAnsiTheme="minorEastAsia"/>
                <w:szCs w:val="21"/>
              </w:rPr>
            </w:pPr>
            <w:r>
              <w:rPr>
                <w:rFonts w:ascii="Consolas" w:hAnsi="Consolas"/>
                <w:color w:val="000000"/>
              </w:rPr>
              <w:t>滴丸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220</w:t>
            </w:r>
          </w:p>
        </w:tc>
        <w:tc>
          <w:tcPr>
            <w:tcW w:w="2977" w:type="dxa"/>
            <w:vAlign w:val="bottom"/>
          </w:tcPr>
          <w:p>
            <w:pPr>
              <w:rPr>
                <w:rFonts w:eastAsia="宋体" w:cs="Times New Roman" w:asciiTheme="minorEastAsia" w:hAnsiTheme="minorEastAsia"/>
                <w:szCs w:val="21"/>
              </w:rPr>
            </w:pPr>
            <w:r>
              <w:rPr>
                <w:rFonts w:ascii="Consolas" w:hAnsi="Consolas"/>
                <w:color w:val="000000"/>
              </w:rPr>
              <w:t>滴眼液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221</w:t>
            </w:r>
          </w:p>
        </w:tc>
        <w:tc>
          <w:tcPr>
            <w:tcW w:w="2977" w:type="dxa"/>
            <w:vAlign w:val="bottom"/>
          </w:tcPr>
          <w:p>
            <w:pPr>
              <w:rPr>
                <w:rFonts w:eastAsia="宋体" w:cs="Times New Roman" w:asciiTheme="minorEastAsia" w:hAnsiTheme="minorEastAsia"/>
                <w:szCs w:val="21"/>
              </w:rPr>
            </w:pPr>
            <w:r>
              <w:rPr>
                <w:rFonts w:ascii="Consolas" w:hAnsi="Consolas"/>
                <w:color w:val="000000"/>
              </w:rPr>
              <w:t>冻干纷针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222</w:t>
            </w:r>
          </w:p>
        </w:tc>
        <w:tc>
          <w:tcPr>
            <w:tcW w:w="2977" w:type="dxa"/>
            <w:vAlign w:val="bottom"/>
          </w:tcPr>
          <w:p>
            <w:pPr>
              <w:rPr>
                <w:rFonts w:eastAsia="宋体" w:cs="Times New Roman" w:asciiTheme="minorEastAsia" w:hAnsiTheme="minorEastAsia"/>
                <w:szCs w:val="21"/>
              </w:rPr>
            </w:pPr>
            <w:r>
              <w:rPr>
                <w:rFonts w:ascii="Consolas" w:hAnsi="Consolas"/>
                <w:color w:val="000000"/>
              </w:rPr>
              <w:t>灌肠液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223</w:t>
            </w:r>
          </w:p>
        </w:tc>
        <w:tc>
          <w:tcPr>
            <w:tcW w:w="2977" w:type="dxa"/>
            <w:vAlign w:val="bottom"/>
          </w:tcPr>
          <w:p>
            <w:pPr>
              <w:rPr>
                <w:rFonts w:eastAsia="宋体" w:cs="Times New Roman" w:asciiTheme="minorEastAsia" w:hAnsiTheme="minorEastAsia"/>
                <w:szCs w:val="21"/>
              </w:rPr>
            </w:pPr>
            <w:r>
              <w:rPr>
                <w:rFonts w:ascii="Consolas" w:hAnsi="Consolas"/>
                <w:color w:val="000000"/>
              </w:rPr>
              <w:t>灌注液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160</w:t>
            </w:r>
          </w:p>
        </w:tc>
        <w:tc>
          <w:tcPr>
            <w:tcW w:w="2977" w:type="dxa"/>
            <w:vAlign w:val="bottom"/>
          </w:tcPr>
          <w:p>
            <w:pPr>
              <w:rPr>
                <w:rFonts w:eastAsia="宋体" w:cs="Times New Roman" w:asciiTheme="minorEastAsia" w:hAnsiTheme="minorEastAsia"/>
                <w:szCs w:val="21"/>
              </w:rPr>
            </w:pPr>
            <w:r>
              <w:rPr>
                <w:rFonts w:ascii="Consolas" w:hAnsi="Consolas"/>
                <w:color w:val="000000"/>
              </w:rPr>
              <w:t>凝胶剂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161</w:t>
            </w:r>
          </w:p>
        </w:tc>
        <w:tc>
          <w:tcPr>
            <w:tcW w:w="2977" w:type="dxa"/>
            <w:vAlign w:val="bottom"/>
          </w:tcPr>
          <w:p>
            <w:pPr>
              <w:rPr>
                <w:rFonts w:eastAsia="宋体" w:cs="Times New Roman" w:asciiTheme="minorEastAsia" w:hAnsiTheme="minorEastAsia"/>
                <w:szCs w:val="21"/>
              </w:rPr>
            </w:pPr>
            <w:r>
              <w:rPr>
                <w:rFonts w:ascii="Consolas" w:hAnsi="Consolas"/>
                <w:color w:val="000000"/>
              </w:rPr>
              <w:t>软膏剂 外用液体剂 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162</w:t>
            </w:r>
          </w:p>
        </w:tc>
        <w:tc>
          <w:tcPr>
            <w:tcW w:w="2977" w:type="dxa"/>
            <w:vAlign w:val="bottom"/>
          </w:tcPr>
          <w:p>
            <w:pPr>
              <w:rPr>
                <w:rFonts w:eastAsia="宋体" w:cs="Times New Roman" w:asciiTheme="minorEastAsia" w:hAnsiTheme="minorEastAsia"/>
                <w:szCs w:val="21"/>
              </w:rPr>
            </w:pPr>
            <w:r>
              <w:rPr>
                <w:rFonts w:ascii="Consolas" w:hAnsi="Consolas"/>
                <w:color w:val="000000"/>
              </w:rPr>
              <w:t>贴膜剂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199</w:t>
            </w:r>
          </w:p>
        </w:tc>
        <w:tc>
          <w:tcPr>
            <w:tcW w:w="2977" w:type="dxa"/>
            <w:vAlign w:val="bottom"/>
          </w:tcPr>
          <w:p>
            <w:pPr>
              <w:rPr>
                <w:rFonts w:eastAsia="宋体" w:cs="Times New Roman" w:asciiTheme="minorEastAsia" w:hAnsiTheme="minorEastAsia"/>
                <w:szCs w:val="21"/>
              </w:rPr>
            </w:pPr>
            <w:r>
              <w:rPr>
                <w:rFonts w:ascii="Consolas" w:hAnsi="Consolas"/>
                <w:color w:val="000000"/>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224</w:t>
            </w:r>
          </w:p>
        </w:tc>
        <w:tc>
          <w:tcPr>
            <w:tcW w:w="2977" w:type="dxa"/>
            <w:vAlign w:val="bottom"/>
          </w:tcPr>
          <w:p>
            <w:pPr>
              <w:rPr>
                <w:rFonts w:eastAsia="宋体" w:cs="Times New Roman" w:asciiTheme="minorEastAsia" w:hAnsiTheme="minorEastAsia"/>
                <w:szCs w:val="21"/>
              </w:rPr>
            </w:pPr>
            <w:r>
              <w:rPr>
                <w:rFonts w:ascii="Consolas" w:hAnsi="Consolas"/>
                <w:color w:val="000000"/>
              </w:rPr>
              <w:t>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202</w:t>
            </w:r>
          </w:p>
        </w:tc>
        <w:tc>
          <w:tcPr>
            <w:tcW w:w="2977" w:type="dxa"/>
            <w:vAlign w:val="bottom"/>
          </w:tcPr>
          <w:p>
            <w:pPr>
              <w:rPr>
                <w:rFonts w:eastAsia="宋体" w:cs="Times New Roman" w:asciiTheme="minorEastAsia" w:hAnsiTheme="minorEastAsia"/>
                <w:szCs w:val="21"/>
              </w:rPr>
            </w:pPr>
            <w:r>
              <w:rPr>
                <w:rFonts w:ascii="Consolas" w:hAnsi="Consolas"/>
                <w:color w:val="000000"/>
              </w:rPr>
              <w:t>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225</w:t>
            </w:r>
          </w:p>
        </w:tc>
        <w:tc>
          <w:tcPr>
            <w:tcW w:w="2977" w:type="dxa"/>
            <w:vAlign w:val="bottom"/>
          </w:tcPr>
          <w:p>
            <w:pPr>
              <w:rPr>
                <w:rFonts w:eastAsia="宋体" w:cs="Times New Roman" w:asciiTheme="minorEastAsia" w:hAnsiTheme="minorEastAsia"/>
                <w:szCs w:val="21"/>
              </w:rPr>
            </w:pPr>
            <w:r>
              <w:rPr>
                <w:rFonts w:ascii="Consolas" w:hAnsi="Consolas"/>
                <w:color w:val="000000"/>
              </w:rPr>
              <w:t>缓释片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226</w:t>
            </w:r>
          </w:p>
        </w:tc>
        <w:tc>
          <w:tcPr>
            <w:tcW w:w="2977" w:type="dxa"/>
            <w:vAlign w:val="bottom"/>
          </w:tcPr>
          <w:p>
            <w:pPr>
              <w:rPr>
                <w:rFonts w:eastAsia="宋体" w:cs="Times New Roman" w:asciiTheme="minorEastAsia" w:hAnsiTheme="minorEastAsia"/>
                <w:szCs w:val="21"/>
              </w:rPr>
            </w:pPr>
            <w:r>
              <w:rPr>
                <w:rFonts w:ascii="Consolas" w:hAnsi="Consolas"/>
                <w:color w:val="000000"/>
              </w:rPr>
              <w:t>泡沫剂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204</w:t>
            </w:r>
          </w:p>
        </w:tc>
        <w:tc>
          <w:tcPr>
            <w:tcW w:w="2977" w:type="dxa"/>
            <w:vAlign w:val="bottom"/>
          </w:tcPr>
          <w:p>
            <w:pPr>
              <w:rPr>
                <w:rFonts w:eastAsia="宋体" w:cs="Times New Roman" w:asciiTheme="minorEastAsia" w:hAnsiTheme="minorEastAsia"/>
                <w:szCs w:val="21"/>
              </w:rPr>
            </w:pPr>
            <w:r>
              <w:rPr>
                <w:rFonts w:ascii="Consolas" w:hAnsi="Consolas"/>
                <w:color w:val="000000"/>
              </w:rPr>
              <w:t>口服液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227</w:t>
            </w:r>
          </w:p>
        </w:tc>
        <w:tc>
          <w:tcPr>
            <w:tcW w:w="2977" w:type="dxa"/>
            <w:vAlign w:val="bottom"/>
          </w:tcPr>
          <w:p>
            <w:pPr>
              <w:rPr>
                <w:rFonts w:eastAsia="宋体" w:cs="Times New Roman" w:asciiTheme="minorEastAsia" w:hAnsiTheme="minorEastAsia"/>
                <w:szCs w:val="21"/>
              </w:rPr>
            </w:pPr>
            <w:r>
              <w:rPr>
                <w:rFonts w:ascii="Consolas" w:hAnsi="Consolas"/>
                <w:color w:val="000000"/>
              </w:rPr>
              <w:t>喷雾剂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228</w:t>
            </w:r>
          </w:p>
        </w:tc>
        <w:tc>
          <w:tcPr>
            <w:tcW w:w="2977" w:type="dxa"/>
            <w:vAlign w:val="bottom"/>
          </w:tcPr>
          <w:p>
            <w:pPr>
              <w:rPr>
                <w:rFonts w:eastAsia="宋体" w:cs="Times New Roman" w:asciiTheme="minorEastAsia" w:hAnsiTheme="minorEastAsia"/>
                <w:szCs w:val="21"/>
              </w:rPr>
            </w:pPr>
            <w:r>
              <w:rPr>
                <w:rFonts w:ascii="Consolas" w:hAnsi="Consolas"/>
                <w:color w:val="000000"/>
              </w:rPr>
              <w:t>软膏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229</w:t>
            </w:r>
          </w:p>
        </w:tc>
        <w:tc>
          <w:tcPr>
            <w:tcW w:w="2977" w:type="dxa"/>
            <w:vAlign w:val="bottom"/>
          </w:tcPr>
          <w:p>
            <w:pPr>
              <w:rPr>
                <w:rFonts w:eastAsia="宋体" w:cs="Times New Roman" w:asciiTheme="minorEastAsia" w:hAnsiTheme="minorEastAsia"/>
                <w:szCs w:val="21"/>
              </w:rPr>
            </w:pPr>
            <w:r>
              <w:rPr>
                <w:rFonts w:ascii="Consolas" w:hAnsi="Consolas"/>
                <w:color w:val="000000"/>
              </w:rPr>
              <w:t>软胶囊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230</w:t>
            </w:r>
          </w:p>
        </w:tc>
        <w:tc>
          <w:tcPr>
            <w:tcW w:w="2977" w:type="dxa"/>
            <w:vAlign w:val="bottom"/>
          </w:tcPr>
          <w:p>
            <w:pPr>
              <w:rPr>
                <w:rFonts w:eastAsia="宋体" w:cs="Times New Roman" w:asciiTheme="minorEastAsia" w:hAnsiTheme="minorEastAsia"/>
                <w:szCs w:val="21"/>
              </w:rPr>
            </w:pPr>
            <w:r>
              <w:rPr>
                <w:rFonts w:ascii="Consolas" w:hAnsi="Consolas"/>
                <w:color w:val="000000"/>
              </w:rPr>
              <w:t>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231</w:t>
            </w:r>
          </w:p>
        </w:tc>
        <w:tc>
          <w:tcPr>
            <w:tcW w:w="2977" w:type="dxa"/>
            <w:vAlign w:val="bottom"/>
          </w:tcPr>
          <w:p>
            <w:pPr>
              <w:rPr>
                <w:rFonts w:eastAsia="宋体" w:cs="Times New Roman" w:asciiTheme="minorEastAsia" w:hAnsiTheme="minorEastAsia"/>
                <w:szCs w:val="21"/>
              </w:rPr>
            </w:pPr>
            <w:r>
              <w:rPr>
                <w:rFonts w:ascii="Consolas" w:hAnsi="Consolas"/>
                <w:color w:val="000000"/>
              </w:rPr>
              <w:t>糖浆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232</w:t>
            </w:r>
          </w:p>
        </w:tc>
        <w:tc>
          <w:tcPr>
            <w:tcW w:w="2977" w:type="dxa"/>
            <w:vAlign w:val="bottom"/>
          </w:tcPr>
          <w:p>
            <w:pPr>
              <w:rPr>
                <w:rFonts w:eastAsia="宋体" w:cs="Times New Roman" w:asciiTheme="minorEastAsia" w:hAnsiTheme="minorEastAsia"/>
                <w:szCs w:val="21"/>
              </w:rPr>
            </w:pPr>
            <w:r>
              <w:rPr>
                <w:rFonts w:ascii="Consolas" w:hAnsi="Consolas"/>
                <w:color w:val="000000"/>
              </w:rPr>
              <w:t>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233</w:t>
            </w:r>
          </w:p>
        </w:tc>
        <w:tc>
          <w:tcPr>
            <w:tcW w:w="2977" w:type="dxa"/>
            <w:vAlign w:val="bottom"/>
          </w:tcPr>
          <w:p>
            <w:pPr>
              <w:rPr>
                <w:rFonts w:eastAsia="宋体" w:cs="Times New Roman" w:asciiTheme="minorEastAsia" w:hAnsiTheme="minorEastAsia"/>
                <w:szCs w:val="21"/>
              </w:rPr>
            </w:pPr>
            <w:r>
              <w:rPr>
                <w:rFonts w:ascii="Consolas" w:hAnsi="Consolas"/>
                <w:color w:val="000000"/>
              </w:rPr>
              <w:t>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235</w:t>
            </w:r>
          </w:p>
        </w:tc>
        <w:tc>
          <w:tcPr>
            <w:tcW w:w="2977" w:type="dxa"/>
            <w:vAlign w:val="bottom"/>
          </w:tcPr>
          <w:p>
            <w:pPr>
              <w:rPr>
                <w:rFonts w:eastAsia="宋体" w:cs="Times New Roman" w:asciiTheme="minorEastAsia" w:hAnsiTheme="minorEastAsia"/>
                <w:szCs w:val="21"/>
              </w:rPr>
            </w:pPr>
            <w:r>
              <w:rPr>
                <w:rFonts w:ascii="Consolas" w:hAnsi="Consolas"/>
                <w:color w:val="000000"/>
              </w:rPr>
              <w:t>注射液【含粉针】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236</w:t>
            </w:r>
          </w:p>
        </w:tc>
        <w:tc>
          <w:tcPr>
            <w:tcW w:w="2977" w:type="dxa"/>
            <w:vAlign w:val="bottom"/>
          </w:tcPr>
          <w:p>
            <w:pPr>
              <w:rPr>
                <w:rFonts w:eastAsia="宋体" w:cs="Times New Roman" w:asciiTheme="minorEastAsia" w:hAnsiTheme="minorEastAsia"/>
                <w:szCs w:val="21"/>
              </w:rPr>
            </w:pPr>
            <w:r>
              <w:rPr>
                <w:rFonts w:ascii="Consolas" w:hAnsi="Consolas"/>
                <w:color w:val="000000"/>
              </w:rPr>
              <w:t>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159</w:t>
            </w:r>
          </w:p>
        </w:tc>
        <w:tc>
          <w:tcPr>
            <w:tcW w:w="2977" w:type="dxa"/>
            <w:vAlign w:val="bottom"/>
          </w:tcPr>
          <w:p>
            <w:pPr>
              <w:rPr>
                <w:rFonts w:eastAsia="宋体" w:cs="Times New Roman" w:asciiTheme="minorEastAsia" w:hAnsiTheme="minorEastAsia"/>
                <w:szCs w:val="21"/>
              </w:rPr>
            </w:pPr>
            <w:r>
              <w:rPr>
                <w:rFonts w:ascii="Consolas" w:hAnsi="Consolas"/>
                <w:color w:val="000000"/>
              </w:rPr>
              <w:t>糖浆剂 口服散剂 口服液体剂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302</w:t>
            </w:r>
          </w:p>
        </w:tc>
        <w:tc>
          <w:tcPr>
            <w:tcW w:w="2977" w:type="dxa"/>
            <w:vAlign w:val="bottom"/>
          </w:tcPr>
          <w:p>
            <w:pPr>
              <w:rPr>
                <w:rFonts w:eastAsia="宋体" w:cs="Times New Roman" w:asciiTheme="minorEastAsia" w:hAnsiTheme="minorEastAsia"/>
                <w:szCs w:val="21"/>
              </w:rPr>
            </w:pPr>
            <w:r>
              <w:rPr>
                <w:rFonts w:ascii="Consolas" w:hAnsi="Consolas"/>
                <w:color w:val="000000"/>
              </w:rPr>
              <w:t>菌藻类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303</w:t>
            </w:r>
          </w:p>
        </w:tc>
        <w:tc>
          <w:tcPr>
            <w:tcW w:w="2977" w:type="dxa"/>
            <w:vAlign w:val="bottom"/>
          </w:tcPr>
          <w:p>
            <w:pPr>
              <w:rPr>
                <w:rFonts w:eastAsia="宋体" w:cs="Times New Roman" w:asciiTheme="minorEastAsia" w:hAnsiTheme="minorEastAsia"/>
                <w:szCs w:val="21"/>
              </w:rPr>
            </w:pPr>
            <w:r>
              <w:rPr>
                <w:rFonts w:ascii="Consolas" w:hAnsi="Consolas"/>
                <w:color w:val="000000"/>
              </w:rPr>
              <w:t>树皮类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304</w:t>
            </w:r>
          </w:p>
        </w:tc>
        <w:tc>
          <w:tcPr>
            <w:tcW w:w="2977" w:type="dxa"/>
            <w:vAlign w:val="bottom"/>
          </w:tcPr>
          <w:p>
            <w:pPr>
              <w:rPr>
                <w:rFonts w:eastAsia="宋体" w:cs="Times New Roman" w:asciiTheme="minorEastAsia" w:hAnsiTheme="minorEastAsia"/>
                <w:szCs w:val="21"/>
              </w:rPr>
            </w:pPr>
            <w:r>
              <w:rPr>
                <w:rFonts w:ascii="Consolas" w:hAnsi="Consolas"/>
                <w:color w:val="000000"/>
              </w:rPr>
              <w:t>藤木树脂类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305</w:t>
            </w:r>
          </w:p>
        </w:tc>
        <w:tc>
          <w:tcPr>
            <w:tcW w:w="2977" w:type="dxa"/>
            <w:vAlign w:val="bottom"/>
          </w:tcPr>
          <w:p>
            <w:pPr>
              <w:rPr>
                <w:rFonts w:eastAsia="宋体" w:cs="Times New Roman" w:asciiTheme="minorEastAsia" w:hAnsiTheme="minorEastAsia"/>
                <w:szCs w:val="21"/>
              </w:rPr>
            </w:pPr>
            <w:r>
              <w:rPr>
                <w:rFonts w:ascii="Consolas" w:hAnsi="Consolas"/>
                <w:color w:val="000000"/>
              </w:rPr>
              <w:t>花叶类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205</w:t>
            </w:r>
          </w:p>
        </w:tc>
        <w:tc>
          <w:tcPr>
            <w:tcW w:w="2977" w:type="dxa"/>
            <w:vAlign w:val="bottom"/>
          </w:tcPr>
          <w:p>
            <w:pPr>
              <w:rPr>
                <w:rFonts w:eastAsia="宋体" w:cs="Times New Roman" w:asciiTheme="minorEastAsia" w:hAnsiTheme="minorEastAsia"/>
                <w:szCs w:val="21"/>
              </w:rPr>
            </w:pPr>
            <w:r>
              <w:rPr>
                <w:rFonts w:ascii="Consolas" w:hAnsi="Consolas"/>
                <w:color w:val="000000"/>
              </w:rPr>
              <w:t>冲剂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301</w:t>
            </w:r>
          </w:p>
        </w:tc>
        <w:tc>
          <w:tcPr>
            <w:tcW w:w="2977" w:type="dxa"/>
            <w:vAlign w:val="bottom"/>
          </w:tcPr>
          <w:p>
            <w:pPr>
              <w:rPr>
                <w:rFonts w:eastAsia="宋体" w:cs="Times New Roman" w:asciiTheme="minorEastAsia" w:hAnsiTheme="minorEastAsia"/>
                <w:szCs w:val="21"/>
              </w:rPr>
            </w:pPr>
            <w:r>
              <w:rPr>
                <w:rFonts w:ascii="Consolas" w:hAnsi="Consolas"/>
                <w:color w:val="000000"/>
              </w:rPr>
              <w:t>根茎类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306</w:t>
            </w:r>
          </w:p>
        </w:tc>
        <w:tc>
          <w:tcPr>
            <w:tcW w:w="2977" w:type="dxa"/>
            <w:vAlign w:val="bottom"/>
          </w:tcPr>
          <w:p>
            <w:pPr>
              <w:rPr>
                <w:rFonts w:eastAsia="宋体" w:cs="Times New Roman" w:asciiTheme="minorEastAsia" w:hAnsiTheme="minorEastAsia"/>
                <w:szCs w:val="21"/>
              </w:rPr>
            </w:pPr>
            <w:r>
              <w:rPr>
                <w:rFonts w:ascii="Consolas" w:hAnsi="Consolas"/>
                <w:color w:val="000000"/>
              </w:rPr>
              <w:t>全草类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307</w:t>
            </w:r>
          </w:p>
        </w:tc>
        <w:tc>
          <w:tcPr>
            <w:tcW w:w="2977" w:type="dxa"/>
            <w:vAlign w:val="bottom"/>
          </w:tcPr>
          <w:p>
            <w:pPr>
              <w:rPr>
                <w:rFonts w:eastAsia="宋体" w:cs="Times New Roman" w:asciiTheme="minorEastAsia" w:hAnsiTheme="minorEastAsia"/>
                <w:szCs w:val="21"/>
              </w:rPr>
            </w:pPr>
            <w:r>
              <w:rPr>
                <w:rFonts w:ascii="Consolas" w:hAnsi="Consolas"/>
                <w:color w:val="000000"/>
              </w:rPr>
              <w:t>各项补贴-老办法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105</w:t>
            </w:r>
          </w:p>
        </w:tc>
        <w:tc>
          <w:tcPr>
            <w:tcW w:w="2977" w:type="dxa"/>
            <w:vAlign w:val="bottom"/>
          </w:tcPr>
          <w:p>
            <w:pPr>
              <w:rPr>
                <w:rFonts w:eastAsia="宋体" w:cs="Times New Roman" w:asciiTheme="minorEastAsia" w:hAnsiTheme="minorEastAsia"/>
                <w:szCs w:val="21"/>
              </w:rPr>
            </w:pPr>
            <w:r>
              <w:rPr>
                <w:rFonts w:ascii="Consolas" w:hAnsi="Consolas"/>
                <w:color w:val="000000"/>
              </w:rPr>
              <w:t>水剂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106</w:t>
            </w:r>
          </w:p>
        </w:tc>
        <w:tc>
          <w:tcPr>
            <w:tcW w:w="2977" w:type="dxa"/>
            <w:vAlign w:val="bottom"/>
          </w:tcPr>
          <w:p>
            <w:pPr>
              <w:rPr>
                <w:rFonts w:eastAsia="宋体" w:cs="Times New Roman" w:asciiTheme="minorEastAsia" w:hAnsiTheme="minorEastAsia"/>
                <w:szCs w:val="21"/>
              </w:rPr>
            </w:pPr>
            <w:r>
              <w:rPr>
                <w:rFonts w:ascii="Consolas" w:hAnsi="Consolas"/>
                <w:color w:val="000000"/>
              </w:rPr>
              <w:t>气雾剂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107</w:t>
            </w:r>
          </w:p>
        </w:tc>
        <w:tc>
          <w:tcPr>
            <w:tcW w:w="2977" w:type="dxa"/>
            <w:vAlign w:val="bottom"/>
          </w:tcPr>
          <w:p>
            <w:pPr>
              <w:rPr>
                <w:rFonts w:eastAsia="宋体" w:cs="Times New Roman" w:asciiTheme="minorEastAsia" w:hAnsiTheme="minorEastAsia"/>
                <w:szCs w:val="21"/>
              </w:rPr>
            </w:pPr>
            <w:r>
              <w:rPr>
                <w:rFonts w:ascii="Consolas" w:hAnsi="Consolas"/>
                <w:color w:val="000000"/>
              </w:rPr>
              <w:t>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108</w:t>
            </w:r>
          </w:p>
        </w:tc>
        <w:tc>
          <w:tcPr>
            <w:tcW w:w="2977" w:type="dxa"/>
            <w:vAlign w:val="bottom"/>
          </w:tcPr>
          <w:p>
            <w:pPr>
              <w:rPr>
                <w:rFonts w:eastAsia="宋体" w:cs="Times New Roman" w:asciiTheme="minorEastAsia" w:hAnsiTheme="minorEastAsia"/>
                <w:szCs w:val="21"/>
              </w:rPr>
            </w:pPr>
            <w:r>
              <w:rPr>
                <w:rFonts w:ascii="Consolas" w:hAnsi="Consolas"/>
                <w:color w:val="000000"/>
              </w:rPr>
              <w:t>胶囊剂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109</w:t>
            </w:r>
          </w:p>
        </w:tc>
        <w:tc>
          <w:tcPr>
            <w:tcW w:w="2977" w:type="dxa"/>
            <w:vAlign w:val="bottom"/>
          </w:tcPr>
          <w:p>
            <w:pPr>
              <w:rPr>
                <w:rFonts w:eastAsia="宋体" w:cs="Times New Roman" w:asciiTheme="minorEastAsia" w:hAnsiTheme="minorEastAsia"/>
                <w:szCs w:val="21"/>
              </w:rPr>
            </w:pPr>
            <w:r>
              <w:rPr>
                <w:rFonts w:ascii="Consolas" w:hAnsi="Consolas"/>
                <w:color w:val="000000"/>
              </w:rPr>
              <w:t xml:space="preserve">栓剂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110</w:t>
            </w:r>
          </w:p>
        </w:tc>
        <w:tc>
          <w:tcPr>
            <w:tcW w:w="2977" w:type="dxa"/>
            <w:vAlign w:val="bottom"/>
          </w:tcPr>
          <w:p>
            <w:pPr>
              <w:rPr>
                <w:rFonts w:eastAsia="宋体" w:cs="Times New Roman" w:asciiTheme="minorEastAsia" w:hAnsiTheme="minorEastAsia"/>
                <w:szCs w:val="21"/>
              </w:rPr>
            </w:pPr>
            <w:r>
              <w:rPr>
                <w:rFonts w:ascii="Consolas" w:hAnsi="Consolas"/>
                <w:color w:val="000000"/>
              </w:rPr>
              <w:t>滴鼻剂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111</w:t>
            </w:r>
          </w:p>
        </w:tc>
        <w:tc>
          <w:tcPr>
            <w:tcW w:w="2977" w:type="dxa"/>
            <w:vAlign w:val="bottom"/>
          </w:tcPr>
          <w:p>
            <w:pPr>
              <w:rPr>
                <w:rFonts w:eastAsia="宋体" w:cs="Times New Roman" w:asciiTheme="minorEastAsia" w:hAnsiTheme="minorEastAsia"/>
                <w:szCs w:val="21"/>
              </w:rPr>
            </w:pPr>
            <w:r>
              <w:rPr>
                <w:rFonts w:ascii="Consolas" w:hAnsi="Consolas"/>
                <w:color w:val="000000"/>
              </w:rPr>
              <w:t>滴耳剂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112</w:t>
            </w:r>
          </w:p>
        </w:tc>
        <w:tc>
          <w:tcPr>
            <w:tcW w:w="2977" w:type="dxa"/>
            <w:vAlign w:val="bottom"/>
          </w:tcPr>
          <w:p>
            <w:pPr>
              <w:rPr>
                <w:rFonts w:eastAsia="宋体" w:cs="Times New Roman" w:asciiTheme="minorEastAsia" w:hAnsiTheme="minorEastAsia"/>
                <w:szCs w:val="21"/>
              </w:rPr>
            </w:pPr>
            <w:r>
              <w:rPr>
                <w:rFonts w:ascii="Consolas" w:hAnsi="Consolas"/>
                <w:color w:val="000000"/>
              </w:rPr>
              <w:t>滴眼剂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113</w:t>
            </w:r>
          </w:p>
        </w:tc>
        <w:tc>
          <w:tcPr>
            <w:tcW w:w="2977" w:type="dxa"/>
            <w:vAlign w:val="bottom"/>
          </w:tcPr>
          <w:p>
            <w:pPr>
              <w:rPr>
                <w:rFonts w:eastAsia="宋体" w:cs="Times New Roman" w:asciiTheme="minorEastAsia" w:hAnsiTheme="minorEastAsia"/>
                <w:szCs w:val="21"/>
              </w:rPr>
            </w:pPr>
            <w:r>
              <w:rPr>
                <w:rFonts w:ascii="Consolas" w:hAnsi="Consolas"/>
                <w:color w:val="000000"/>
              </w:rPr>
              <w:t>滴眼剂眼膏剂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114</w:t>
            </w:r>
          </w:p>
        </w:tc>
        <w:tc>
          <w:tcPr>
            <w:tcW w:w="2977" w:type="dxa"/>
            <w:vAlign w:val="bottom"/>
          </w:tcPr>
          <w:p>
            <w:pPr>
              <w:rPr>
                <w:rFonts w:eastAsia="宋体" w:cs="Times New Roman" w:asciiTheme="minorEastAsia" w:hAnsiTheme="minorEastAsia"/>
                <w:szCs w:val="21"/>
              </w:rPr>
            </w:pPr>
            <w:r>
              <w:rPr>
                <w:rFonts w:ascii="Consolas" w:hAnsi="Consolas"/>
                <w:color w:val="000000"/>
              </w:rPr>
              <w:t>干混悬剂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115</w:t>
            </w:r>
          </w:p>
        </w:tc>
        <w:tc>
          <w:tcPr>
            <w:tcW w:w="2977" w:type="dxa"/>
            <w:vAlign w:val="bottom"/>
          </w:tcPr>
          <w:p>
            <w:pPr>
              <w:rPr>
                <w:rFonts w:eastAsia="宋体" w:cs="Times New Roman" w:asciiTheme="minorEastAsia" w:hAnsiTheme="minorEastAsia"/>
                <w:szCs w:val="21"/>
              </w:rPr>
            </w:pPr>
            <w:r>
              <w:rPr>
                <w:rFonts w:ascii="Consolas" w:hAnsi="Consolas"/>
                <w:color w:val="000000"/>
              </w:rPr>
              <w:t>缓释控释剂型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116</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117</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口服常释剂型滴丸剂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118</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口服常释剂型缓释控释剂型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119</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口服常释剂型缓释控释剂型缓释颗粒剂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120</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口服常释剂型缓释控释剂型颗粒剂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121</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口服常释剂型缓释控释剂型口服液体剂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122</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口服常释剂型咀嚼片剂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123</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口服常释剂型咀嚼片剂颗粒剂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124</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125</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口服常释剂型口服散剂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126</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口服常释剂型口服液体剂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127</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口服常释剂型舌下片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128</w:t>
            </w:r>
          </w:p>
        </w:tc>
        <w:tc>
          <w:tcPr>
            <w:tcW w:w="2977" w:type="dxa"/>
            <w:vAlign w:val="bottom"/>
          </w:tcPr>
          <w:p>
            <w:pPr>
              <w:rPr>
                <w:rFonts w:eastAsia="宋体" w:cs="Times New Roman" w:asciiTheme="minorEastAsia" w:hAnsiTheme="minorEastAsia"/>
                <w:szCs w:val="21"/>
              </w:rPr>
            </w:pPr>
            <w:r>
              <w:rPr>
                <w:rFonts w:ascii="Consolas" w:hAnsi="Consolas"/>
                <w:color w:val="000000"/>
              </w:rPr>
              <w:t>口服常释剂型丸剂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129</w:t>
            </w:r>
          </w:p>
        </w:tc>
        <w:tc>
          <w:tcPr>
            <w:tcW w:w="2977" w:type="dxa"/>
            <w:vAlign w:val="bottom"/>
          </w:tcPr>
          <w:p>
            <w:pPr>
              <w:rPr>
                <w:rFonts w:eastAsia="宋体" w:cs="Times New Roman" w:asciiTheme="minorEastAsia" w:hAnsiTheme="minorEastAsia"/>
                <w:szCs w:val="21"/>
              </w:rPr>
            </w:pPr>
            <w:r>
              <w:rPr>
                <w:rFonts w:ascii="Consolas" w:hAnsi="Consolas"/>
                <w:color w:val="000000"/>
              </w:rPr>
              <w:t>口服散剂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130</w:t>
            </w:r>
          </w:p>
        </w:tc>
        <w:tc>
          <w:tcPr>
            <w:tcW w:w="2977" w:type="dxa"/>
            <w:vAlign w:val="bottom"/>
          </w:tcPr>
          <w:p>
            <w:pPr>
              <w:rPr>
                <w:rFonts w:eastAsia="宋体" w:cs="Times New Roman" w:asciiTheme="minorEastAsia" w:hAnsiTheme="minorEastAsia"/>
                <w:szCs w:val="21"/>
              </w:rPr>
            </w:pPr>
            <w:r>
              <w:rPr>
                <w:rFonts w:ascii="Consolas" w:hAnsi="Consolas"/>
                <w:color w:val="000000"/>
              </w:rPr>
              <w:t>口服散剂口服液体剂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131</w:t>
            </w:r>
          </w:p>
        </w:tc>
        <w:tc>
          <w:tcPr>
            <w:tcW w:w="2977" w:type="dxa"/>
            <w:vAlign w:val="bottom"/>
          </w:tcPr>
          <w:p>
            <w:pPr>
              <w:rPr>
                <w:rFonts w:eastAsia="宋体" w:cs="Times New Roman" w:asciiTheme="minorEastAsia" w:hAnsiTheme="minorEastAsia"/>
                <w:szCs w:val="21"/>
              </w:rPr>
            </w:pPr>
            <w:r>
              <w:rPr>
                <w:rFonts w:ascii="Consolas" w:hAnsi="Consolas"/>
                <w:color w:val="000000"/>
              </w:rPr>
              <w:t>口服液体剂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132</w:t>
            </w:r>
          </w:p>
        </w:tc>
        <w:tc>
          <w:tcPr>
            <w:tcW w:w="2977" w:type="dxa"/>
            <w:vAlign w:val="bottom"/>
          </w:tcPr>
          <w:p>
            <w:pPr>
              <w:rPr>
                <w:rFonts w:eastAsia="宋体" w:cs="Times New Roman" w:asciiTheme="minorEastAsia" w:hAnsiTheme="minorEastAsia"/>
                <w:szCs w:val="21"/>
              </w:rPr>
            </w:pPr>
            <w:r>
              <w:rPr>
                <w:rFonts w:ascii="Consolas" w:hAnsi="Consolas"/>
                <w:color w:val="000000"/>
              </w:rPr>
              <w:t>口服液体剂口服散剂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133</w:t>
            </w:r>
          </w:p>
        </w:tc>
        <w:tc>
          <w:tcPr>
            <w:tcW w:w="2977" w:type="dxa"/>
            <w:vAlign w:val="bottom"/>
          </w:tcPr>
          <w:p>
            <w:pPr>
              <w:rPr>
                <w:rFonts w:eastAsia="宋体" w:cs="Times New Roman" w:asciiTheme="minorEastAsia" w:hAnsiTheme="minorEastAsia"/>
                <w:szCs w:val="21"/>
              </w:rPr>
            </w:pPr>
            <w:r>
              <w:rPr>
                <w:rFonts w:ascii="Consolas" w:hAnsi="Consolas"/>
                <w:color w:val="000000"/>
              </w:rPr>
              <w:t>凝胶剂吸入剂外用液体剂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134</w:t>
            </w:r>
          </w:p>
        </w:tc>
        <w:tc>
          <w:tcPr>
            <w:tcW w:w="2977" w:type="dxa"/>
            <w:vAlign w:val="bottom"/>
          </w:tcPr>
          <w:p>
            <w:pPr>
              <w:rPr>
                <w:rFonts w:eastAsia="宋体" w:cs="Times New Roman" w:asciiTheme="minorEastAsia" w:hAnsiTheme="minorEastAsia"/>
                <w:szCs w:val="21"/>
              </w:rPr>
            </w:pPr>
            <w:r>
              <w:rPr>
                <w:rFonts w:ascii="Consolas" w:hAnsi="Consolas"/>
                <w:color w:val="000000"/>
              </w:rPr>
              <w:t>喷剂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135</w:t>
            </w:r>
          </w:p>
        </w:tc>
        <w:tc>
          <w:tcPr>
            <w:tcW w:w="2977" w:type="dxa"/>
            <w:vAlign w:val="bottom"/>
          </w:tcPr>
          <w:p>
            <w:pPr>
              <w:rPr>
                <w:rFonts w:eastAsia="宋体" w:cs="Times New Roman" w:asciiTheme="minorEastAsia" w:hAnsiTheme="minorEastAsia"/>
                <w:szCs w:val="21"/>
              </w:rPr>
            </w:pPr>
            <w:r>
              <w:rPr>
                <w:rFonts w:ascii="Consolas" w:hAnsi="Consolas"/>
                <w:color w:val="000000"/>
              </w:rPr>
              <w:t>气体剂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136</w:t>
            </w:r>
          </w:p>
        </w:tc>
        <w:tc>
          <w:tcPr>
            <w:tcW w:w="2977" w:type="dxa"/>
            <w:vAlign w:val="bottom"/>
          </w:tcPr>
          <w:p>
            <w:pPr>
              <w:rPr>
                <w:rFonts w:eastAsia="宋体" w:cs="Times New Roman" w:asciiTheme="minorEastAsia" w:hAnsiTheme="minorEastAsia"/>
                <w:szCs w:val="21"/>
              </w:rPr>
            </w:pPr>
            <w:r>
              <w:rPr>
                <w:rFonts w:ascii="Consolas" w:hAnsi="Consolas"/>
                <w:color w:val="000000"/>
              </w:rPr>
              <w:t>溶液剂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137</w:t>
            </w:r>
          </w:p>
        </w:tc>
        <w:tc>
          <w:tcPr>
            <w:tcW w:w="2977" w:type="dxa"/>
            <w:vAlign w:val="bottom"/>
          </w:tcPr>
          <w:p>
            <w:pPr>
              <w:rPr>
                <w:rFonts w:eastAsia="宋体" w:cs="Times New Roman" w:asciiTheme="minorEastAsia" w:hAnsiTheme="minorEastAsia"/>
                <w:szCs w:val="21"/>
              </w:rPr>
            </w:pPr>
            <w:r>
              <w:rPr>
                <w:rFonts w:ascii="Consolas" w:hAnsi="Consolas"/>
                <w:color w:val="000000"/>
              </w:rPr>
              <w:t>乳膏剂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138</w:t>
            </w:r>
          </w:p>
        </w:tc>
        <w:tc>
          <w:tcPr>
            <w:tcW w:w="2977" w:type="dxa"/>
            <w:vAlign w:val="bottom"/>
          </w:tcPr>
          <w:p>
            <w:pPr>
              <w:rPr>
                <w:rFonts w:eastAsia="宋体" w:cs="Times New Roman" w:asciiTheme="minorEastAsia" w:hAnsiTheme="minorEastAsia"/>
                <w:szCs w:val="21"/>
              </w:rPr>
            </w:pPr>
            <w:r>
              <w:rPr>
                <w:rFonts w:ascii="Consolas" w:hAnsi="Consolas"/>
                <w:color w:val="000000"/>
              </w:rPr>
              <w:t>乳胶剂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139</w:t>
            </w:r>
          </w:p>
        </w:tc>
        <w:tc>
          <w:tcPr>
            <w:tcW w:w="2977" w:type="dxa"/>
            <w:vAlign w:val="bottom"/>
          </w:tcPr>
          <w:p>
            <w:pPr>
              <w:rPr>
                <w:rFonts w:eastAsia="宋体" w:cs="Times New Roman" w:asciiTheme="minorEastAsia" w:hAnsiTheme="minorEastAsia"/>
                <w:szCs w:val="21"/>
              </w:rPr>
            </w:pPr>
            <w:r>
              <w:rPr>
                <w:rFonts w:ascii="Consolas" w:hAnsi="Consolas"/>
                <w:color w:val="000000"/>
              </w:rPr>
              <w:t>软膏剂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140</w:t>
            </w:r>
          </w:p>
        </w:tc>
        <w:tc>
          <w:tcPr>
            <w:tcW w:w="2977" w:type="dxa"/>
            <w:vAlign w:val="bottom"/>
          </w:tcPr>
          <w:p>
            <w:pPr>
              <w:rPr>
                <w:rFonts w:eastAsia="宋体" w:cs="Times New Roman" w:asciiTheme="minorEastAsia" w:hAnsiTheme="minorEastAsia"/>
                <w:szCs w:val="21"/>
              </w:rPr>
            </w:pPr>
            <w:r>
              <w:rPr>
                <w:rFonts w:ascii="Consolas" w:hAnsi="Consolas"/>
                <w:color w:val="000000"/>
              </w:rPr>
              <w:t>软膏剂凝胶剂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141</w:t>
            </w:r>
          </w:p>
        </w:tc>
        <w:tc>
          <w:tcPr>
            <w:tcW w:w="2977" w:type="dxa"/>
            <w:vAlign w:val="bottom"/>
          </w:tcPr>
          <w:p>
            <w:pPr>
              <w:rPr>
                <w:rFonts w:eastAsia="宋体" w:cs="Times New Roman" w:asciiTheme="minorEastAsia" w:hAnsiTheme="minorEastAsia"/>
                <w:szCs w:val="21"/>
              </w:rPr>
            </w:pPr>
            <w:r>
              <w:rPr>
                <w:rFonts w:ascii="Consolas" w:hAnsi="Consolas"/>
                <w:color w:val="000000"/>
              </w:rPr>
              <w:t>软膏剂贴膏剂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104</w:t>
            </w:r>
          </w:p>
        </w:tc>
        <w:tc>
          <w:tcPr>
            <w:tcW w:w="2977" w:type="dxa"/>
            <w:vAlign w:val="bottom"/>
          </w:tcPr>
          <w:p>
            <w:pPr>
              <w:rPr>
                <w:rFonts w:eastAsia="宋体" w:cs="Times New Roman" w:asciiTheme="minorEastAsia" w:hAnsiTheme="minorEastAsia"/>
                <w:szCs w:val="21"/>
              </w:rPr>
            </w:pPr>
            <w:r>
              <w:rPr>
                <w:rFonts w:ascii="Consolas" w:hAnsi="Consolas"/>
                <w:color w:val="000000"/>
              </w:rPr>
              <w:t>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309</w:t>
            </w:r>
          </w:p>
        </w:tc>
        <w:tc>
          <w:tcPr>
            <w:tcW w:w="2977" w:type="dxa"/>
            <w:vAlign w:val="bottom"/>
          </w:tcPr>
          <w:p>
            <w:pPr>
              <w:rPr>
                <w:rFonts w:eastAsia="宋体" w:cs="Times New Roman" w:asciiTheme="minorEastAsia" w:hAnsiTheme="minorEastAsia"/>
                <w:szCs w:val="21"/>
              </w:rPr>
            </w:pPr>
            <w:r>
              <w:rPr>
                <w:rFonts w:ascii="Consolas" w:hAnsi="Consolas"/>
                <w:color w:val="000000"/>
              </w:rPr>
              <w:t>籽仁类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310</w:t>
            </w:r>
          </w:p>
        </w:tc>
        <w:tc>
          <w:tcPr>
            <w:tcW w:w="2977" w:type="dxa"/>
            <w:vAlign w:val="bottom"/>
          </w:tcPr>
          <w:p>
            <w:pPr>
              <w:rPr>
                <w:rFonts w:eastAsia="宋体" w:cs="Times New Roman" w:asciiTheme="minorEastAsia" w:hAnsiTheme="minorEastAsia"/>
                <w:szCs w:val="21"/>
              </w:rPr>
            </w:pPr>
            <w:r>
              <w:rPr>
                <w:rFonts w:ascii="Consolas" w:hAnsi="Consolas"/>
                <w:color w:val="000000"/>
              </w:rPr>
              <w:t>细贵类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311</w:t>
            </w:r>
          </w:p>
        </w:tc>
        <w:tc>
          <w:tcPr>
            <w:tcW w:w="2977" w:type="dxa"/>
            <w:vAlign w:val="bottom"/>
          </w:tcPr>
          <w:p>
            <w:pPr>
              <w:rPr>
                <w:rFonts w:eastAsia="宋体" w:cs="Times New Roman" w:asciiTheme="minorEastAsia" w:hAnsiTheme="minorEastAsia"/>
                <w:szCs w:val="21"/>
              </w:rPr>
            </w:pPr>
            <w:r>
              <w:rPr>
                <w:rFonts w:ascii="Consolas" w:hAnsi="Consolas"/>
                <w:color w:val="000000"/>
              </w:rPr>
              <w:t>人参类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312</w:t>
            </w:r>
          </w:p>
        </w:tc>
        <w:tc>
          <w:tcPr>
            <w:tcW w:w="2977" w:type="dxa"/>
            <w:vAlign w:val="bottom"/>
          </w:tcPr>
          <w:p>
            <w:pPr>
              <w:rPr>
                <w:rFonts w:eastAsia="宋体" w:cs="Times New Roman" w:asciiTheme="minorEastAsia" w:hAnsiTheme="minorEastAsia"/>
                <w:szCs w:val="21"/>
              </w:rPr>
            </w:pPr>
            <w:r>
              <w:rPr>
                <w:rFonts w:ascii="Consolas" w:hAnsi="Consolas"/>
                <w:color w:val="000000"/>
              </w:rPr>
              <w:t>毒剧类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313</w:t>
            </w:r>
          </w:p>
        </w:tc>
        <w:tc>
          <w:tcPr>
            <w:tcW w:w="2977" w:type="dxa"/>
            <w:vAlign w:val="bottom"/>
          </w:tcPr>
          <w:p>
            <w:pPr>
              <w:rPr>
                <w:rFonts w:eastAsia="宋体" w:cs="Times New Roman" w:asciiTheme="minorEastAsia" w:hAnsiTheme="minorEastAsia"/>
                <w:szCs w:val="21"/>
              </w:rPr>
            </w:pPr>
            <w:r>
              <w:rPr>
                <w:rFonts w:ascii="Consolas" w:hAnsi="Consolas"/>
                <w:color w:val="000000"/>
              </w:rPr>
              <w:t>果实类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314</w:t>
            </w:r>
          </w:p>
        </w:tc>
        <w:tc>
          <w:tcPr>
            <w:tcW w:w="2977" w:type="dxa"/>
            <w:vAlign w:val="bottom"/>
          </w:tcPr>
          <w:p>
            <w:pPr>
              <w:rPr>
                <w:rFonts w:eastAsia="宋体" w:cs="Times New Roman" w:asciiTheme="minorEastAsia" w:hAnsiTheme="minorEastAsia"/>
                <w:szCs w:val="21"/>
              </w:rPr>
            </w:pPr>
            <w:r>
              <w:rPr>
                <w:rFonts w:ascii="Consolas" w:hAnsi="Consolas"/>
                <w:color w:val="000000"/>
              </w:rPr>
              <w:t>根皮类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308</w:t>
            </w:r>
          </w:p>
        </w:tc>
        <w:tc>
          <w:tcPr>
            <w:tcW w:w="2977" w:type="dxa"/>
            <w:vAlign w:val="bottom"/>
          </w:tcPr>
          <w:p>
            <w:pPr>
              <w:rPr>
                <w:rFonts w:eastAsia="宋体" w:cs="Times New Roman" w:asciiTheme="minorEastAsia" w:hAnsiTheme="minorEastAsia"/>
                <w:szCs w:val="21"/>
              </w:rPr>
            </w:pPr>
            <w:r>
              <w:rPr>
                <w:rFonts w:ascii="Consolas" w:hAnsi="Consolas"/>
                <w:color w:val="000000"/>
              </w:rPr>
              <w:t>矿物类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103</w:t>
            </w:r>
          </w:p>
        </w:tc>
        <w:tc>
          <w:tcPr>
            <w:tcW w:w="2977" w:type="dxa"/>
            <w:vAlign w:val="bottom"/>
          </w:tcPr>
          <w:p>
            <w:pPr>
              <w:rPr>
                <w:rFonts w:eastAsia="宋体" w:cs="Times New Roman" w:asciiTheme="minorEastAsia" w:hAnsiTheme="minorEastAsia"/>
                <w:szCs w:val="21"/>
              </w:rPr>
            </w:pPr>
            <w:r>
              <w:rPr>
                <w:rFonts w:ascii="Consolas" w:hAnsi="Consolas"/>
                <w:color w:val="000000"/>
              </w:rPr>
              <w:t>针剂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101</w:t>
            </w:r>
          </w:p>
        </w:tc>
        <w:tc>
          <w:tcPr>
            <w:tcW w:w="2977" w:type="dxa"/>
            <w:vAlign w:val="bottom"/>
          </w:tcPr>
          <w:p>
            <w:pPr>
              <w:rPr>
                <w:rFonts w:eastAsia="宋体" w:cs="Times New Roman" w:asciiTheme="minorEastAsia" w:hAnsiTheme="minorEastAsia"/>
                <w:szCs w:val="21"/>
              </w:rPr>
            </w:pPr>
            <w:r>
              <w:rPr>
                <w:rFonts w:ascii="Consolas" w:hAnsi="Consolas"/>
                <w:color w:val="000000"/>
              </w:rPr>
              <w:t>粉剂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142</w:t>
            </w:r>
          </w:p>
        </w:tc>
        <w:tc>
          <w:tcPr>
            <w:tcW w:w="2977" w:type="dxa"/>
            <w:vAlign w:val="bottom"/>
          </w:tcPr>
          <w:p>
            <w:pPr>
              <w:rPr>
                <w:rFonts w:eastAsia="宋体" w:cs="Times New Roman" w:asciiTheme="minorEastAsia" w:hAnsiTheme="minorEastAsia"/>
                <w:szCs w:val="21"/>
              </w:rPr>
            </w:pPr>
            <w:r>
              <w:rPr>
                <w:rFonts w:ascii="Consolas" w:hAnsi="Consolas"/>
                <w:color w:val="000000"/>
              </w:rPr>
              <w:t>软膏剂外用液体剂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143</w:t>
            </w:r>
          </w:p>
        </w:tc>
        <w:tc>
          <w:tcPr>
            <w:tcW w:w="2977" w:type="dxa"/>
            <w:vAlign w:val="bottom"/>
          </w:tcPr>
          <w:p>
            <w:pPr>
              <w:rPr>
                <w:rFonts w:eastAsia="宋体" w:cs="Times New Roman" w:asciiTheme="minorEastAsia" w:hAnsiTheme="minorEastAsia"/>
                <w:szCs w:val="21"/>
              </w:rPr>
            </w:pPr>
            <w:r>
              <w:rPr>
                <w:rFonts w:ascii="Consolas" w:hAnsi="Consolas"/>
                <w:color w:val="000000"/>
              </w:rPr>
              <w:t>栓剂灌肠剂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144</w:t>
            </w:r>
          </w:p>
        </w:tc>
        <w:tc>
          <w:tcPr>
            <w:tcW w:w="2977" w:type="dxa"/>
            <w:vAlign w:val="bottom"/>
          </w:tcPr>
          <w:p>
            <w:pPr>
              <w:rPr>
                <w:rFonts w:eastAsia="宋体" w:cs="Times New Roman" w:asciiTheme="minorEastAsia" w:hAnsiTheme="minorEastAsia"/>
                <w:szCs w:val="21"/>
              </w:rPr>
            </w:pPr>
            <w:r>
              <w:rPr>
                <w:rFonts w:ascii="Consolas" w:hAnsi="Consolas"/>
                <w:color w:val="000000"/>
              </w:rPr>
              <w:t>贴剂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145</w:t>
            </w:r>
          </w:p>
        </w:tc>
        <w:tc>
          <w:tcPr>
            <w:tcW w:w="2977" w:type="dxa"/>
            <w:vAlign w:val="bottom"/>
          </w:tcPr>
          <w:p>
            <w:pPr>
              <w:rPr>
                <w:rFonts w:eastAsia="宋体" w:cs="Times New Roman" w:asciiTheme="minorEastAsia" w:hAnsiTheme="minorEastAsia"/>
                <w:szCs w:val="21"/>
              </w:rPr>
            </w:pPr>
            <w:r>
              <w:rPr>
                <w:rFonts w:ascii="Consolas" w:hAnsi="Consolas"/>
                <w:color w:val="000000"/>
              </w:rPr>
              <w:t>外用冻干粉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146</w:t>
            </w:r>
          </w:p>
        </w:tc>
        <w:tc>
          <w:tcPr>
            <w:tcW w:w="2977" w:type="dxa"/>
            <w:vAlign w:val="bottom"/>
          </w:tcPr>
          <w:p>
            <w:pPr>
              <w:rPr>
                <w:rFonts w:eastAsia="宋体" w:cs="Times New Roman" w:asciiTheme="minorEastAsia" w:hAnsiTheme="minorEastAsia"/>
                <w:szCs w:val="21"/>
              </w:rPr>
            </w:pPr>
            <w:r>
              <w:rPr>
                <w:rFonts w:ascii="Consolas" w:hAnsi="Consolas"/>
                <w:color w:val="000000"/>
              </w:rPr>
              <w:t>外用散剂软膏剂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147</w:t>
            </w:r>
          </w:p>
        </w:tc>
        <w:tc>
          <w:tcPr>
            <w:tcW w:w="2977" w:type="dxa"/>
            <w:vAlign w:val="bottom"/>
          </w:tcPr>
          <w:p>
            <w:pPr>
              <w:rPr>
                <w:rFonts w:eastAsia="宋体" w:cs="Times New Roman" w:asciiTheme="minorEastAsia" w:hAnsiTheme="minorEastAsia"/>
                <w:szCs w:val="21"/>
              </w:rPr>
            </w:pPr>
            <w:r>
              <w:rPr>
                <w:rFonts w:ascii="Consolas" w:hAnsi="Consolas"/>
                <w:color w:val="000000"/>
              </w:rPr>
              <w:t>外用液体剂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148</w:t>
            </w:r>
          </w:p>
        </w:tc>
        <w:tc>
          <w:tcPr>
            <w:tcW w:w="2977" w:type="dxa"/>
            <w:vAlign w:val="bottom"/>
          </w:tcPr>
          <w:p>
            <w:pPr>
              <w:rPr>
                <w:rFonts w:eastAsia="宋体" w:cs="Times New Roman" w:asciiTheme="minorEastAsia" w:hAnsiTheme="minorEastAsia"/>
                <w:szCs w:val="21"/>
              </w:rPr>
            </w:pPr>
            <w:r>
              <w:rPr>
                <w:rFonts w:ascii="Consolas" w:hAnsi="Consolas"/>
                <w:color w:val="000000"/>
              </w:rPr>
              <w:t>外用液体剂软膏剂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149</w:t>
            </w:r>
          </w:p>
        </w:tc>
        <w:tc>
          <w:tcPr>
            <w:tcW w:w="2977" w:type="dxa"/>
            <w:vAlign w:val="bottom"/>
          </w:tcPr>
          <w:p>
            <w:pPr>
              <w:rPr>
                <w:rFonts w:eastAsia="宋体" w:cs="Times New Roman" w:asciiTheme="minorEastAsia" w:hAnsiTheme="minorEastAsia"/>
                <w:szCs w:val="21"/>
              </w:rPr>
            </w:pPr>
            <w:r>
              <w:rPr>
                <w:rFonts w:ascii="Consolas" w:hAnsi="Consolas"/>
                <w:color w:val="000000"/>
              </w:rPr>
              <w:t>外用液体剂栓剂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150</w:t>
            </w:r>
          </w:p>
        </w:tc>
        <w:tc>
          <w:tcPr>
            <w:tcW w:w="2977" w:type="dxa"/>
            <w:vAlign w:val="bottom"/>
          </w:tcPr>
          <w:p>
            <w:pPr>
              <w:rPr>
                <w:rFonts w:eastAsia="宋体" w:cs="Times New Roman" w:asciiTheme="minorEastAsia" w:hAnsiTheme="minorEastAsia"/>
                <w:szCs w:val="21"/>
              </w:rPr>
            </w:pPr>
            <w:r>
              <w:rPr>
                <w:rFonts w:ascii="Consolas" w:hAnsi="Consolas"/>
                <w:color w:val="000000"/>
              </w:rPr>
              <w:t>吸入剂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151</w:t>
            </w:r>
          </w:p>
        </w:tc>
        <w:tc>
          <w:tcPr>
            <w:tcW w:w="2977" w:type="dxa"/>
            <w:vAlign w:val="bottom"/>
          </w:tcPr>
          <w:p>
            <w:pPr>
              <w:rPr>
                <w:rFonts w:eastAsia="宋体" w:cs="Times New Roman" w:asciiTheme="minorEastAsia" w:hAnsiTheme="minorEastAsia"/>
                <w:szCs w:val="21"/>
              </w:rPr>
            </w:pPr>
            <w:r>
              <w:rPr>
                <w:rFonts w:ascii="Consolas" w:hAnsi="Consolas"/>
                <w:color w:val="000000"/>
              </w:rPr>
              <w:t>眼膏剂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152</w:t>
            </w:r>
          </w:p>
        </w:tc>
        <w:tc>
          <w:tcPr>
            <w:tcW w:w="2977" w:type="dxa"/>
            <w:vAlign w:val="bottom"/>
          </w:tcPr>
          <w:p>
            <w:pPr>
              <w:rPr>
                <w:rFonts w:eastAsia="宋体" w:cs="Times New Roman" w:asciiTheme="minorEastAsia" w:hAnsiTheme="minorEastAsia"/>
                <w:szCs w:val="21"/>
              </w:rPr>
            </w:pPr>
            <w:r>
              <w:rPr>
                <w:rFonts w:ascii="Consolas" w:hAnsi="Consolas"/>
                <w:color w:val="000000"/>
              </w:rPr>
              <w:t>眼膏剂滴眼剂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153</w:t>
            </w:r>
          </w:p>
        </w:tc>
        <w:tc>
          <w:tcPr>
            <w:tcW w:w="2977" w:type="dxa"/>
            <w:vAlign w:val="bottom"/>
          </w:tcPr>
          <w:p>
            <w:pPr>
              <w:rPr>
                <w:rFonts w:eastAsia="宋体" w:cs="Times New Roman" w:asciiTheme="minorEastAsia" w:hAnsiTheme="minorEastAsia"/>
                <w:szCs w:val="21"/>
              </w:rPr>
            </w:pPr>
            <w:r>
              <w:rPr>
                <w:rFonts w:ascii="Consolas" w:hAnsi="Consolas"/>
                <w:color w:val="000000"/>
              </w:rPr>
              <w:t>阴道泡腾片剂栓剂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154</w:t>
            </w:r>
          </w:p>
        </w:tc>
        <w:tc>
          <w:tcPr>
            <w:tcW w:w="2977" w:type="dxa"/>
            <w:vAlign w:val="bottom"/>
          </w:tcPr>
          <w:p>
            <w:pPr>
              <w:rPr>
                <w:rFonts w:eastAsia="宋体" w:cs="Times New Roman" w:asciiTheme="minorEastAsia" w:hAnsiTheme="minorEastAsia"/>
                <w:szCs w:val="21"/>
              </w:rPr>
            </w:pPr>
            <w:r>
              <w:rPr>
                <w:rFonts w:ascii="Consolas" w:hAnsi="Consolas"/>
                <w:color w:val="000000"/>
              </w:rPr>
              <w:t>阴道片剂栓剂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155</w:t>
            </w:r>
          </w:p>
        </w:tc>
        <w:tc>
          <w:tcPr>
            <w:tcW w:w="2977" w:type="dxa"/>
            <w:vAlign w:val="bottom"/>
          </w:tcPr>
          <w:p>
            <w:pPr>
              <w:rPr>
                <w:rFonts w:eastAsia="宋体" w:cs="Times New Roman" w:asciiTheme="minorEastAsia" w:hAnsiTheme="minorEastAsia"/>
                <w:szCs w:val="21"/>
              </w:rPr>
            </w:pPr>
            <w:r>
              <w:rPr>
                <w:rFonts w:ascii="Consolas" w:hAnsi="Consolas"/>
                <w:color w:val="000000"/>
              </w:rPr>
              <w:t>种子源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156</w:t>
            </w:r>
          </w:p>
        </w:tc>
        <w:tc>
          <w:tcPr>
            <w:tcW w:w="2977" w:type="dxa"/>
            <w:vAlign w:val="bottom"/>
          </w:tcPr>
          <w:p>
            <w:pPr>
              <w:rPr>
                <w:rFonts w:eastAsia="宋体" w:cs="Times New Roman" w:asciiTheme="minorEastAsia" w:hAnsiTheme="minorEastAsia"/>
                <w:szCs w:val="21"/>
              </w:rPr>
            </w:pPr>
            <w:r>
              <w:rPr>
                <w:rFonts w:ascii="Consolas" w:hAnsi="Consolas"/>
                <w:color w:val="000000"/>
              </w:rPr>
              <w:t>注射剂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102</w:t>
            </w:r>
          </w:p>
        </w:tc>
        <w:tc>
          <w:tcPr>
            <w:tcW w:w="2977" w:type="dxa"/>
            <w:vAlign w:val="bottom"/>
          </w:tcPr>
          <w:p>
            <w:pPr>
              <w:rPr>
                <w:rFonts w:eastAsia="宋体" w:cs="Times New Roman" w:asciiTheme="minorEastAsia" w:hAnsiTheme="minorEastAsia"/>
                <w:szCs w:val="21"/>
              </w:rPr>
            </w:pPr>
            <w:r>
              <w:rPr>
                <w:rFonts w:ascii="Consolas" w:hAnsi="Consolas"/>
                <w:color w:val="000000"/>
              </w:rPr>
              <w:t>片剂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206</w:t>
            </w:r>
          </w:p>
        </w:tc>
        <w:tc>
          <w:tcPr>
            <w:tcW w:w="2977" w:type="dxa"/>
            <w:vAlign w:val="bottom"/>
          </w:tcPr>
          <w:p>
            <w:pPr>
              <w:rPr>
                <w:rFonts w:eastAsia="宋体" w:cs="Times New Roman" w:asciiTheme="minorEastAsia" w:hAnsiTheme="minorEastAsia"/>
                <w:szCs w:val="21"/>
              </w:rPr>
            </w:pPr>
            <w:r>
              <w:rPr>
                <w:rFonts w:ascii="Consolas" w:hAnsi="Consolas"/>
                <w:color w:val="000000"/>
              </w:rPr>
              <w:t>散剂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207</w:t>
            </w:r>
          </w:p>
        </w:tc>
        <w:tc>
          <w:tcPr>
            <w:tcW w:w="2977" w:type="dxa"/>
            <w:vAlign w:val="bottom"/>
          </w:tcPr>
          <w:p>
            <w:pPr>
              <w:rPr>
                <w:rFonts w:eastAsia="宋体" w:cs="Times New Roman" w:asciiTheme="minorEastAsia" w:hAnsiTheme="minorEastAsia"/>
                <w:szCs w:val="21"/>
              </w:rPr>
            </w:pPr>
            <w:r>
              <w:rPr>
                <w:rFonts w:ascii="Consolas" w:hAnsi="Consolas"/>
                <w:color w:val="000000"/>
              </w:rPr>
              <w:t>擦剂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szCs w:val="21"/>
              </w:rPr>
            </w:pPr>
          </w:p>
        </w:tc>
        <w:tc>
          <w:tcPr>
            <w:tcW w:w="1701" w:type="dxa"/>
            <w:vAlign w:val="bottom"/>
          </w:tcPr>
          <w:p>
            <w:pPr>
              <w:rPr>
                <w:rFonts w:eastAsia="宋体" w:cs="Times New Roman" w:asciiTheme="minorEastAsia" w:hAnsiTheme="minorEastAsia"/>
                <w:szCs w:val="21"/>
              </w:rPr>
            </w:pPr>
            <w:r>
              <w:rPr>
                <w:rFonts w:ascii="Consolas" w:hAnsi="Consolas"/>
                <w:color w:val="000000"/>
              </w:rPr>
              <w:t>208</w:t>
            </w:r>
          </w:p>
        </w:tc>
        <w:tc>
          <w:tcPr>
            <w:tcW w:w="2977" w:type="dxa"/>
            <w:vAlign w:val="bottom"/>
          </w:tcPr>
          <w:p>
            <w:pPr>
              <w:rPr>
                <w:rFonts w:eastAsia="宋体" w:cs="Times New Roman" w:asciiTheme="minorEastAsia" w:hAnsiTheme="minorEastAsia"/>
                <w:szCs w:val="21"/>
              </w:rPr>
            </w:pPr>
            <w:r>
              <w:rPr>
                <w:rFonts w:ascii="Consolas" w:hAnsi="Consolas"/>
                <w:color w:val="000000"/>
              </w:rPr>
              <w:t>外用</w:t>
            </w:r>
          </w:p>
        </w:tc>
      </w:tr>
    </w:tbl>
    <w:p>
      <w:pPr>
        <w:pStyle w:val="4"/>
      </w:pPr>
      <w:bookmarkStart w:id="598" w:name="_Toc22445"/>
      <w:r>
        <w:rPr>
          <w:rFonts w:hint="eastAsia"/>
        </w:rPr>
        <w:t>5.1.9产地码</w:t>
      </w:r>
      <w:bookmarkEnd w:id="597"/>
      <w:bookmarkEnd w:id="598"/>
    </w:p>
    <w:tbl>
      <w:tblPr>
        <w:tblStyle w:val="23"/>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70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tcPr>
          <w:p>
            <w:pPr>
              <w:widowControl/>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参数</w:t>
            </w:r>
          </w:p>
        </w:tc>
        <w:tc>
          <w:tcPr>
            <w:tcW w:w="1701" w:type="dxa"/>
          </w:tcPr>
          <w:p>
            <w:pPr>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代码</w:t>
            </w:r>
          </w:p>
        </w:tc>
        <w:tc>
          <w:tcPr>
            <w:tcW w:w="2977" w:type="dxa"/>
          </w:tcPr>
          <w:p>
            <w:pPr>
              <w:widowControl/>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pPr>
              <w:rPr>
                <w:rFonts w:eastAsia="宋体" w:cs="Times New Roman" w:asciiTheme="minorEastAsia" w:hAnsiTheme="minorEastAsia"/>
              </w:rPr>
            </w:pPr>
            <w:r>
              <w:rPr>
                <w:rFonts w:hint="eastAsia" w:eastAsia="宋体" w:cs="Times New Roman" w:asciiTheme="minorEastAsia" w:hAnsiTheme="minorEastAsia"/>
              </w:rPr>
              <w:t>cdm</w:t>
            </w:r>
          </w:p>
        </w:tc>
        <w:tc>
          <w:tcPr>
            <w:tcW w:w="1701" w:type="dxa"/>
          </w:tcPr>
          <w:p>
            <w:pPr>
              <w:rPr>
                <w:rFonts w:eastAsia="宋体" w:cs="Times New Roman" w:asciiTheme="minorEastAsia" w:hAnsiTheme="minorEastAsia"/>
              </w:rPr>
            </w:pPr>
            <w:r>
              <w:rPr>
                <w:rFonts w:hint="eastAsia" w:eastAsia="宋体" w:cs="Times New Roman" w:asciiTheme="minorEastAsia" w:hAnsiTheme="minorEastAsia"/>
              </w:rPr>
              <w:t>C</w:t>
            </w:r>
          </w:p>
        </w:tc>
        <w:tc>
          <w:tcPr>
            <w:tcW w:w="2977" w:type="dxa"/>
          </w:tcPr>
          <w:p>
            <w:pPr>
              <w:rPr>
                <w:rFonts w:eastAsia="宋体" w:cs="Times New Roman" w:asciiTheme="minorEastAsia" w:hAnsiTheme="minorEastAsia"/>
              </w:rPr>
            </w:pPr>
            <w:r>
              <w:rPr>
                <w:rFonts w:hint="eastAsia" w:eastAsia="宋体" w:cs="Times New Roman" w:asciiTheme="minorEastAsia" w:hAnsiTheme="minorEastAsia"/>
              </w:rPr>
              <w:t>进口GMP达标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eastAsia="宋体" w:cs="Times New Roman" w:asciiTheme="minorEastAsia" w:hAnsiTheme="minorEastAsia"/>
              </w:rPr>
              <w:t>D</w:t>
            </w:r>
          </w:p>
        </w:tc>
        <w:tc>
          <w:tcPr>
            <w:tcW w:w="2977" w:type="dxa"/>
          </w:tcPr>
          <w:p>
            <w:pPr>
              <w:rPr>
                <w:rFonts w:eastAsia="宋体" w:cs="Times New Roman" w:asciiTheme="minorEastAsia" w:hAnsiTheme="minorEastAsia"/>
              </w:rPr>
            </w:pPr>
            <w:r>
              <w:rPr>
                <w:rFonts w:hint="eastAsia" w:eastAsia="宋体" w:cs="Times New Roman" w:asciiTheme="minorEastAsia" w:hAnsiTheme="minorEastAsia"/>
              </w:rPr>
              <w:t>进口非GMP达标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eastAsia="宋体" w:cs="Times New Roman" w:asciiTheme="minorEastAsia" w:hAnsiTheme="minorEastAsia"/>
              </w:rPr>
              <w:t>G</w:t>
            </w:r>
          </w:p>
        </w:tc>
        <w:tc>
          <w:tcPr>
            <w:tcW w:w="2977" w:type="dxa"/>
          </w:tcPr>
          <w:p>
            <w:pPr>
              <w:rPr>
                <w:rFonts w:eastAsia="宋体" w:cs="Times New Roman" w:asciiTheme="minorEastAsia" w:hAnsiTheme="minorEastAsia"/>
              </w:rPr>
            </w:pPr>
            <w:r>
              <w:rPr>
                <w:rFonts w:hint="eastAsia" w:eastAsia="宋体" w:cs="Times New Roman" w:asciiTheme="minorEastAsia" w:hAnsiTheme="minorEastAsi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eastAsia="宋体" w:cs="Times New Roman" w:asciiTheme="minorEastAsia" w:hAnsiTheme="minorEastAsia"/>
              </w:rPr>
              <w:t>H</w:t>
            </w:r>
          </w:p>
        </w:tc>
        <w:tc>
          <w:tcPr>
            <w:tcW w:w="2977" w:type="dxa"/>
          </w:tcPr>
          <w:p>
            <w:pPr>
              <w:rPr>
                <w:rFonts w:eastAsia="宋体" w:cs="Times New Roman" w:asciiTheme="minorEastAsia" w:hAnsiTheme="minorEastAsia"/>
              </w:rPr>
            </w:pPr>
            <w:r>
              <w:rPr>
                <w:rFonts w:hint="eastAsia" w:eastAsia="宋体" w:cs="Times New Roman" w:asciiTheme="minorEastAsia" w:hAnsiTheme="minorEastAsia"/>
              </w:rPr>
              <w:t>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eastAsia="宋体" w:cs="Times New Roman" w:asciiTheme="minorEastAsia" w:hAnsiTheme="minorEastAsia"/>
              </w:rPr>
              <w:t>J</w:t>
            </w:r>
          </w:p>
        </w:tc>
        <w:tc>
          <w:tcPr>
            <w:tcW w:w="2977" w:type="dxa"/>
          </w:tcPr>
          <w:p>
            <w:pPr>
              <w:rPr>
                <w:rFonts w:eastAsia="宋体" w:cs="Times New Roman" w:asciiTheme="minorEastAsia" w:hAnsiTheme="minorEastAsia"/>
              </w:rPr>
            </w:pPr>
            <w:r>
              <w:rPr>
                <w:rFonts w:hint="eastAsia" w:eastAsia="宋体" w:cs="Times New Roman" w:asciiTheme="minorEastAsia" w:hAnsiTheme="minorEastAsia"/>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eastAsia="宋体" w:cs="Times New Roman" w:asciiTheme="minorEastAsia" w:hAnsiTheme="minorEastAsia"/>
              </w:rPr>
              <w:t>M</w:t>
            </w:r>
          </w:p>
        </w:tc>
        <w:tc>
          <w:tcPr>
            <w:tcW w:w="2977" w:type="dxa"/>
          </w:tcPr>
          <w:p>
            <w:pPr>
              <w:rPr>
                <w:rFonts w:eastAsia="宋体" w:cs="Times New Roman" w:asciiTheme="minorEastAsia" w:hAnsiTheme="minorEastAsia"/>
              </w:rPr>
            </w:pPr>
            <w:r>
              <w:rPr>
                <w:rFonts w:hint="eastAsia" w:eastAsia="宋体" w:cs="Times New Roman" w:asciiTheme="minorEastAsia" w:hAnsiTheme="minorEastAsia"/>
              </w:rPr>
              <w:t>合资GMP达标</w:t>
            </w:r>
          </w:p>
        </w:tc>
      </w:tr>
    </w:tbl>
    <w:p>
      <w:pPr>
        <w:pStyle w:val="4"/>
        <w:spacing w:line="360" w:lineRule="auto"/>
        <w:rPr>
          <w:sz w:val="24"/>
          <w:szCs w:val="24"/>
        </w:rPr>
      </w:pPr>
      <w:bookmarkStart w:id="599" w:name="_Toc20936"/>
      <w:bookmarkStart w:id="600" w:name="_Toc22892"/>
      <w:r>
        <w:rPr>
          <w:rFonts w:hint="eastAsia"/>
          <w:sz w:val="24"/>
          <w:szCs w:val="24"/>
        </w:rPr>
        <w:t>5.1.10待遇人员类别</w:t>
      </w:r>
      <w:bookmarkEnd w:id="599"/>
      <w:bookmarkEnd w:id="600"/>
    </w:p>
    <w:tbl>
      <w:tblPr>
        <w:tblStyle w:val="23"/>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70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tcPr>
          <w:p>
            <w:pPr>
              <w:widowControl/>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参数</w:t>
            </w:r>
          </w:p>
        </w:tc>
        <w:tc>
          <w:tcPr>
            <w:tcW w:w="1701" w:type="dxa"/>
          </w:tcPr>
          <w:p>
            <w:pPr>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代码</w:t>
            </w:r>
          </w:p>
        </w:tc>
        <w:tc>
          <w:tcPr>
            <w:tcW w:w="2977" w:type="dxa"/>
          </w:tcPr>
          <w:p>
            <w:pPr>
              <w:widowControl/>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pPr>
              <w:rPr>
                <w:rFonts w:ascii="Times New Roman" w:hAnsi="Times New Roman" w:eastAsia="宋体" w:cs="Times New Roman"/>
              </w:rPr>
            </w:pPr>
            <w:r>
              <w:rPr>
                <w:rFonts w:hint="eastAsia" w:ascii="Times New Roman" w:hAnsi="Times New Roman" w:eastAsia="宋体" w:cs="Times New Roman"/>
              </w:rPr>
              <w:t>dyrylb</w:t>
            </w:r>
          </w:p>
        </w:tc>
        <w:tc>
          <w:tcPr>
            <w:tcW w:w="1701" w:type="dxa"/>
          </w:tcPr>
          <w:p>
            <w:pPr>
              <w:rPr>
                <w:rFonts w:eastAsia="宋体" w:cs="Times New Roman" w:asciiTheme="minorEastAsia" w:hAnsiTheme="minorEastAsia"/>
              </w:rPr>
            </w:pPr>
            <w:r>
              <w:rPr>
                <w:rFonts w:hint="eastAsia" w:eastAsia="宋体" w:cs="Times New Roman" w:asciiTheme="minorEastAsia" w:hAnsiTheme="minorEastAsia"/>
              </w:rPr>
              <w:t>0</w:t>
            </w:r>
          </w:p>
        </w:tc>
        <w:tc>
          <w:tcPr>
            <w:tcW w:w="2977" w:type="dxa"/>
          </w:tcPr>
          <w:p>
            <w:pPr>
              <w:rPr>
                <w:rFonts w:eastAsia="宋体" w:cs="Times New Roman" w:asciiTheme="minorEastAsia" w:hAnsiTheme="minorEastAsia"/>
              </w:rPr>
            </w:pPr>
            <w:r>
              <w:rPr>
                <w:rFonts w:hint="eastAsia" w:eastAsia="宋体" w:cs="Times New Roman" w:asciiTheme="minorEastAsia" w:hAnsiTheme="minorEastAsia"/>
              </w:rPr>
              <w:t>在职职工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ascii="Times New Roman" w:hAnsi="Times New Roman" w:eastAsia="宋体" w:cs="Times New Roman"/>
              </w:rPr>
            </w:pPr>
          </w:p>
        </w:tc>
        <w:tc>
          <w:tcPr>
            <w:tcW w:w="1701" w:type="dxa"/>
          </w:tcPr>
          <w:p>
            <w:pPr>
              <w:rPr>
                <w:rFonts w:eastAsia="宋体" w:cs="Times New Roman" w:asciiTheme="minorEastAsia" w:hAnsiTheme="minorEastAsia"/>
              </w:rPr>
            </w:pPr>
            <w:r>
              <w:rPr>
                <w:rFonts w:hint="eastAsia" w:eastAsia="宋体" w:cs="Times New Roman" w:asciiTheme="minorEastAsia" w:hAnsiTheme="minorEastAsia"/>
              </w:rPr>
              <w:t>1</w:t>
            </w:r>
          </w:p>
        </w:tc>
        <w:tc>
          <w:tcPr>
            <w:tcW w:w="2977" w:type="dxa"/>
          </w:tcPr>
          <w:p>
            <w:pPr>
              <w:rPr>
                <w:rFonts w:eastAsia="宋体" w:cs="Times New Roman" w:asciiTheme="minorEastAsia" w:hAnsiTheme="minorEastAsia"/>
              </w:rPr>
            </w:pPr>
            <w:r>
              <w:rPr>
                <w:rFonts w:hint="eastAsia" w:eastAsia="宋体" w:cs="Times New Roman" w:asciiTheme="minorEastAsia" w:hAnsiTheme="minorEastAsia"/>
              </w:rPr>
              <w:t>离休职工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ascii="Times New Roman" w:hAnsi="Times New Roman" w:eastAsia="宋体" w:cs="Times New Roman"/>
              </w:rPr>
            </w:pPr>
          </w:p>
        </w:tc>
        <w:tc>
          <w:tcPr>
            <w:tcW w:w="1701" w:type="dxa"/>
          </w:tcPr>
          <w:p>
            <w:pPr>
              <w:rPr>
                <w:rFonts w:eastAsia="宋体" w:cs="Times New Roman" w:asciiTheme="minorEastAsia" w:hAnsiTheme="minorEastAsia"/>
              </w:rPr>
            </w:pPr>
            <w:r>
              <w:rPr>
                <w:rFonts w:hint="eastAsia" w:eastAsia="宋体" w:cs="Times New Roman" w:asciiTheme="minorEastAsia" w:hAnsiTheme="minorEastAsia"/>
              </w:rPr>
              <w:t>2</w:t>
            </w:r>
          </w:p>
        </w:tc>
        <w:tc>
          <w:tcPr>
            <w:tcW w:w="2977" w:type="dxa"/>
          </w:tcPr>
          <w:p>
            <w:pPr>
              <w:rPr>
                <w:rFonts w:eastAsia="宋体" w:cs="Times New Roman" w:asciiTheme="minorEastAsia" w:hAnsiTheme="minorEastAsia"/>
              </w:rPr>
            </w:pPr>
            <w:r>
              <w:rPr>
                <w:rFonts w:hint="eastAsia" w:eastAsia="宋体" w:cs="Times New Roman" w:asciiTheme="minorEastAsia" w:hAnsiTheme="minorEastAsia"/>
              </w:rPr>
              <w:t>退休职工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ascii="Times New Roman" w:hAnsi="Times New Roman" w:eastAsia="宋体" w:cs="Times New Roman"/>
              </w:rPr>
            </w:pPr>
          </w:p>
        </w:tc>
        <w:tc>
          <w:tcPr>
            <w:tcW w:w="1701" w:type="dxa"/>
          </w:tcPr>
          <w:p>
            <w:pPr>
              <w:rPr>
                <w:rFonts w:eastAsia="宋体" w:cs="Times New Roman" w:asciiTheme="minorEastAsia" w:hAnsiTheme="minorEastAsia"/>
              </w:rPr>
            </w:pPr>
            <w:r>
              <w:rPr>
                <w:rFonts w:hint="eastAsia" w:eastAsia="宋体" w:cs="Times New Roman" w:asciiTheme="minorEastAsia" w:hAnsiTheme="minorEastAsia"/>
              </w:rPr>
              <w:t>3</w:t>
            </w:r>
          </w:p>
        </w:tc>
        <w:tc>
          <w:tcPr>
            <w:tcW w:w="2977" w:type="dxa"/>
          </w:tcPr>
          <w:p>
            <w:pPr>
              <w:rPr>
                <w:rFonts w:eastAsia="宋体" w:cs="Times New Roman" w:asciiTheme="minorEastAsia" w:hAnsiTheme="minorEastAsia"/>
              </w:rPr>
            </w:pPr>
            <w:r>
              <w:rPr>
                <w:rFonts w:hint="eastAsia" w:eastAsia="宋体" w:cs="Times New Roman" w:asciiTheme="minorEastAsia" w:hAnsiTheme="minorEastAsia"/>
              </w:rPr>
              <w:t>退职职工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ascii="Times New Roman" w:hAnsi="Times New Roman" w:eastAsia="宋体" w:cs="Times New Roman"/>
              </w:rPr>
            </w:pPr>
          </w:p>
        </w:tc>
        <w:tc>
          <w:tcPr>
            <w:tcW w:w="1701" w:type="dxa"/>
          </w:tcPr>
          <w:p>
            <w:pPr>
              <w:rPr>
                <w:rFonts w:eastAsia="宋体" w:cs="Times New Roman" w:asciiTheme="minorEastAsia" w:hAnsiTheme="minorEastAsia"/>
              </w:rPr>
            </w:pPr>
            <w:r>
              <w:rPr>
                <w:rFonts w:hint="eastAsia" w:eastAsia="宋体" w:cs="Times New Roman" w:asciiTheme="minorEastAsia" w:hAnsiTheme="minorEastAsia"/>
              </w:rPr>
              <w:t>4</w:t>
            </w:r>
          </w:p>
        </w:tc>
        <w:tc>
          <w:tcPr>
            <w:tcW w:w="2977" w:type="dxa"/>
          </w:tcPr>
          <w:p>
            <w:pPr>
              <w:rPr>
                <w:rFonts w:eastAsia="宋体" w:cs="Times New Roman" w:asciiTheme="minorEastAsia" w:hAnsiTheme="minorEastAsia"/>
              </w:rPr>
            </w:pPr>
            <w:r>
              <w:rPr>
                <w:rFonts w:hint="eastAsia" w:eastAsia="宋体" w:cs="Times New Roman" w:asciiTheme="minorEastAsia" w:hAnsiTheme="minorEastAsia"/>
              </w:rPr>
              <w:t>减员职工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ascii="Times New Roman" w:hAnsi="Times New Roman" w:eastAsia="宋体" w:cs="Times New Roman"/>
              </w:rPr>
            </w:pPr>
          </w:p>
        </w:tc>
        <w:tc>
          <w:tcPr>
            <w:tcW w:w="1701" w:type="dxa"/>
          </w:tcPr>
          <w:p>
            <w:pPr>
              <w:rPr>
                <w:rFonts w:eastAsia="宋体" w:cs="Times New Roman" w:asciiTheme="minorEastAsia" w:hAnsiTheme="minorEastAsia"/>
              </w:rPr>
            </w:pPr>
            <w:r>
              <w:rPr>
                <w:rFonts w:hint="eastAsia" w:eastAsia="宋体" w:cs="Times New Roman" w:asciiTheme="minorEastAsia" w:hAnsiTheme="minorEastAsia"/>
              </w:rPr>
              <w:t>*</w:t>
            </w:r>
          </w:p>
        </w:tc>
        <w:tc>
          <w:tcPr>
            <w:tcW w:w="2977" w:type="dxa"/>
          </w:tcPr>
          <w:p>
            <w:pPr>
              <w:rPr>
                <w:rFonts w:eastAsia="宋体" w:cs="Times New Roman" w:asciiTheme="minorEastAsia" w:hAnsiTheme="minorEastAsia"/>
              </w:rPr>
            </w:pPr>
            <w:r>
              <w:rPr>
                <w:rFonts w:hint="eastAsia" w:eastAsia="宋体" w:cs="Times New Roman" w:asciiTheme="minorEastAsia" w:hAnsiTheme="minorEastAsia"/>
              </w:rPr>
              <w:t>其他</w:t>
            </w:r>
          </w:p>
        </w:tc>
      </w:tr>
    </w:tbl>
    <w:p>
      <w:pPr>
        <w:pStyle w:val="4"/>
        <w:spacing w:line="360" w:lineRule="auto"/>
        <w:rPr>
          <w:sz w:val="24"/>
          <w:szCs w:val="24"/>
        </w:rPr>
      </w:pPr>
      <w:bookmarkStart w:id="601" w:name="_Toc22621"/>
      <w:bookmarkStart w:id="602" w:name="_Toc26638"/>
      <w:r>
        <w:rPr>
          <w:rFonts w:hint="eastAsia"/>
          <w:sz w:val="24"/>
          <w:szCs w:val="24"/>
        </w:rPr>
        <w:t>5.1.11结算项目编号</w:t>
      </w:r>
      <w:bookmarkEnd w:id="601"/>
      <w:bookmarkEnd w:id="602"/>
    </w:p>
    <w:tbl>
      <w:tblPr>
        <w:tblStyle w:val="23"/>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70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tcPr>
          <w:p>
            <w:pPr>
              <w:widowControl/>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参数</w:t>
            </w:r>
          </w:p>
        </w:tc>
        <w:tc>
          <w:tcPr>
            <w:tcW w:w="1701" w:type="dxa"/>
          </w:tcPr>
          <w:p>
            <w:pPr>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代码</w:t>
            </w:r>
          </w:p>
        </w:tc>
        <w:tc>
          <w:tcPr>
            <w:tcW w:w="2977" w:type="dxa"/>
          </w:tcPr>
          <w:p>
            <w:pPr>
              <w:widowControl/>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pPr>
              <w:rPr>
                <w:rFonts w:eastAsia="宋体" w:cs="Times New Roman" w:asciiTheme="minorEastAsia" w:hAnsiTheme="minorEastAsia"/>
              </w:rPr>
            </w:pPr>
            <w:r>
              <w:rPr>
                <w:rFonts w:hint="eastAsia" w:eastAsia="宋体" w:cs="Times New Roman" w:asciiTheme="minorEastAsia" w:hAnsiTheme="minorEastAsia"/>
              </w:rPr>
              <w:t>jsxmbh</w:t>
            </w:r>
          </w:p>
        </w:tc>
        <w:tc>
          <w:tcPr>
            <w:tcW w:w="1701" w:type="dxa"/>
          </w:tcPr>
          <w:p>
            <w:pPr>
              <w:rPr>
                <w:rFonts w:eastAsia="宋体" w:cs="Times New Roman" w:asciiTheme="minorEastAsia" w:hAnsiTheme="minorEastAsia"/>
              </w:rPr>
            </w:pPr>
            <w:r>
              <w:rPr>
                <w:rFonts w:hint="eastAsia" w:ascii="Times New Roman" w:hAnsi="Times New Roman" w:eastAsia="宋体" w:cs="Times New Roman"/>
              </w:rPr>
              <w:t>11</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西药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12</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中成药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13</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中草药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21</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检查费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22</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特殊检查费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23</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输氧费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24</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手术费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25</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化验费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26</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输血费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27</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诊察费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31</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治疗费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32</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特殊治疗费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33</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护理费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34</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床位费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42</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住院费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43</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麻醉费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44</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接生费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45</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检验费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46</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注射费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91</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92</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挂号费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93</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特殊材料费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94</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95</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进口材料费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96</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中医治疗项目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eastAsia="宋体" w:cs="Times New Roman" w:asciiTheme="minorEastAsia" w:hAnsiTheme="minorEastAsia"/>
              </w:rPr>
            </w:pPr>
            <w:r>
              <w:rPr>
                <w:rFonts w:hint="eastAsia" w:ascii="Times New Roman" w:hAnsi="Times New Roman" w:eastAsia="宋体" w:cs="Times New Roman"/>
              </w:rPr>
              <w:t>97</w:t>
            </w:r>
          </w:p>
        </w:tc>
        <w:tc>
          <w:tcPr>
            <w:tcW w:w="2977" w:type="dxa"/>
          </w:tcPr>
          <w:p>
            <w:pPr>
              <w:rPr>
                <w:rFonts w:eastAsia="宋体" w:cs="Times New Roman" w:asciiTheme="minorEastAsia" w:hAnsiTheme="minorEastAsia"/>
              </w:rPr>
            </w:pPr>
            <w:r>
              <w:rPr>
                <w:rFonts w:hint="eastAsia" w:ascii="Times New Roman" w:hAnsi="Times New Roman" w:eastAsia="宋体" w:cs="Times New Roman"/>
              </w:rPr>
              <w:t>中医药治疗费用</w:t>
            </w:r>
          </w:p>
        </w:tc>
      </w:tr>
    </w:tbl>
    <w:p>
      <w:pPr>
        <w:pStyle w:val="4"/>
        <w:spacing w:line="360" w:lineRule="auto"/>
        <w:rPr>
          <w:sz w:val="24"/>
          <w:szCs w:val="24"/>
        </w:rPr>
      </w:pPr>
      <w:bookmarkStart w:id="603" w:name="_Toc23198"/>
      <w:bookmarkStart w:id="604" w:name="_Toc4151"/>
      <w:r>
        <w:rPr>
          <w:rFonts w:hint="eastAsia"/>
          <w:sz w:val="24"/>
          <w:szCs w:val="24"/>
        </w:rPr>
        <w:t>5.1.12目录等级</w:t>
      </w:r>
      <w:bookmarkEnd w:id="603"/>
      <w:bookmarkEnd w:id="604"/>
    </w:p>
    <w:tbl>
      <w:tblPr>
        <w:tblStyle w:val="22"/>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800"/>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8"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800"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83"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restart"/>
          </w:tcPr>
          <w:p>
            <w:pPr>
              <w:spacing w:line="360" w:lineRule="auto"/>
              <w:rPr>
                <w:rFonts w:asciiTheme="minorEastAsia" w:hAnsiTheme="minorEastAsia"/>
                <w:szCs w:val="21"/>
              </w:rPr>
            </w:pPr>
            <w:r>
              <w:rPr>
                <w:rFonts w:hint="eastAsia" w:asciiTheme="minorEastAsia" w:hAnsiTheme="minorEastAsia"/>
                <w:szCs w:val="21"/>
              </w:rPr>
              <w:t>mldj</w:t>
            </w:r>
          </w:p>
        </w:tc>
        <w:tc>
          <w:tcPr>
            <w:tcW w:w="1800" w:type="dxa"/>
          </w:tcPr>
          <w:p>
            <w:pPr>
              <w:spacing w:line="360" w:lineRule="auto"/>
              <w:rPr>
                <w:rFonts w:asciiTheme="minorEastAsia" w:hAnsiTheme="minorEastAsia"/>
                <w:szCs w:val="21"/>
              </w:rPr>
            </w:pPr>
            <w:r>
              <w:rPr>
                <w:rFonts w:hint="eastAsia" w:asciiTheme="minorEastAsia" w:hAnsiTheme="minorEastAsia"/>
                <w:szCs w:val="21"/>
              </w:rPr>
              <w:t>001</w:t>
            </w:r>
          </w:p>
        </w:tc>
        <w:tc>
          <w:tcPr>
            <w:tcW w:w="2883" w:type="dxa"/>
          </w:tcPr>
          <w:p>
            <w:pPr>
              <w:spacing w:line="360" w:lineRule="auto"/>
              <w:rPr>
                <w:rFonts w:cs="Arial" w:asciiTheme="minorEastAsia" w:hAnsiTheme="minorEastAsia"/>
                <w:kern w:val="0"/>
                <w:szCs w:val="21"/>
              </w:rPr>
            </w:pPr>
            <w:r>
              <w:rPr>
                <w:rFonts w:hint="eastAsia" w:cs="Arial" w:asciiTheme="minorEastAsia" w:hAnsiTheme="minorEastAsia"/>
                <w:kern w:val="0"/>
                <w:szCs w:val="21"/>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002</w:t>
            </w:r>
          </w:p>
        </w:tc>
        <w:tc>
          <w:tcPr>
            <w:tcW w:w="2883" w:type="dxa"/>
          </w:tcPr>
          <w:p>
            <w:pPr>
              <w:spacing w:line="360" w:lineRule="auto"/>
              <w:rPr>
                <w:rFonts w:cs="Arial" w:asciiTheme="minorEastAsia" w:hAnsiTheme="minorEastAsia"/>
                <w:kern w:val="0"/>
                <w:szCs w:val="21"/>
              </w:rPr>
            </w:pPr>
            <w:r>
              <w:rPr>
                <w:rFonts w:hint="eastAsia" w:cs="Arial" w:asciiTheme="minorEastAsia" w:hAnsiTheme="minorEastAsia"/>
                <w:kern w:val="0"/>
                <w:szCs w:val="21"/>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003</w:t>
            </w:r>
          </w:p>
        </w:tc>
        <w:tc>
          <w:tcPr>
            <w:tcW w:w="2883" w:type="dxa"/>
          </w:tcPr>
          <w:p>
            <w:pPr>
              <w:spacing w:line="360" w:lineRule="auto"/>
              <w:rPr>
                <w:rFonts w:cs="Arial" w:asciiTheme="minorEastAsia" w:hAnsiTheme="minorEastAsia"/>
                <w:kern w:val="0"/>
                <w:szCs w:val="21"/>
              </w:rPr>
            </w:pPr>
            <w:r>
              <w:rPr>
                <w:rFonts w:hint="eastAsia" w:cs="Arial" w:asciiTheme="minorEastAsia" w:hAnsiTheme="minorEastAsia"/>
                <w:kern w:val="0"/>
                <w:szCs w:val="21"/>
              </w:rPr>
              <w:t>丙类</w:t>
            </w:r>
          </w:p>
        </w:tc>
      </w:tr>
    </w:tbl>
    <w:p>
      <w:pPr>
        <w:pStyle w:val="4"/>
        <w:spacing w:line="360" w:lineRule="auto"/>
        <w:rPr>
          <w:sz w:val="24"/>
          <w:szCs w:val="24"/>
        </w:rPr>
      </w:pPr>
      <w:bookmarkStart w:id="605" w:name="_Toc11391"/>
      <w:bookmarkStart w:id="606" w:name="_Toc4070"/>
      <w:bookmarkStart w:id="607" w:name="_Toc23043"/>
      <w:bookmarkStart w:id="608" w:name="_Toc24711_WPSOffice_Level1"/>
      <w:bookmarkStart w:id="609" w:name="_Toc29509"/>
      <w:bookmarkStart w:id="610" w:name="_Toc8656_WPSOffice_Level1"/>
      <w:bookmarkStart w:id="611" w:name="_Toc28403"/>
      <w:bookmarkStart w:id="612" w:name="_Toc6281"/>
      <w:bookmarkStart w:id="613" w:name="_Toc25103"/>
      <w:bookmarkStart w:id="614" w:name="_Toc1228"/>
      <w:r>
        <w:rPr>
          <w:rFonts w:hint="eastAsia"/>
          <w:sz w:val="24"/>
          <w:szCs w:val="24"/>
        </w:rPr>
        <w:t>5.1.1</w:t>
      </w:r>
      <w:r>
        <w:rPr>
          <w:sz w:val="24"/>
          <w:szCs w:val="24"/>
        </w:rPr>
        <w:t>3</w:t>
      </w:r>
      <w:r>
        <w:rPr>
          <w:rFonts w:hint="eastAsia"/>
          <w:sz w:val="24"/>
          <w:szCs w:val="24"/>
        </w:rPr>
        <w:t>扣除类别</w:t>
      </w:r>
      <w:bookmarkEnd w:id="605"/>
    </w:p>
    <w:tbl>
      <w:tblPr>
        <w:tblStyle w:val="23"/>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70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tcPr>
          <w:p>
            <w:pPr>
              <w:widowControl/>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参数</w:t>
            </w:r>
          </w:p>
        </w:tc>
        <w:tc>
          <w:tcPr>
            <w:tcW w:w="1701" w:type="dxa"/>
          </w:tcPr>
          <w:p>
            <w:pPr>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代码</w:t>
            </w:r>
          </w:p>
        </w:tc>
        <w:tc>
          <w:tcPr>
            <w:tcW w:w="2977" w:type="dxa"/>
          </w:tcPr>
          <w:p>
            <w:pPr>
              <w:widowControl/>
              <w:spacing w:line="360" w:lineRule="auto"/>
              <w:jc w:val="center"/>
              <w:rPr>
                <w:rFonts w:eastAsia="宋体" w:cs="宋体" w:asciiTheme="minorEastAsia" w:hAnsiTheme="minorEastAsia"/>
                <w:b/>
                <w:bCs/>
                <w:kern w:val="0"/>
                <w:szCs w:val="21"/>
              </w:rPr>
            </w:pPr>
            <w:r>
              <w:rPr>
                <w:rFonts w:hint="eastAsia" w:eastAsia="宋体"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pPr>
              <w:rPr>
                <w:rFonts w:eastAsia="宋体" w:cs="Times New Roman" w:asciiTheme="minorEastAsia" w:hAnsiTheme="minorEastAsia"/>
              </w:rPr>
            </w:pPr>
            <w:r>
              <w:rPr>
                <w:rFonts w:eastAsia="宋体" w:cs="Times New Roman" w:asciiTheme="minorEastAsia" w:hAnsiTheme="minorEastAsia"/>
              </w:rPr>
              <w:t>kclb</w:t>
            </w:r>
          </w:p>
        </w:tc>
        <w:tc>
          <w:tcPr>
            <w:tcW w:w="1701" w:type="dxa"/>
          </w:tcPr>
          <w:p>
            <w:pPr>
              <w:rPr>
                <w:rFonts w:cs="Times New Roman" w:asciiTheme="minorEastAsia" w:hAnsiTheme="minorEastAsia"/>
              </w:rPr>
            </w:pPr>
            <w:r>
              <w:rPr>
                <w:rFonts w:hint="eastAsia" w:asciiTheme="minorEastAsia" w:hAnsiTheme="minorEastAsia"/>
              </w:rPr>
              <w:t>01</w:t>
            </w:r>
          </w:p>
        </w:tc>
        <w:tc>
          <w:tcPr>
            <w:tcW w:w="2977" w:type="dxa"/>
          </w:tcPr>
          <w:p>
            <w:pPr>
              <w:rPr>
                <w:rFonts w:eastAsia="宋体" w:cs="Times New Roman" w:asciiTheme="minorEastAsia" w:hAnsiTheme="minorEastAsia"/>
              </w:rPr>
            </w:pPr>
            <w:r>
              <w:rPr>
                <w:rFonts w:hint="eastAsia"/>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02</w:t>
            </w:r>
          </w:p>
        </w:tc>
        <w:tc>
          <w:tcPr>
            <w:tcW w:w="2977" w:type="dxa"/>
          </w:tcPr>
          <w:p>
            <w:pPr>
              <w:rPr>
                <w:rFonts w:eastAsia="宋体" w:cs="Times New Roman" w:asciiTheme="minorEastAsia" w:hAnsiTheme="minorEastAsia"/>
              </w:rPr>
            </w:pPr>
            <w:r>
              <w:rPr>
                <w:rFonts w:hint="eastAsia"/>
              </w:rPr>
              <w:t>价格不符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03</w:t>
            </w:r>
          </w:p>
        </w:tc>
        <w:tc>
          <w:tcPr>
            <w:tcW w:w="2977" w:type="dxa"/>
          </w:tcPr>
          <w:p>
            <w:pPr>
              <w:rPr>
                <w:rFonts w:eastAsia="宋体" w:cs="Times New Roman" w:asciiTheme="minorEastAsia" w:hAnsiTheme="minorEastAsia"/>
              </w:rPr>
            </w:pPr>
            <w:r>
              <w:rPr>
                <w:rFonts w:hint="eastAsia"/>
              </w:rPr>
              <w:t>超价格-取暖费、降温费6元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04</w:t>
            </w:r>
          </w:p>
        </w:tc>
        <w:tc>
          <w:tcPr>
            <w:tcW w:w="2977" w:type="dxa"/>
          </w:tcPr>
          <w:p>
            <w:pPr>
              <w:rPr>
                <w:rFonts w:eastAsia="宋体" w:cs="Times New Roman" w:asciiTheme="minorEastAsia" w:hAnsiTheme="minorEastAsia"/>
              </w:rPr>
            </w:pPr>
            <w:r>
              <w:rPr>
                <w:rFonts w:hint="eastAsia"/>
              </w:rPr>
              <w:t>医嘱不符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05</w:t>
            </w:r>
          </w:p>
        </w:tc>
        <w:tc>
          <w:tcPr>
            <w:tcW w:w="2977" w:type="dxa"/>
          </w:tcPr>
          <w:p>
            <w:pPr>
              <w:rPr>
                <w:rFonts w:eastAsia="宋体" w:cs="Times New Roman" w:asciiTheme="minorEastAsia" w:hAnsiTheme="minorEastAsia"/>
              </w:rPr>
            </w:pPr>
            <w:r>
              <w:rPr>
                <w:rFonts w:hint="eastAsia"/>
              </w:rPr>
              <w:t>适应症不符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06</w:t>
            </w:r>
          </w:p>
        </w:tc>
        <w:tc>
          <w:tcPr>
            <w:tcW w:w="2977" w:type="dxa"/>
          </w:tcPr>
          <w:p>
            <w:pPr>
              <w:rPr>
                <w:rFonts w:eastAsia="宋体" w:cs="Times New Roman" w:asciiTheme="minorEastAsia" w:hAnsiTheme="minorEastAsia"/>
              </w:rPr>
            </w:pPr>
            <w:r>
              <w:rPr>
                <w:rFonts w:hint="eastAsia"/>
              </w:rPr>
              <w:t>多收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07</w:t>
            </w:r>
          </w:p>
        </w:tc>
        <w:tc>
          <w:tcPr>
            <w:tcW w:w="2977" w:type="dxa"/>
          </w:tcPr>
          <w:p>
            <w:pPr>
              <w:rPr>
                <w:rFonts w:eastAsia="宋体" w:cs="Times New Roman" w:asciiTheme="minorEastAsia" w:hAnsiTheme="minorEastAsia"/>
              </w:rPr>
            </w:pPr>
            <w:r>
              <w:rPr>
                <w:rFonts w:hint="eastAsia"/>
              </w:rPr>
              <w:t>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08</w:t>
            </w:r>
          </w:p>
        </w:tc>
        <w:tc>
          <w:tcPr>
            <w:tcW w:w="2977" w:type="dxa"/>
          </w:tcPr>
          <w:p>
            <w:pPr>
              <w:rPr>
                <w:rFonts w:eastAsia="宋体" w:cs="Times New Roman" w:asciiTheme="minorEastAsia" w:hAnsiTheme="minorEastAsia"/>
              </w:rPr>
            </w:pPr>
            <w:r>
              <w:rPr>
                <w:rFonts w:hint="eastAsia"/>
              </w:rPr>
              <w:t>超量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09</w:t>
            </w:r>
          </w:p>
        </w:tc>
        <w:tc>
          <w:tcPr>
            <w:tcW w:w="2977" w:type="dxa"/>
          </w:tcPr>
          <w:p>
            <w:pPr>
              <w:rPr>
                <w:rFonts w:eastAsia="宋体" w:cs="Times New Roman" w:asciiTheme="minorEastAsia" w:hAnsiTheme="minorEastAsia"/>
              </w:rPr>
            </w:pPr>
            <w:r>
              <w:rPr>
                <w:rFonts w:hint="eastAsia"/>
              </w:rPr>
              <w:t>限门诊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10</w:t>
            </w:r>
          </w:p>
        </w:tc>
        <w:tc>
          <w:tcPr>
            <w:tcW w:w="2977" w:type="dxa"/>
          </w:tcPr>
          <w:p>
            <w:pPr>
              <w:rPr>
                <w:rFonts w:eastAsia="宋体" w:cs="Times New Roman" w:asciiTheme="minorEastAsia" w:hAnsiTheme="minorEastAsia"/>
              </w:rPr>
            </w:pPr>
            <w:r>
              <w:rPr>
                <w:rFonts w:hint="eastAsia"/>
              </w:rPr>
              <w:t>其他违规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11</w:t>
            </w:r>
          </w:p>
        </w:tc>
        <w:tc>
          <w:tcPr>
            <w:tcW w:w="2977" w:type="dxa"/>
          </w:tcPr>
          <w:p>
            <w:pPr>
              <w:rPr>
                <w:rFonts w:eastAsia="宋体" w:cs="Times New Roman" w:asciiTheme="minorEastAsia" w:hAnsiTheme="minorEastAsia"/>
              </w:rPr>
            </w:pPr>
            <w:r>
              <w:rPr>
                <w:rFonts w:hint="eastAsia"/>
              </w:rPr>
              <w:t>无处方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12</w:t>
            </w:r>
          </w:p>
        </w:tc>
        <w:tc>
          <w:tcPr>
            <w:tcW w:w="2977" w:type="dxa"/>
          </w:tcPr>
          <w:p>
            <w:pPr>
              <w:rPr>
                <w:rFonts w:eastAsia="宋体" w:cs="Times New Roman" w:asciiTheme="minorEastAsia" w:hAnsiTheme="minorEastAsia"/>
              </w:rPr>
            </w:pPr>
            <w:r>
              <w:rPr>
                <w:rFonts w:hint="eastAsia"/>
              </w:rPr>
              <w:t>处方异常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13</w:t>
            </w:r>
          </w:p>
        </w:tc>
        <w:tc>
          <w:tcPr>
            <w:tcW w:w="2977" w:type="dxa"/>
          </w:tcPr>
          <w:p>
            <w:pPr>
              <w:rPr>
                <w:rFonts w:eastAsia="宋体" w:cs="Times New Roman" w:asciiTheme="minorEastAsia" w:hAnsiTheme="minorEastAsia"/>
              </w:rPr>
            </w:pPr>
            <w:r>
              <w:rPr>
                <w:rFonts w:hint="eastAsia"/>
              </w:rPr>
              <w:t>超疗程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14</w:t>
            </w:r>
          </w:p>
        </w:tc>
        <w:tc>
          <w:tcPr>
            <w:tcW w:w="2977" w:type="dxa"/>
          </w:tcPr>
          <w:p>
            <w:pPr>
              <w:rPr>
                <w:rFonts w:eastAsia="宋体" w:cs="Times New Roman" w:asciiTheme="minorEastAsia" w:hAnsiTheme="minorEastAsia"/>
              </w:rPr>
            </w:pPr>
            <w:r>
              <w:rPr>
                <w:rFonts w:hint="eastAsia"/>
              </w:rPr>
              <w:t>无放化记录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15</w:t>
            </w:r>
          </w:p>
        </w:tc>
        <w:tc>
          <w:tcPr>
            <w:tcW w:w="2977" w:type="dxa"/>
          </w:tcPr>
          <w:p>
            <w:pPr>
              <w:rPr>
                <w:rFonts w:eastAsia="宋体" w:cs="Times New Roman" w:asciiTheme="minorEastAsia" w:hAnsiTheme="minorEastAsia"/>
              </w:rPr>
            </w:pPr>
            <w:r>
              <w:rPr>
                <w:rFonts w:hint="eastAsia"/>
              </w:rPr>
              <w:t>重复用药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16</w:t>
            </w:r>
          </w:p>
        </w:tc>
        <w:tc>
          <w:tcPr>
            <w:tcW w:w="2977" w:type="dxa"/>
          </w:tcPr>
          <w:p>
            <w:pPr>
              <w:rPr>
                <w:rFonts w:eastAsia="宋体" w:cs="Times New Roman" w:asciiTheme="minorEastAsia" w:hAnsiTheme="minorEastAsia"/>
              </w:rPr>
            </w:pPr>
            <w:r>
              <w:rPr>
                <w:rFonts w:hint="eastAsia"/>
              </w:rPr>
              <w:t>剂型不符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17</w:t>
            </w:r>
          </w:p>
        </w:tc>
        <w:tc>
          <w:tcPr>
            <w:tcW w:w="2977" w:type="dxa"/>
          </w:tcPr>
          <w:p>
            <w:pPr>
              <w:rPr>
                <w:rFonts w:eastAsia="宋体" w:cs="Times New Roman" w:asciiTheme="minorEastAsia" w:hAnsiTheme="minorEastAsia"/>
              </w:rPr>
            </w:pPr>
            <w:r>
              <w:rPr>
                <w:rFonts w:hint="eastAsia"/>
              </w:rPr>
              <w:t>无指征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18</w:t>
            </w:r>
          </w:p>
        </w:tc>
        <w:tc>
          <w:tcPr>
            <w:tcW w:w="2977" w:type="dxa"/>
          </w:tcPr>
          <w:p>
            <w:pPr>
              <w:rPr>
                <w:rFonts w:eastAsia="宋体" w:cs="Times New Roman" w:asciiTheme="minorEastAsia" w:hAnsiTheme="minorEastAsia"/>
              </w:rPr>
            </w:pPr>
            <w:r>
              <w:rPr>
                <w:rFonts w:hint="eastAsia"/>
              </w:rPr>
              <w:t>限康复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19</w:t>
            </w:r>
          </w:p>
        </w:tc>
        <w:tc>
          <w:tcPr>
            <w:tcW w:w="2977" w:type="dxa"/>
          </w:tcPr>
          <w:p>
            <w:pPr>
              <w:rPr>
                <w:rFonts w:eastAsia="宋体" w:cs="Times New Roman" w:asciiTheme="minorEastAsia" w:hAnsiTheme="minorEastAsia"/>
              </w:rPr>
            </w:pPr>
            <w:r>
              <w:rPr>
                <w:rFonts w:hint="eastAsia"/>
              </w:rPr>
              <w:t>过度治疗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20</w:t>
            </w:r>
          </w:p>
        </w:tc>
        <w:tc>
          <w:tcPr>
            <w:tcW w:w="2977" w:type="dxa"/>
          </w:tcPr>
          <w:p>
            <w:pPr>
              <w:rPr>
                <w:rFonts w:eastAsia="宋体" w:cs="Times New Roman" w:asciiTheme="minorEastAsia" w:hAnsiTheme="minorEastAsia"/>
              </w:rPr>
            </w:pPr>
            <w:r>
              <w:rPr>
                <w:rFonts w:hint="eastAsia"/>
              </w:rPr>
              <w:t>过度检查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21</w:t>
            </w:r>
          </w:p>
        </w:tc>
        <w:tc>
          <w:tcPr>
            <w:tcW w:w="2977" w:type="dxa"/>
          </w:tcPr>
          <w:p>
            <w:pPr>
              <w:rPr>
                <w:rFonts w:eastAsia="宋体" w:cs="Times New Roman" w:asciiTheme="minorEastAsia" w:hAnsiTheme="minorEastAsia"/>
              </w:rPr>
            </w:pPr>
            <w:r>
              <w:rPr>
                <w:rFonts w:hint="eastAsia"/>
              </w:rPr>
              <w:t>与工伤受伤部位无关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22</w:t>
            </w:r>
          </w:p>
        </w:tc>
        <w:tc>
          <w:tcPr>
            <w:tcW w:w="2977" w:type="dxa"/>
          </w:tcPr>
          <w:p>
            <w:pPr>
              <w:rPr>
                <w:rFonts w:eastAsia="宋体" w:cs="Times New Roman" w:asciiTheme="minorEastAsia" w:hAnsiTheme="minorEastAsia"/>
              </w:rPr>
            </w:pPr>
            <w:r>
              <w:rPr>
                <w:rFonts w:hint="eastAsia"/>
              </w:rPr>
              <w:t>伤病混治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23</w:t>
            </w:r>
          </w:p>
        </w:tc>
        <w:tc>
          <w:tcPr>
            <w:tcW w:w="2977" w:type="dxa"/>
          </w:tcPr>
          <w:p>
            <w:pPr>
              <w:rPr>
                <w:rFonts w:eastAsia="宋体" w:cs="Times New Roman" w:asciiTheme="minorEastAsia" w:hAnsiTheme="minorEastAsia"/>
              </w:rPr>
            </w:pPr>
            <w:r>
              <w:rPr>
                <w:rFonts w:hint="eastAsia"/>
              </w:rPr>
              <w:t>重复收费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rPr>
                <w:rFonts w:eastAsia="宋体" w:cs="Times New Roman" w:asciiTheme="minorEastAsia" w:hAnsiTheme="minorEastAsia"/>
              </w:rPr>
            </w:pPr>
          </w:p>
        </w:tc>
        <w:tc>
          <w:tcPr>
            <w:tcW w:w="1701" w:type="dxa"/>
          </w:tcPr>
          <w:p>
            <w:pPr>
              <w:rPr>
                <w:rFonts w:cs="Times New Roman" w:asciiTheme="minorEastAsia" w:hAnsiTheme="minorEastAsia"/>
              </w:rPr>
            </w:pPr>
            <w:r>
              <w:rPr>
                <w:rFonts w:hint="eastAsia" w:asciiTheme="minorEastAsia" w:hAnsiTheme="minorEastAsia"/>
              </w:rPr>
              <w:t>24</w:t>
            </w:r>
          </w:p>
        </w:tc>
        <w:tc>
          <w:tcPr>
            <w:tcW w:w="2977" w:type="dxa"/>
          </w:tcPr>
          <w:p>
            <w:pPr>
              <w:rPr>
                <w:rFonts w:eastAsia="宋体" w:cs="Times New Roman" w:asciiTheme="minorEastAsia" w:hAnsiTheme="minorEastAsia"/>
              </w:rPr>
            </w:pPr>
            <w:r>
              <w:rPr>
                <w:rFonts w:hint="eastAsia"/>
              </w:rPr>
              <w:t>违反抗生素使用原则</w:t>
            </w:r>
          </w:p>
        </w:tc>
      </w:tr>
    </w:tbl>
    <w:p>
      <w:pPr>
        <w:pStyle w:val="4"/>
        <w:spacing w:line="360" w:lineRule="auto"/>
        <w:rPr>
          <w:sz w:val="24"/>
          <w:szCs w:val="24"/>
        </w:rPr>
      </w:pPr>
      <w:bookmarkStart w:id="615" w:name="_Toc9873"/>
      <w:r>
        <w:rPr>
          <w:rFonts w:hint="eastAsia"/>
          <w:sz w:val="24"/>
          <w:szCs w:val="24"/>
        </w:rPr>
        <w:t>5.1.1</w:t>
      </w:r>
      <w:r>
        <w:rPr>
          <w:sz w:val="24"/>
          <w:szCs w:val="24"/>
        </w:rPr>
        <w:t>4</w:t>
      </w:r>
      <w:r>
        <w:rPr>
          <w:rFonts w:hint="eastAsia"/>
          <w:sz w:val="24"/>
          <w:szCs w:val="24"/>
        </w:rPr>
        <w:t>目录类别</w:t>
      </w:r>
      <w:bookmarkEnd w:id="615"/>
    </w:p>
    <w:tbl>
      <w:tblPr>
        <w:tblStyle w:val="22"/>
        <w:tblW w:w="6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800"/>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88"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800"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83"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restart"/>
          </w:tcPr>
          <w:p>
            <w:pPr>
              <w:spacing w:line="360" w:lineRule="auto"/>
              <w:rPr>
                <w:rFonts w:asciiTheme="minorEastAsia" w:hAnsiTheme="minorEastAsia"/>
                <w:szCs w:val="21"/>
              </w:rPr>
            </w:pPr>
            <w:r>
              <w:rPr>
                <w:rFonts w:asciiTheme="minorEastAsia" w:hAnsiTheme="minorEastAsia"/>
                <w:szCs w:val="21"/>
              </w:rPr>
              <w:t>M</w:t>
            </w:r>
            <w:r>
              <w:rPr>
                <w:rFonts w:hint="eastAsia" w:asciiTheme="minorEastAsia" w:hAnsiTheme="minorEastAsia"/>
                <w:szCs w:val="21"/>
              </w:rPr>
              <w:t>llb</w:t>
            </w:r>
          </w:p>
        </w:tc>
        <w:tc>
          <w:tcPr>
            <w:tcW w:w="1800" w:type="dxa"/>
          </w:tcPr>
          <w:p>
            <w:pPr>
              <w:spacing w:line="360" w:lineRule="auto"/>
              <w:rPr>
                <w:rFonts w:asciiTheme="minorEastAsia" w:hAnsiTheme="minorEastAsia"/>
                <w:szCs w:val="21"/>
              </w:rPr>
            </w:pPr>
            <w:r>
              <w:rPr>
                <w:rFonts w:hint="eastAsia" w:asciiTheme="minorEastAsia" w:hAnsiTheme="minorEastAsia"/>
                <w:szCs w:val="21"/>
              </w:rPr>
              <w:t>1</w:t>
            </w:r>
          </w:p>
        </w:tc>
        <w:tc>
          <w:tcPr>
            <w:tcW w:w="2883" w:type="dxa"/>
          </w:tcPr>
          <w:p>
            <w:pPr>
              <w:spacing w:line="360" w:lineRule="auto"/>
              <w:rPr>
                <w:rFonts w:cs="Arial" w:asciiTheme="minorEastAsia" w:hAnsiTheme="minorEastAsia"/>
                <w:kern w:val="0"/>
                <w:szCs w:val="21"/>
              </w:rPr>
            </w:pPr>
            <w:r>
              <w:rPr>
                <w:rFonts w:hint="eastAsia" w:cs="Arial" w:asciiTheme="minorEastAsia" w:hAnsiTheme="minorEastAsia"/>
                <w:kern w:val="0"/>
                <w:szCs w:val="21"/>
              </w:rPr>
              <w:t>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2</w:t>
            </w:r>
          </w:p>
        </w:tc>
        <w:tc>
          <w:tcPr>
            <w:tcW w:w="2883" w:type="dxa"/>
          </w:tcPr>
          <w:p>
            <w:pPr>
              <w:spacing w:line="360" w:lineRule="auto"/>
              <w:rPr>
                <w:rFonts w:cs="Arial" w:asciiTheme="minorEastAsia" w:hAnsiTheme="minorEastAsia"/>
                <w:kern w:val="0"/>
                <w:szCs w:val="21"/>
              </w:rPr>
            </w:pPr>
            <w:r>
              <w:rPr>
                <w:rFonts w:hint="eastAsia" w:cs="Arial" w:asciiTheme="minorEastAsia" w:hAnsiTheme="minorEastAsia"/>
                <w:kern w:val="0"/>
                <w:szCs w:val="21"/>
              </w:rPr>
              <w:t>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088" w:type="dxa"/>
            <w:vMerge w:val="continue"/>
          </w:tcPr>
          <w:p>
            <w:pPr>
              <w:spacing w:line="360" w:lineRule="auto"/>
              <w:rPr>
                <w:rFonts w:asciiTheme="minorEastAsia" w:hAnsiTheme="minorEastAsia"/>
                <w:szCs w:val="21"/>
              </w:rPr>
            </w:pPr>
          </w:p>
        </w:tc>
        <w:tc>
          <w:tcPr>
            <w:tcW w:w="1800" w:type="dxa"/>
          </w:tcPr>
          <w:p>
            <w:pPr>
              <w:spacing w:line="360" w:lineRule="auto"/>
              <w:rPr>
                <w:rFonts w:asciiTheme="minorEastAsia" w:hAnsiTheme="minorEastAsia"/>
                <w:szCs w:val="21"/>
              </w:rPr>
            </w:pPr>
            <w:r>
              <w:rPr>
                <w:rFonts w:hint="eastAsia" w:asciiTheme="minorEastAsia" w:hAnsiTheme="minorEastAsia"/>
                <w:szCs w:val="21"/>
              </w:rPr>
              <w:t>3</w:t>
            </w:r>
          </w:p>
        </w:tc>
        <w:tc>
          <w:tcPr>
            <w:tcW w:w="2883" w:type="dxa"/>
          </w:tcPr>
          <w:p>
            <w:pPr>
              <w:spacing w:line="360" w:lineRule="auto"/>
              <w:rPr>
                <w:rFonts w:cs="Arial" w:asciiTheme="minorEastAsia" w:hAnsiTheme="minorEastAsia"/>
                <w:kern w:val="0"/>
                <w:szCs w:val="21"/>
              </w:rPr>
            </w:pPr>
            <w:r>
              <w:rPr>
                <w:rFonts w:hint="eastAsia" w:cs="Arial" w:asciiTheme="minorEastAsia" w:hAnsiTheme="minorEastAsia"/>
                <w:kern w:val="0"/>
                <w:szCs w:val="21"/>
              </w:rPr>
              <w:t>服务设施</w:t>
            </w:r>
          </w:p>
        </w:tc>
      </w:tr>
    </w:tbl>
    <w:p>
      <w:pPr>
        <w:pStyle w:val="4"/>
        <w:spacing w:line="360" w:lineRule="auto"/>
        <w:rPr>
          <w:sz w:val="24"/>
          <w:szCs w:val="24"/>
        </w:rPr>
      </w:pPr>
      <w:bookmarkStart w:id="616" w:name="_Toc25610"/>
      <w:r>
        <w:rPr>
          <w:rFonts w:hint="eastAsia"/>
          <w:sz w:val="24"/>
          <w:szCs w:val="24"/>
        </w:rPr>
        <w:t>5.1.1</w:t>
      </w:r>
      <w:r>
        <w:rPr>
          <w:sz w:val="24"/>
          <w:szCs w:val="24"/>
        </w:rPr>
        <w:t>5</w:t>
      </w:r>
      <w:r>
        <w:rPr>
          <w:rFonts w:hint="eastAsia"/>
          <w:sz w:val="24"/>
          <w:szCs w:val="24"/>
        </w:rPr>
        <w:t>社保机构编号</w:t>
      </w:r>
      <w:bookmarkEnd w:id="616"/>
    </w:p>
    <w:tbl>
      <w:tblPr>
        <w:tblStyle w:val="22"/>
        <w:tblW w:w="6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818"/>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09" w:type="dxa"/>
            <w:tcBorders>
              <w:bottom w:val="single" w:color="auto" w:sz="4" w:space="0"/>
            </w:tcBorders>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818"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912"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vMerge w:val="restart"/>
          </w:tcPr>
          <w:p>
            <w:pPr>
              <w:spacing w:line="360" w:lineRule="auto"/>
              <w:rPr>
                <w:rFonts w:asciiTheme="minorEastAsia" w:hAnsiTheme="minorEastAsia"/>
                <w:szCs w:val="21"/>
              </w:rPr>
            </w:pPr>
            <w:r>
              <w:rPr>
                <w:rFonts w:asciiTheme="minorEastAsia" w:hAnsiTheme="minorEastAsia"/>
                <w:szCs w:val="21"/>
              </w:rPr>
              <w:t>s</w:t>
            </w:r>
            <w:r>
              <w:rPr>
                <w:rFonts w:hint="eastAsia" w:asciiTheme="minorEastAsia" w:hAnsiTheme="minorEastAsia"/>
                <w:szCs w:val="21"/>
              </w:rPr>
              <w:t>bjgbh</w:t>
            </w:r>
          </w:p>
        </w:tc>
        <w:tc>
          <w:tcPr>
            <w:tcW w:w="1818" w:type="dxa"/>
          </w:tcPr>
          <w:p>
            <w:pPr>
              <w:spacing w:line="360" w:lineRule="auto"/>
              <w:rPr>
                <w:rFonts w:asciiTheme="minorEastAsia" w:hAnsiTheme="minorEastAsia"/>
                <w:szCs w:val="21"/>
              </w:rPr>
            </w:pPr>
            <w:r>
              <w:rPr>
                <w:rFonts w:hint="eastAsia"/>
              </w:rPr>
              <w:t>34010101</w:t>
            </w:r>
          </w:p>
        </w:tc>
        <w:tc>
          <w:tcPr>
            <w:tcW w:w="2912" w:type="dxa"/>
          </w:tcPr>
          <w:p>
            <w:pPr>
              <w:spacing w:line="360" w:lineRule="auto"/>
              <w:rPr>
                <w:rFonts w:cs="Arial" w:asciiTheme="minorEastAsia" w:hAnsiTheme="minorEastAsia"/>
                <w:kern w:val="0"/>
                <w:szCs w:val="21"/>
              </w:rPr>
            </w:pPr>
            <w:r>
              <w:rPr>
                <w:rFonts w:hint="eastAsia"/>
              </w:rPr>
              <w:t>合肥市市本级企业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vMerge w:val="continue"/>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34010201</w:t>
            </w:r>
          </w:p>
        </w:tc>
        <w:tc>
          <w:tcPr>
            <w:tcW w:w="2912" w:type="dxa"/>
          </w:tcPr>
          <w:p>
            <w:pPr>
              <w:spacing w:line="360" w:lineRule="auto"/>
              <w:rPr>
                <w:rFonts w:cs="Arial" w:asciiTheme="minorEastAsia" w:hAnsiTheme="minorEastAsia"/>
                <w:kern w:val="0"/>
                <w:szCs w:val="21"/>
              </w:rPr>
            </w:pPr>
            <w:r>
              <w:rPr>
                <w:rFonts w:hint="eastAsia"/>
              </w:rPr>
              <w:t>瑶海区企业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vMerge w:val="continue"/>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34010301</w:t>
            </w:r>
          </w:p>
        </w:tc>
        <w:tc>
          <w:tcPr>
            <w:tcW w:w="2912" w:type="dxa"/>
          </w:tcPr>
          <w:p>
            <w:pPr>
              <w:spacing w:line="360" w:lineRule="auto"/>
              <w:rPr>
                <w:rFonts w:cs="Arial" w:asciiTheme="minorEastAsia" w:hAnsiTheme="minorEastAsia"/>
                <w:kern w:val="0"/>
                <w:szCs w:val="21"/>
              </w:rPr>
            </w:pPr>
            <w:r>
              <w:rPr>
                <w:rFonts w:hint="eastAsia"/>
              </w:rPr>
              <w:t>庐阳区企业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34010401</w:t>
            </w:r>
          </w:p>
        </w:tc>
        <w:tc>
          <w:tcPr>
            <w:tcW w:w="2912" w:type="dxa"/>
          </w:tcPr>
          <w:p>
            <w:pPr>
              <w:spacing w:line="360" w:lineRule="auto"/>
              <w:rPr>
                <w:rFonts w:cs="Arial" w:asciiTheme="minorEastAsia" w:hAnsiTheme="minorEastAsia"/>
                <w:kern w:val="0"/>
                <w:szCs w:val="21"/>
              </w:rPr>
            </w:pPr>
            <w:r>
              <w:rPr>
                <w:rFonts w:hint="eastAsia"/>
              </w:rPr>
              <w:t>蜀山区企业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34011101</w:t>
            </w:r>
          </w:p>
        </w:tc>
        <w:tc>
          <w:tcPr>
            <w:tcW w:w="2912" w:type="dxa"/>
          </w:tcPr>
          <w:p>
            <w:pPr>
              <w:spacing w:line="360" w:lineRule="auto"/>
              <w:rPr>
                <w:rFonts w:cs="Arial" w:asciiTheme="minorEastAsia" w:hAnsiTheme="minorEastAsia"/>
                <w:kern w:val="0"/>
                <w:szCs w:val="21"/>
              </w:rPr>
            </w:pPr>
            <w:r>
              <w:rPr>
                <w:rFonts w:hint="eastAsia"/>
              </w:rPr>
              <w:t>包河区企业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34012101</w:t>
            </w:r>
          </w:p>
        </w:tc>
        <w:tc>
          <w:tcPr>
            <w:tcW w:w="2912" w:type="dxa"/>
          </w:tcPr>
          <w:p>
            <w:pPr>
              <w:spacing w:line="360" w:lineRule="auto"/>
              <w:rPr>
                <w:rFonts w:cs="Arial" w:asciiTheme="minorEastAsia" w:hAnsiTheme="minorEastAsia"/>
                <w:kern w:val="0"/>
                <w:szCs w:val="21"/>
              </w:rPr>
            </w:pPr>
            <w:r>
              <w:rPr>
                <w:rFonts w:hint="eastAsia"/>
              </w:rPr>
              <w:t>长丰县企业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34012201</w:t>
            </w:r>
          </w:p>
        </w:tc>
        <w:tc>
          <w:tcPr>
            <w:tcW w:w="2912" w:type="dxa"/>
          </w:tcPr>
          <w:p>
            <w:pPr>
              <w:spacing w:line="360" w:lineRule="auto"/>
              <w:rPr>
                <w:rFonts w:cs="Arial" w:asciiTheme="minorEastAsia" w:hAnsiTheme="minorEastAsia"/>
                <w:kern w:val="0"/>
                <w:szCs w:val="21"/>
              </w:rPr>
            </w:pPr>
            <w:r>
              <w:rPr>
                <w:rFonts w:hint="eastAsia"/>
              </w:rPr>
              <w:t>肥东县企业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34012301</w:t>
            </w:r>
          </w:p>
        </w:tc>
        <w:tc>
          <w:tcPr>
            <w:tcW w:w="2912" w:type="dxa"/>
          </w:tcPr>
          <w:p>
            <w:pPr>
              <w:spacing w:line="360" w:lineRule="auto"/>
              <w:rPr>
                <w:rFonts w:cs="Arial" w:asciiTheme="minorEastAsia" w:hAnsiTheme="minorEastAsia"/>
                <w:kern w:val="0"/>
                <w:szCs w:val="21"/>
              </w:rPr>
            </w:pPr>
            <w:r>
              <w:rPr>
                <w:rFonts w:hint="eastAsia"/>
              </w:rPr>
              <w:t>肥西县企业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34012401</w:t>
            </w:r>
          </w:p>
        </w:tc>
        <w:tc>
          <w:tcPr>
            <w:tcW w:w="2912" w:type="dxa"/>
          </w:tcPr>
          <w:p>
            <w:pPr>
              <w:spacing w:line="360" w:lineRule="auto"/>
              <w:rPr>
                <w:rFonts w:cs="Arial" w:asciiTheme="minorEastAsia" w:hAnsiTheme="minorEastAsia"/>
                <w:kern w:val="0"/>
                <w:szCs w:val="21"/>
              </w:rPr>
            </w:pPr>
            <w:r>
              <w:rPr>
                <w:rFonts w:hint="eastAsia"/>
              </w:rPr>
              <w:t>庐江县企业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34017101</w:t>
            </w:r>
          </w:p>
        </w:tc>
        <w:tc>
          <w:tcPr>
            <w:tcW w:w="2912" w:type="dxa"/>
          </w:tcPr>
          <w:p>
            <w:pPr>
              <w:spacing w:line="360" w:lineRule="auto"/>
              <w:rPr>
                <w:rFonts w:cs="Arial" w:asciiTheme="minorEastAsia" w:hAnsiTheme="minorEastAsia"/>
                <w:kern w:val="0"/>
                <w:szCs w:val="21"/>
              </w:rPr>
            </w:pPr>
            <w:r>
              <w:rPr>
                <w:rFonts w:hint="eastAsia"/>
              </w:rPr>
              <w:t>合肥高新技术产业开发区企业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34017201</w:t>
            </w:r>
          </w:p>
        </w:tc>
        <w:tc>
          <w:tcPr>
            <w:tcW w:w="2912" w:type="dxa"/>
          </w:tcPr>
          <w:p>
            <w:pPr>
              <w:spacing w:line="360" w:lineRule="auto"/>
              <w:rPr>
                <w:rFonts w:cs="Arial" w:asciiTheme="minorEastAsia" w:hAnsiTheme="minorEastAsia"/>
                <w:kern w:val="0"/>
                <w:szCs w:val="21"/>
              </w:rPr>
            </w:pPr>
            <w:r>
              <w:rPr>
                <w:rFonts w:hint="eastAsia"/>
              </w:rPr>
              <w:t>合肥经济技术开发区企业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34017301</w:t>
            </w:r>
          </w:p>
        </w:tc>
        <w:tc>
          <w:tcPr>
            <w:tcW w:w="2912" w:type="dxa"/>
          </w:tcPr>
          <w:p>
            <w:pPr>
              <w:spacing w:line="360" w:lineRule="auto"/>
              <w:rPr>
                <w:rFonts w:cs="Arial" w:asciiTheme="minorEastAsia" w:hAnsiTheme="minorEastAsia"/>
                <w:kern w:val="0"/>
                <w:szCs w:val="21"/>
              </w:rPr>
            </w:pPr>
            <w:r>
              <w:rPr>
                <w:rFonts w:hint="eastAsia"/>
              </w:rPr>
              <w:t>合肥新站高新技术产业开发区企业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34018101</w:t>
            </w:r>
          </w:p>
        </w:tc>
        <w:tc>
          <w:tcPr>
            <w:tcW w:w="2912" w:type="dxa"/>
          </w:tcPr>
          <w:p>
            <w:pPr>
              <w:spacing w:line="360" w:lineRule="auto"/>
              <w:rPr>
                <w:rFonts w:cs="Arial" w:asciiTheme="minorEastAsia" w:hAnsiTheme="minorEastAsia"/>
                <w:kern w:val="0"/>
                <w:szCs w:val="21"/>
              </w:rPr>
            </w:pPr>
            <w:r>
              <w:rPr>
                <w:rFonts w:hint="eastAsia"/>
              </w:rPr>
              <w:t>巢湖市企业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34020101</w:t>
            </w:r>
          </w:p>
        </w:tc>
        <w:tc>
          <w:tcPr>
            <w:tcW w:w="2912" w:type="dxa"/>
          </w:tcPr>
          <w:p>
            <w:pPr>
              <w:spacing w:line="360" w:lineRule="auto"/>
              <w:rPr>
                <w:rFonts w:cs="Arial" w:asciiTheme="minorEastAsia" w:hAnsiTheme="minorEastAsia"/>
                <w:kern w:val="0"/>
                <w:szCs w:val="21"/>
              </w:rPr>
            </w:pPr>
            <w:r>
              <w:rPr>
                <w:rFonts w:hint="eastAsia"/>
              </w:rPr>
              <w:t>芜湖市市本级企业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34020201</w:t>
            </w:r>
          </w:p>
        </w:tc>
        <w:tc>
          <w:tcPr>
            <w:tcW w:w="2912" w:type="dxa"/>
          </w:tcPr>
          <w:p>
            <w:pPr>
              <w:spacing w:line="360" w:lineRule="auto"/>
              <w:rPr>
                <w:rFonts w:cs="Arial" w:asciiTheme="minorEastAsia" w:hAnsiTheme="minorEastAsia"/>
                <w:kern w:val="0"/>
                <w:szCs w:val="21"/>
              </w:rPr>
            </w:pPr>
            <w:r>
              <w:rPr>
                <w:rFonts w:hint="eastAsia"/>
              </w:rPr>
              <w:t>镜湖区企业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34020301</w:t>
            </w:r>
          </w:p>
        </w:tc>
        <w:tc>
          <w:tcPr>
            <w:tcW w:w="2912" w:type="dxa"/>
          </w:tcPr>
          <w:p>
            <w:pPr>
              <w:spacing w:line="360" w:lineRule="auto"/>
              <w:rPr>
                <w:rFonts w:cs="Arial" w:asciiTheme="minorEastAsia" w:hAnsiTheme="minorEastAsia"/>
                <w:kern w:val="0"/>
                <w:szCs w:val="21"/>
              </w:rPr>
            </w:pPr>
            <w:r>
              <w:rPr>
                <w:rFonts w:hint="eastAsia"/>
              </w:rPr>
              <w:t>弋江区企业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34020701</w:t>
            </w:r>
          </w:p>
        </w:tc>
        <w:tc>
          <w:tcPr>
            <w:tcW w:w="2912" w:type="dxa"/>
          </w:tcPr>
          <w:p>
            <w:pPr>
              <w:spacing w:line="360" w:lineRule="auto"/>
              <w:rPr>
                <w:rFonts w:cs="Arial" w:asciiTheme="minorEastAsia" w:hAnsiTheme="minorEastAsia"/>
                <w:kern w:val="0"/>
                <w:szCs w:val="21"/>
              </w:rPr>
            </w:pPr>
            <w:r>
              <w:rPr>
                <w:rFonts w:hint="eastAsia"/>
              </w:rPr>
              <w:t>鸠江区企业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34020801</w:t>
            </w:r>
          </w:p>
        </w:tc>
        <w:tc>
          <w:tcPr>
            <w:tcW w:w="2912" w:type="dxa"/>
          </w:tcPr>
          <w:p>
            <w:pPr>
              <w:spacing w:line="360" w:lineRule="auto"/>
              <w:rPr>
                <w:rFonts w:cs="Arial" w:asciiTheme="minorEastAsia" w:hAnsiTheme="minorEastAsia"/>
                <w:kern w:val="0"/>
                <w:szCs w:val="21"/>
              </w:rPr>
            </w:pPr>
            <w:r>
              <w:rPr>
                <w:rFonts w:hint="eastAsia"/>
              </w:rPr>
              <w:t>三山区企业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34022101</w:t>
            </w:r>
          </w:p>
        </w:tc>
        <w:tc>
          <w:tcPr>
            <w:tcW w:w="2912" w:type="dxa"/>
          </w:tcPr>
          <w:p>
            <w:pPr>
              <w:spacing w:line="360" w:lineRule="auto"/>
              <w:rPr>
                <w:rFonts w:cs="Arial" w:asciiTheme="minorEastAsia" w:hAnsiTheme="minorEastAsia"/>
                <w:kern w:val="0"/>
                <w:szCs w:val="21"/>
              </w:rPr>
            </w:pPr>
            <w:r>
              <w:rPr>
                <w:rFonts w:hint="eastAsia"/>
              </w:rPr>
              <w:t>芜湖县企业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34022201</w:t>
            </w:r>
          </w:p>
        </w:tc>
        <w:tc>
          <w:tcPr>
            <w:tcW w:w="2912" w:type="dxa"/>
          </w:tcPr>
          <w:p>
            <w:pPr>
              <w:spacing w:line="360" w:lineRule="auto"/>
              <w:rPr>
                <w:rFonts w:cs="Arial" w:asciiTheme="minorEastAsia" w:hAnsiTheme="minorEastAsia"/>
                <w:kern w:val="0"/>
                <w:szCs w:val="21"/>
              </w:rPr>
            </w:pPr>
            <w:r>
              <w:rPr>
                <w:rFonts w:hint="eastAsia"/>
              </w:rPr>
              <w:t>繁昌县企业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34022301</w:t>
            </w:r>
          </w:p>
        </w:tc>
        <w:tc>
          <w:tcPr>
            <w:tcW w:w="2912" w:type="dxa"/>
          </w:tcPr>
          <w:p>
            <w:pPr>
              <w:spacing w:line="360" w:lineRule="auto"/>
              <w:rPr>
                <w:rFonts w:cs="Arial" w:asciiTheme="minorEastAsia" w:hAnsiTheme="minorEastAsia"/>
                <w:kern w:val="0"/>
                <w:szCs w:val="21"/>
              </w:rPr>
            </w:pPr>
            <w:r>
              <w:rPr>
                <w:rFonts w:hint="eastAsia"/>
              </w:rPr>
              <w:t>南陵县企业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34022501</w:t>
            </w:r>
          </w:p>
        </w:tc>
        <w:tc>
          <w:tcPr>
            <w:tcW w:w="2912" w:type="dxa"/>
          </w:tcPr>
          <w:p>
            <w:pPr>
              <w:spacing w:line="360" w:lineRule="auto"/>
              <w:rPr>
                <w:rFonts w:cs="Arial" w:asciiTheme="minorEastAsia" w:hAnsiTheme="minorEastAsia"/>
                <w:kern w:val="0"/>
                <w:szCs w:val="21"/>
              </w:rPr>
            </w:pPr>
            <w:r>
              <w:rPr>
                <w:rFonts w:hint="eastAsia"/>
              </w:rPr>
              <w:t>无为县企业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34027101</w:t>
            </w:r>
          </w:p>
        </w:tc>
        <w:tc>
          <w:tcPr>
            <w:tcW w:w="2912" w:type="dxa"/>
          </w:tcPr>
          <w:p>
            <w:pPr>
              <w:spacing w:line="360" w:lineRule="auto"/>
              <w:rPr>
                <w:rFonts w:cs="Arial" w:asciiTheme="minorEastAsia" w:hAnsiTheme="minorEastAsia"/>
                <w:kern w:val="0"/>
                <w:szCs w:val="21"/>
              </w:rPr>
            </w:pPr>
            <w:r>
              <w:rPr>
                <w:rFonts w:hint="eastAsia"/>
              </w:rPr>
              <w:t>芜湖经济技术开发区企业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34027201</w:t>
            </w:r>
          </w:p>
        </w:tc>
        <w:tc>
          <w:tcPr>
            <w:tcW w:w="2912" w:type="dxa"/>
          </w:tcPr>
          <w:p>
            <w:pPr>
              <w:spacing w:line="360" w:lineRule="auto"/>
              <w:rPr>
                <w:rFonts w:cs="Arial" w:asciiTheme="minorEastAsia" w:hAnsiTheme="minorEastAsia"/>
                <w:kern w:val="0"/>
                <w:szCs w:val="21"/>
              </w:rPr>
            </w:pPr>
            <w:r>
              <w:rPr>
                <w:rFonts w:hint="eastAsia"/>
              </w:rPr>
              <w:t>安徽芜湖长江大桥经济开发区企业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34030013</w:t>
            </w:r>
          </w:p>
        </w:tc>
        <w:tc>
          <w:tcPr>
            <w:tcW w:w="2912" w:type="dxa"/>
          </w:tcPr>
          <w:p>
            <w:pPr>
              <w:spacing w:line="360" w:lineRule="auto"/>
              <w:rPr>
                <w:rFonts w:cs="Arial" w:asciiTheme="minorEastAsia" w:hAnsiTheme="minorEastAsia"/>
                <w:kern w:val="0"/>
                <w:szCs w:val="21"/>
              </w:rPr>
            </w:pPr>
            <w:r>
              <w:rPr>
                <w:rFonts w:hint="eastAsia"/>
              </w:rPr>
              <w:t>蚌山区企业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34030101</w:t>
            </w:r>
          </w:p>
        </w:tc>
        <w:tc>
          <w:tcPr>
            <w:tcW w:w="2912" w:type="dxa"/>
          </w:tcPr>
          <w:p>
            <w:pPr>
              <w:spacing w:line="360" w:lineRule="auto"/>
              <w:rPr>
                <w:rFonts w:cs="Arial" w:asciiTheme="minorEastAsia" w:hAnsiTheme="minorEastAsia"/>
                <w:kern w:val="0"/>
                <w:szCs w:val="21"/>
              </w:rPr>
            </w:pPr>
            <w:r>
              <w:rPr>
                <w:rFonts w:hint="eastAsia"/>
              </w:rPr>
              <w:t>蚌埠市市本级企业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34030201</w:t>
            </w:r>
          </w:p>
        </w:tc>
        <w:tc>
          <w:tcPr>
            <w:tcW w:w="2912" w:type="dxa"/>
          </w:tcPr>
          <w:p>
            <w:pPr>
              <w:spacing w:line="360" w:lineRule="auto"/>
              <w:rPr>
                <w:rFonts w:cs="Arial" w:asciiTheme="minorEastAsia" w:hAnsiTheme="minorEastAsia"/>
                <w:kern w:val="0"/>
                <w:szCs w:val="21"/>
              </w:rPr>
            </w:pPr>
            <w:r>
              <w:rPr>
                <w:rFonts w:hint="eastAsia"/>
              </w:rPr>
              <w:t>龙子湖区企业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34030401</w:t>
            </w:r>
          </w:p>
        </w:tc>
        <w:tc>
          <w:tcPr>
            <w:tcW w:w="2912" w:type="dxa"/>
          </w:tcPr>
          <w:p>
            <w:pPr>
              <w:spacing w:line="360" w:lineRule="auto"/>
              <w:rPr>
                <w:rFonts w:cs="Arial" w:asciiTheme="minorEastAsia" w:hAnsiTheme="minorEastAsia"/>
                <w:kern w:val="0"/>
                <w:szCs w:val="21"/>
              </w:rPr>
            </w:pPr>
            <w:r>
              <w:rPr>
                <w:rFonts w:hint="eastAsia"/>
              </w:rPr>
              <w:t>禹会区企业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34031101</w:t>
            </w:r>
          </w:p>
        </w:tc>
        <w:tc>
          <w:tcPr>
            <w:tcW w:w="2912" w:type="dxa"/>
          </w:tcPr>
          <w:p>
            <w:pPr>
              <w:spacing w:line="360" w:lineRule="auto"/>
              <w:rPr>
                <w:rFonts w:cs="Arial" w:asciiTheme="minorEastAsia" w:hAnsiTheme="minorEastAsia"/>
                <w:kern w:val="0"/>
                <w:szCs w:val="21"/>
              </w:rPr>
            </w:pPr>
            <w:r>
              <w:rPr>
                <w:rFonts w:hint="eastAsia"/>
              </w:rPr>
              <w:t>淮上区企业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34032101</w:t>
            </w:r>
          </w:p>
        </w:tc>
        <w:tc>
          <w:tcPr>
            <w:tcW w:w="2912" w:type="dxa"/>
          </w:tcPr>
          <w:p>
            <w:pPr>
              <w:spacing w:line="360" w:lineRule="auto"/>
              <w:rPr>
                <w:rFonts w:cs="Arial" w:asciiTheme="minorEastAsia" w:hAnsiTheme="minorEastAsia"/>
                <w:kern w:val="0"/>
                <w:szCs w:val="21"/>
              </w:rPr>
            </w:pPr>
            <w:r>
              <w:rPr>
                <w:rFonts w:hint="eastAsia"/>
              </w:rPr>
              <w:t>怀远县企业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34032201</w:t>
            </w:r>
          </w:p>
        </w:tc>
        <w:tc>
          <w:tcPr>
            <w:tcW w:w="2912" w:type="dxa"/>
          </w:tcPr>
          <w:p>
            <w:pPr>
              <w:spacing w:line="360" w:lineRule="auto"/>
              <w:rPr>
                <w:rFonts w:cs="Arial" w:asciiTheme="minorEastAsia" w:hAnsiTheme="minorEastAsia"/>
                <w:kern w:val="0"/>
                <w:szCs w:val="21"/>
              </w:rPr>
            </w:pPr>
            <w:r>
              <w:rPr>
                <w:rFonts w:hint="eastAsia"/>
              </w:rPr>
              <w:t>五河县企业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34032301</w:t>
            </w:r>
          </w:p>
        </w:tc>
        <w:tc>
          <w:tcPr>
            <w:tcW w:w="2912" w:type="dxa"/>
          </w:tcPr>
          <w:p>
            <w:pPr>
              <w:spacing w:line="360" w:lineRule="auto"/>
              <w:rPr>
                <w:rFonts w:cs="Arial" w:asciiTheme="minorEastAsia" w:hAnsiTheme="minorEastAsia"/>
                <w:kern w:val="0"/>
                <w:szCs w:val="21"/>
              </w:rPr>
            </w:pPr>
            <w:r>
              <w:rPr>
                <w:rFonts w:hint="eastAsia"/>
              </w:rPr>
              <w:t>固镇县企业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34037101</w:t>
            </w:r>
          </w:p>
        </w:tc>
        <w:tc>
          <w:tcPr>
            <w:tcW w:w="2912" w:type="dxa"/>
          </w:tcPr>
          <w:p>
            <w:pPr>
              <w:spacing w:line="360" w:lineRule="auto"/>
              <w:rPr>
                <w:rFonts w:cs="Arial" w:asciiTheme="minorEastAsia" w:hAnsiTheme="minorEastAsia"/>
                <w:kern w:val="0"/>
                <w:szCs w:val="21"/>
              </w:rPr>
            </w:pPr>
            <w:r>
              <w:rPr>
                <w:rFonts w:hint="eastAsia"/>
              </w:rPr>
              <w:t>蚌埠市高新技术开发区企业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34037201</w:t>
            </w:r>
          </w:p>
        </w:tc>
        <w:tc>
          <w:tcPr>
            <w:tcW w:w="2912" w:type="dxa"/>
          </w:tcPr>
          <w:p>
            <w:pPr>
              <w:spacing w:line="360" w:lineRule="auto"/>
              <w:rPr>
                <w:rFonts w:cs="Arial" w:asciiTheme="minorEastAsia" w:hAnsiTheme="minorEastAsia"/>
                <w:kern w:val="0"/>
                <w:szCs w:val="21"/>
              </w:rPr>
            </w:pPr>
            <w:r>
              <w:rPr>
                <w:rFonts w:hint="eastAsia"/>
              </w:rPr>
              <w:t>蚌埠市经济开发区企业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34050101</w:t>
            </w:r>
          </w:p>
        </w:tc>
        <w:tc>
          <w:tcPr>
            <w:tcW w:w="2912" w:type="dxa"/>
          </w:tcPr>
          <w:p>
            <w:pPr>
              <w:spacing w:line="360" w:lineRule="auto"/>
              <w:rPr>
                <w:rFonts w:cs="Arial" w:asciiTheme="minorEastAsia" w:hAnsiTheme="minorEastAsia"/>
                <w:kern w:val="0"/>
                <w:szCs w:val="21"/>
              </w:rPr>
            </w:pPr>
            <w:r>
              <w:rPr>
                <w:rFonts w:hint="eastAsia"/>
              </w:rPr>
              <w:t>马鞍山市市本级企业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34050301</w:t>
            </w:r>
          </w:p>
        </w:tc>
        <w:tc>
          <w:tcPr>
            <w:tcW w:w="2912" w:type="dxa"/>
          </w:tcPr>
          <w:p>
            <w:pPr>
              <w:spacing w:line="360" w:lineRule="auto"/>
              <w:rPr>
                <w:rFonts w:cs="Arial" w:asciiTheme="minorEastAsia" w:hAnsiTheme="minorEastAsia"/>
                <w:kern w:val="0"/>
                <w:szCs w:val="21"/>
              </w:rPr>
            </w:pPr>
            <w:r>
              <w:rPr>
                <w:rFonts w:hint="eastAsia"/>
              </w:rPr>
              <w:t>花山区企业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34050401</w:t>
            </w:r>
          </w:p>
        </w:tc>
        <w:tc>
          <w:tcPr>
            <w:tcW w:w="2912" w:type="dxa"/>
          </w:tcPr>
          <w:p>
            <w:pPr>
              <w:spacing w:line="360" w:lineRule="auto"/>
              <w:rPr>
                <w:rFonts w:cs="Arial" w:asciiTheme="minorEastAsia" w:hAnsiTheme="minorEastAsia"/>
                <w:kern w:val="0"/>
                <w:szCs w:val="21"/>
              </w:rPr>
            </w:pPr>
            <w:r>
              <w:rPr>
                <w:rFonts w:hint="eastAsia"/>
              </w:rPr>
              <w:t>雨山区企业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34050601</w:t>
            </w:r>
          </w:p>
        </w:tc>
        <w:tc>
          <w:tcPr>
            <w:tcW w:w="2912" w:type="dxa"/>
          </w:tcPr>
          <w:p>
            <w:pPr>
              <w:spacing w:line="360" w:lineRule="auto"/>
              <w:rPr>
                <w:rFonts w:cs="Arial" w:asciiTheme="minorEastAsia" w:hAnsiTheme="minorEastAsia"/>
                <w:kern w:val="0"/>
                <w:szCs w:val="21"/>
              </w:rPr>
            </w:pPr>
            <w:r>
              <w:rPr>
                <w:rFonts w:hint="eastAsia"/>
              </w:rPr>
              <w:t>博望区企业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34052101</w:t>
            </w:r>
          </w:p>
        </w:tc>
        <w:tc>
          <w:tcPr>
            <w:tcW w:w="2912" w:type="dxa"/>
          </w:tcPr>
          <w:p>
            <w:pPr>
              <w:spacing w:line="360" w:lineRule="auto"/>
              <w:rPr>
                <w:rFonts w:cs="Arial" w:asciiTheme="minorEastAsia" w:hAnsiTheme="minorEastAsia"/>
                <w:kern w:val="0"/>
                <w:szCs w:val="21"/>
              </w:rPr>
            </w:pPr>
            <w:r>
              <w:rPr>
                <w:rFonts w:hint="eastAsia"/>
              </w:rPr>
              <w:t>当涂县企业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34052201</w:t>
            </w:r>
          </w:p>
        </w:tc>
        <w:tc>
          <w:tcPr>
            <w:tcW w:w="2912" w:type="dxa"/>
          </w:tcPr>
          <w:p>
            <w:pPr>
              <w:spacing w:line="360" w:lineRule="auto"/>
              <w:rPr>
                <w:rFonts w:cs="Arial" w:asciiTheme="minorEastAsia" w:hAnsiTheme="minorEastAsia"/>
                <w:kern w:val="0"/>
                <w:szCs w:val="21"/>
              </w:rPr>
            </w:pPr>
            <w:r>
              <w:rPr>
                <w:rFonts w:hint="eastAsia"/>
              </w:rPr>
              <w:t>含山县企业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34052301</w:t>
            </w:r>
          </w:p>
        </w:tc>
        <w:tc>
          <w:tcPr>
            <w:tcW w:w="2912" w:type="dxa"/>
          </w:tcPr>
          <w:p>
            <w:pPr>
              <w:spacing w:line="360" w:lineRule="auto"/>
              <w:rPr>
                <w:rFonts w:cs="Arial" w:asciiTheme="minorEastAsia" w:hAnsiTheme="minorEastAsia"/>
                <w:kern w:val="0"/>
                <w:szCs w:val="21"/>
              </w:rPr>
            </w:pPr>
            <w:r>
              <w:rPr>
                <w:rFonts w:hint="eastAsia"/>
              </w:rPr>
              <w:t>和县企业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34060101</w:t>
            </w:r>
          </w:p>
        </w:tc>
        <w:tc>
          <w:tcPr>
            <w:tcW w:w="2912" w:type="dxa"/>
          </w:tcPr>
          <w:p>
            <w:pPr>
              <w:spacing w:line="360" w:lineRule="auto"/>
              <w:rPr>
                <w:rFonts w:cs="Arial" w:asciiTheme="minorEastAsia" w:hAnsiTheme="minorEastAsia"/>
                <w:kern w:val="0"/>
                <w:szCs w:val="21"/>
              </w:rPr>
            </w:pPr>
            <w:r>
              <w:rPr>
                <w:rFonts w:hint="eastAsia"/>
              </w:rPr>
              <w:t>淮北市市本级企业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34060201</w:t>
            </w:r>
          </w:p>
        </w:tc>
        <w:tc>
          <w:tcPr>
            <w:tcW w:w="2912" w:type="dxa"/>
          </w:tcPr>
          <w:p>
            <w:pPr>
              <w:spacing w:line="360" w:lineRule="auto"/>
              <w:rPr>
                <w:rFonts w:cs="Arial" w:asciiTheme="minorEastAsia" w:hAnsiTheme="minorEastAsia"/>
                <w:kern w:val="0"/>
                <w:szCs w:val="21"/>
              </w:rPr>
            </w:pPr>
            <w:r>
              <w:rPr>
                <w:rFonts w:hint="eastAsia"/>
              </w:rPr>
              <w:t>杜集区企业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34060301</w:t>
            </w:r>
          </w:p>
        </w:tc>
        <w:tc>
          <w:tcPr>
            <w:tcW w:w="2912" w:type="dxa"/>
          </w:tcPr>
          <w:p>
            <w:pPr>
              <w:spacing w:line="360" w:lineRule="auto"/>
              <w:rPr>
                <w:rFonts w:cs="Arial" w:asciiTheme="minorEastAsia" w:hAnsiTheme="minorEastAsia"/>
                <w:kern w:val="0"/>
                <w:szCs w:val="21"/>
              </w:rPr>
            </w:pPr>
            <w:r>
              <w:rPr>
                <w:rFonts w:hint="eastAsia"/>
              </w:rPr>
              <w:t>相山区企业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34060401</w:t>
            </w:r>
          </w:p>
        </w:tc>
        <w:tc>
          <w:tcPr>
            <w:tcW w:w="2912" w:type="dxa"/>
          </w:tcPr>
          <w:p>
            <w:pPr>
              <w:spacing w:line="360" w:lineRule="auto"/>
              <w:rPr>
                <w:rFonts w:cs="Arial" w:asciiTheme="minorEastAsia" w:hAnsiTheme="minorEastAsia"/>
                <w:kern w:val="0"/>
                <w:szCs w:val="21"/>
              </w:rPr>
            </w:pPr>
            <w:r>
              <w:rPr>
                <w:rFonts w:hint="eastAsia"/>
              </w:rPr>
              <w:t>烈山区企业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34062101</w:t>
            </w:r>
          </w:p>
        </w:tc>
        <w:tc>
          <w:tcPr>
            <w:tcW w:w="2912" w:type="dxa"/>
          </w:tcPr>
          <w:p>
            <w:pPr>
              <w:spacing w:line="360" w:lineRule="auto"/>
              <w:rPr>
                <w:rFonts w:cs="Arial" w:asciiTheme="minorEastAsia" w:hAnsiTheme="minorEastAsia"/>
                <w:kern w:val="0"/>
                <w:szCs w:val="21"/>
              </w:rPr>
            </w:pPr>
            <w:r>
              <w:rPr>
                <w:rFonts w:hint="eastAsia"/>
              </w:rPr>
              <w:t>濉溪县企业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34070101</w:t>
            </w:r>
          </w:p>
        </w:tc>
        <w:tc>
          <w:tcPr>
            <w:tcW w:w="2912" w:type="dxa"/>
          </w:tcPr>
          <w:p>
            <w:pPr>
              <w:spacing w:line="360" w:lineRule="auto"/>
              <w:rPr>
                <w:rFonts w:cs="Arial" w:asciiTheme="minorEastAsia" w:hAnsiTheme="minorEastAsia"/>
                <w:kern w:val="0"/>
                <w:szCs w:val="21"/>
              </w:rPr>
            </w:pPr>
            <w:r>
              <w:rPr>
                <w:rFonts w:hint="eastAsia"/>
              </w:rPr>
              <w:t>铜陵市市本级企业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34070501</w:t>
            </w:r>
          </w:p>
        </w:tc>
        <w:tc>
          <w:tcPr>
            <w:tcW w:w="2912" w:type="dxa"/>
          </w:tcPr>
          <w:p>
            <w:pPr>
              <w:spacing w:line="360" w:lineRule="auto"/>
              <w:rPr>
                <w:rFonts w:cs="Arial" w:asciiTheme="minorEastAsia" w:hAnsiTheme="minorEastAsia"/>
                <w:kern w:val="0"/>
                <w:szCs w:val="21"/>
              </w:rPr>
            </w:pPr>
            <w:r>
              <w:rPr>
                <w:rFonts w:hint="eastAsia"/>
              </w:rPr>
              <w:t>铜官区企业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34070601</w:t>
            </w:r>
          </w:p>
        </w:tc>
        <w:tc>
          <w:tcPr>
            <w:tcW w:w="2912" w:type="dxa"/>
          </w:tcPr>
          <w:p>
            <w:pPr>
              <w:spacing w:line="360" w:lineRule="auto"/>
              <w:rPr>
                <w:rFonts w:cs="Arial" w:asciiTheme="minorEastAsia" w:hAnsiTheme="minorEastAsia"/>
                <w:kern w:val="0"/>
                <w:szCs w:val="21"/>
              </w:rPr>
            </w:pPr>
            <w:r>
              <w:rPr>
                <w:rFonts w:hint="eastAsia"/>
              </w:rPr>
              <w:t>义安区企业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34071101</w:t>
            </w:r>
          </w:p>
        </w:tc>
        <w:tc>
          <w:tcPr>
            <w:tcW w:w="2912" w:type="dxa"/>
          </w:tcPr>
          <w:p>
            <w:pPr>
              <w:spacing w:line="360" w:lineRule="auto"/>
              <w:rPr>
                <w:rFonts w:cs="Arial" w:asciiTheme="minorEastAsia" w:hAnsiTheme="minorEastAsia"/>
                <w:kern w:val="0"/>
                <w:szCs w:val="21"/>
              </w:rPr>
            </w:pPr>
            <w:r>
              <w:rPr>
                <w:rFonts w:hint="eastAsia"/>
              </w:rPr>
              <w:t>郊区企业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34072201</w:t>
            </w:r>
          </w:p>
        </w:tc>
        <w:tc>
          <w:tcPr>
            <w:tcW w:w="2912" w:type="dxa"/>
          </w:tcPr>
          <w:p>
            <w:pPr>
              <w:spacing w:line="360" w:lineRule="auto"/>
              <w:rPr>
                <w:rFonts w:cs="Arial" w:asciiTheme="minorEastAsia" w:hAnsiTheme="minorEastAsia"/>
                <w:kern w:val="0"/>
                <w:szCs w:val="21"/>
              </w:rPr>
            </w:pPr>
            <w:r>
              <w:rPr>
                <w:rFonts w:hint="eastAsia"/>
              </w:rPr>
              <w:t>枞阳县企业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34080101</w:t>
            </w:r>
          </w:p>
        </w:tc>
        <w:tc>
          <w:tcPr>
            <w:tcW w:w="2912" w:type="dxa"/>
          </w:tcPr>
          <w:p>
            <w:pPr>
              <w:spacing w:line="360" w:lineRule="auto"/>
              <w:rPr>
                <w:rFonts w:cs="Arial" w:asciiTheme="minorEastAsia" w:hAnsiTheme="minorEastAsia"/>
                <w:kern w:val="0"/>
                <w:szCs w:val="21"/>
              </w:rPr>
            </w:pPr>
            <w:r>
              <w:rPr>
                <w:rFonts w:hint="eastAsia"/>
              </w:rPr>
              <w:t>安庆市市本级企业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34080201</w:t>
            </w:r>
          </w:p>
        </w:tc>
        <w:tc>
          <w:tcPr>
            <w:tcW w:w="2912" w:type="dxa"/>
          </w:tcPr>
          <w:p>
            <w:pPr>
              <w:spacing w:line="360" w:lineRule="auto"/>
              <w:rPr>
                <w:rFonts w:cs="Arial" w:asciiTheme="minorEastAsia" w:hAnsiTheme="minorEastAsia"/>
                <w:kern w:val="0"/>
                <w:szCs w:val="21"/>
              </w:rPr>
            </w:pPr>
            <w:r>
              <w:rPr>
                <w:rFonts w:hint="eastAsia"/>
              </w:rPr>
              <w:t>迎江区企业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34080301</w:t>
            </w:r>
          </w:p>
        </w:tc>
        <w:tc>
          <w:tcPr>
            <w:tcW w:w="2912" w:type="dxa"/>
          </w:tcPr>
          <w:p>
            <w:pPr>
              <w:spacing w:line="360" w:lineRule="auto"/>
              <w:rPr>
                <w:rFonts w:cs="Arial" w:asciiTheme="minorEastAsia" w:hAnsiTheme="minorEastAsia"/>
                <w:kern w:val="0"/>
                <w:szCs w:val="21"/>
              </w:rPr>
            </w:pPr>
            <w:r>
              <w:rPr>
                <w:rFonts w:hint="eastAsia"/>
              </w:rPr>
              <w:t>大观区企业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34081101</w:t>
            </w:r>
          </w:p>
        </w:tc>
        <w:tc>
          <w:tcPr>
            <w:tcW w:w="2912" w:type="dxa"/>
          </w:tcPr>
          <w:p>
            <w:pPr>
              <w:spacing w:line="360" w:lineRule="auto"/>
              <w:rPr>
                <w:rFonts w:cs="Arial" w:asciiTheme="minorEastAsia" w:hAnsiTheme="minorEastAsia"/>
                <w:kern w:val="0"/>
                <w:szCs w:val="21"/>
              </w:rPr>
            </w:pPr>
            <w:r>
              <w:rPr>
                <w:rFonts w:hint="eastAsia"/>
              </w:rPr>
              <w:t>宜秀区企业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34082201</w:t>
            </w:r>
          </w:p>
        </w:tc>
        <w:tc>
          <w:tcPr>
            <w:tcW w:w="2912" w:type="dxa"/>
          </w:tcPr>
          <w:p>
            <w:pPr>
              <w:spacing w:line="360" w:lineRule="auto"/>
              <w:rPr>
                <w:rFonts w:cs="Arial" w:asciiTheme="minorEastAsia" w:hAnsiTheme="minorEastAsia"/>
                <w:kern w:val="0"/>
                <w:szCs w:val="21"/>
              </w:rPr>
            </w:pPr>
            <w:r>
              <w:rPr>
                <w:rFonts w:hint="eastAsia"/>
              </w:rPr>
              <w:t>怀宁县企业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34082501</w:t>
            </w:r>
          </w:p>
        </w:tc>
        <w:tc>
          <w:tcPr>
            <w:tcW w:w="2912" w:type="dxa"/>
          </w:tcPr>
          <w:p>
            <w:pPr>
              <w:spacing w:line="360" w:lineRule="auto"/>
              <w:rPr>
                <w:rFonts w:cs="Arial" w:asciiTheme="minorEastAsia" w:hAnsiTheme="minorEastAsia"/>
                <w:kern w:val="0"/>
                <w:szCs w:val="21"/>
              </w:rPr>
            </w:pPr>
            <w:r>
              <w:rPr>
                <w:rFonts w:hint="eastAsia"/>
              </w:rPr>
              <w:t>太湖县企业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34082601</w:t>
            </w:r>
          </w:p>
        </w:tc>
        <w:tc>
          <w:tcPr>
            <w:tcW w:w="2912" w:type="dxa"/>
          </w:tcPr>
          <w:p>
            <w:pPr>
              <w:spacing w:line="360" w:lineRule="auto"/>
              <w:rPr>
                <w:rFonts w:cs="Arial" w:asciiTheme="minorEastAsia" w:hAnsiTheme="minorEastAsia"/>
                <w:kern w:val="0"/>
                <w:szCs w:val="21"/>
              </w:rPr>
            </w:pPr>
            <w:r>
              <w:rPr>
                <w:rFonts w:hint="eastAsia"/>
              </w:rPr>
              <w:t>宿松县企业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34082701</w:t>
            </w:r>
          </w:p>
        </w:tc>
        <w:tc>
          <w:tcPr>
            <w:tcW w:w="2912" w:type="dxa"/>
          </w:tcPr>
          <w:p>
            <w:pPr>
              <w:spacing w:line="360" w:lineRule="auto"/>
              <w:rPr>
                <w:rFonts w:cs="Arial" w:asciiTheme="minorEastAsia" w:hAnsiTheme="minorEastAsia"/>
                <w:kern w:val="0"/>
                <w:szCs w:val="21"/>
              </w:rPr>
            </w:pPr>
            <w:r>
              <w:rPr>
                <w:rFonts w:hint="eastAsia"/>
              </w:rPr>
              <w:t>望江县企业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34082801</w:t>
            </w:r>
          </w:p>
        </w:tc>
        <w:tc>
          <w:tcPr>
            <w:tcW w:w="2912" w:type="dxa"/>
          </w:tcPr>
          <w:p>
            <w:pPr>
              <w:spacing w:line="360" w:lineRule="auto"/>
              <w:rPr>
                <w:rFonts w:cs="Arial" w:asciiTheme="minorEastAsia" w:hAnsiTheme="minorEastAsia"/>
                <w:kern w:val="0"/>
                <w:szCs w:val="21"/>
              </w:rPr>
            </w:pPr>
            <w:r>
              <w:rPr>
                <w:rFonts w:hint="eastAsia"/>
              </w:rPr>
              <w:t>岳西县企业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34087101</w:t>
            </w:r>
          </w:p>
        </w:tc>
        <w:tc>
          <w:tcPr>
            <w:tcW w:w="2912" w:type="dxa"/>
          </w:tcPr>
          <w:p>
            <w:pPr>
              <w:spacing w:line="360" w:lineRule="auto"/>
              <w:rPr>
                <w:rFonts w:cs="Arial" w:asciiTheme="minorEastAsia" w:hAnsiTheme="minorEastAsia"/>
                <w:kern w:val="0"/>
                <w:szCs w:val="21"/>
              </w:rPr>
            </w:pPr>
            <w:r>
              <w:rPr>
                <w:rFonts w:hint="eastAsia"/>
              </w:rPr>
              <w:t>安徽安庆经济开发区企业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34088101</w:t>
            </w:r>
          </w:p>
        </w:tc>
        <w:tc>
          <w:tcPr>
            <w:tcW w:w="2912" w:type="dxa"/>
          </w:tcPr>
          <w:p>
            <w:pPr>
              <w:spacing w:line="360" w:lineRule="auto"/>
              <w:rPr>
                <w:rFonts w:cs="Arial" w:asciiTheme="minorEastAsia" w:hAnsiTheme="minorEastAsia"/>
                <w:kern w:val="0"/>
                <w:szCs w:val="21"/>
              </w:rPr>
            </w:pPr>
            <w:r>
              <w:rPr>
                <w:rFonts w:hint="eastAsia"/>
              </w:rPr>
              <w:t>桐城市企业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34088201</w:t>
            </w:r>
          </w:p>
        </w:tc>
        <w:tc>
          <w:tcPr>
            <w:tcW w:w="2912" w:type="dxa"/>
          </w:tcPr>
          <w:p>
            <w:pPr>
              <w:spacing w:line="360" w:lineRule="auto"/>
              <w:rPr>
                <w:rFonts w:cs="Arial" w:asciiTheme="minorEastAsia" w:hAnsiTheme="minorEastAsia"/>
                <w:kern w:val="0"/>
                <w:szCs w:val="21"/>
              </w:rPr>
            </w:pPr>
            <w:r>
              <w:rPr>
                <w:rFonts w:hint="eastAsia"/>
              </w:rPr>
              <w:t>潜山市企业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34100101</w:t>
            </w:r>
          </w:p>
        </w:tc>
        <w:tc>
          <w:tcPr>
            <w:tcW w:w="2912" w:type="dxa"/>
          </w:tcPr>
          <w:p>
            <w:pPr>
              <w:spacing w:line="360" w:lineRule="auto"/>
              <w:rPr>
                <w:rFonts w:cs="Arial" w:asciiTheme="minorEastAsia" w:hAnsiTheme="minorEastAsia"/>
                <w:kern w:val="0"/>
                <w:szCs w:val="21"/>
              </w:rPr>
            </w:pPr>
            <w:r>
              <w:rPr>
                <w:rFonts w:hint="eastAsia"/>
              </w:rPr>
              <w:t>黄山市市本级企业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34100201</w:t>
            </w:r>
          </w:p>
        </w:tc>
        <w:tc>
          <w:tcPr>
            <w:tcW w:w="2912" w:type="dxa"/>
          </w:tcPr>
          <w:p>
            <w:pPr>
              <w:spacing w:line="360" w:lineRule="auto"/>
              <w:rPr>
                <w:rFonts w:cs="Arial" w:asciiTheme="minorEastAsia" w:hAnsiTheme="minorEastAsia"/>
                <w:kern w:val="0"/>
                <w:szCs w:val="21"/>
              </w:rPr>
            </w:pPr>
            <w:r>
              <w:rPr>
                <w:rFonts w:hint="eastAsia"/>
              </w:rPr>
              <w:t>屯溪区企业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34100301</w:t>
            </w:r>
          </w:p>
        </w:tc>
        <w:tc>
          <w:tcPr>
            <w:tcW w:w="2912" w:type="dxa"/>
          </w:tcPr>
          <w:p>
            <w:pPr>
              <w:spacing w:line="360" w:lineRule="auto"/>
              <w:rPr>
                <w:rFonts w:cs="Arial" w:asciiTheme="minorEastAsia" w:hAnsiTheme="minorEastAsia"/>
                <w:kern w:val="0"/>
                <w:szCs w:val="21"/>
              </w:rPr>
            </w:pPr>
            <w:r>
              <w:rPr>
                <w:rFonts w:hint="eastAsia"/>
              </w:rPr>
              <w:t>黄山区企业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34100401</w:t>
            </w:r>
          </w:p>
        </w:tc>
        <w:tc>
          <w:tcPr>
            <w:tcW w:w="2912" w:type="dxa"/>
          </w:tcPr>
          <w:p>
            <w:pPr>
              <w:spacing w:line="360" w:lineRule="auto"/>
              <w:rPr>
                <w:rFonts w:cs="Arial" w:asciiTheme="minorEastAsia" w:hAnsiTheme="minorEastAsia"/>
                <w:kern w:val="0"/>
                <w:szCs w:val="21"/>
              </w:rPr>
            </w:pPr>
            <w:r>
              <w:rPr>
                <w:rFonts w:hint="eastAsia"/>
              </w:rPr>
              <w:t>徽州区企业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34102101</w:t>
            </w:r>
          </w:p>
        </w:tc>
        <w:tc>
          <w:tcPr>
            <w:tcW w:w="2912" w:type="dxa"/>
          </w:tcPr>
          <w:p>
            <w:pPr>
              <w:spacing w:line="360" w:lineRule="auto"/>
              <w:rPr>
                <w:rFonts w:cs="Arial" w:asciiTheme="minorEastAsia" w:hAnsiTheme="minorEastAsia"/>
                <w:kern w:val="0"/>
                <w:szCs w:val="21"/>
              </w:rPr>
            </w:pPr>
            <w:r>
              <w:rPr>
                <w:rFonts w:hint="eastAsia"/>
              </w:rPr>
              <w:t>歙县企业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34102201</w:t>
            </w:r>
          </w:p>
        </w:tc>
        <w:tc>
          <w:tcPr>
            <w:tcW w:w="2912" w:type="dxa"/>
          </w:tcPr>
          <w:p>
            <w:pPr>
              <w:spacing w:line="360" w:lineRule="auto"/>
              <w:rPr>
                <w:rFonts w:cs="Arial" w:asciiTheme="minorEastAsia" w:hAnsiTheme="minorEastAsia"/>
                <w:kern w:val="0"/>
                <w:szCs w:val="21"/>
              </w:rPr>
            </w:pPr>
            <w:r>
              <w:rPr>
                <w:rFonts w:hint="eastAsia"/>
              </w:rPr>
              <w:t>休宁县企业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34102301</w:t>
            </w:r>
          </w:p>
        </w:tc>
        <w:tc>
          <w:tcPr>
            <w:tcW w:w="2912" w:type="dxa"/>
          </w:tcPr>
          <w:p>
            <w:pPr>
              <w:spacing w:line="360" w:lineRule="auto"/>
              <w:rPr>
                <w:rFonts w:cs="Arial" w:asciiTheme="minorEastAsia" w:hAnsiTheme="minorEastAsia"/>
                <w:kern w:val="0"/>
                <w:szCs w:val="21"/>
              </w:rPr>
            </w:pPr>
            <w:r>
              <w:rPr>
                <w:rFonts w:hint="eastAsia"/>
              </w:rPr>
              <w:t>黟县企业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34102401</w:t>
            </w:r>
          </w:p>
        </w:tc>
        <w:tc>
          <w:tcPr>
            <w:tcW w:w="2912" w:type="dxa"/>
          </w:tcPr>
          <w:p>
            <w:pPr>
              <w:spacing w:line="360" w:lineRule="auto"/>
              <w:rPr>
                <w:rFonts w:cs="Arial" w:asciiTheme="minorEastAsia" w:hAnsiTheme="minorEastAsia"/>
                <w:kern w:val="0"/>
                <w:szCs w:val="21"/>
              </w:rPr>
            </w:pPr>
            <w:r>
              <w:rPr>
                <w:rFonts w:hint="eastAsia"/>
              </w:rPr>
              <w:t>祁门县企业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34110101</w:t>
            </w:r>
          </w:p>
        </w:tc>
        <w:tc>
          <w:tcPr>
            <w:tcW w:w="2912" w:type="dxa"/>
          </w:tcPr>
          <w:p>
            <w:pPr>
              <w:spacing w:line="360" w:lineRule="auto"/>
              <w:rPr>
                <w:rFonts w:cs="Arial" w:asciiTheme="minorEastAsia" w:hAnsiTheme="minorEastAsia"/>
                <w:kern w:val="0"/>
                <w:szCs w:val="21"/>
              </w:rPr>
            </w:pPr>
            <w:r>
              <w:rPr>
                <w:rFonts w:hint="eastAsia"/>
              </w:rPr>
              <w:t>滁州市市本级企业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34110201</w:t>
            </w:r>
          </w:p>
        </w:tc>
        <w:tc>
          <w:tcPr>
            <w:tcW w:w="2912" w:type="dxa"/>
          </w:tcPr>
          <w:p>
            <w:pPr>
              <w:spacing w:line="360" w:lineRule="auto"/>
              <w:rPr>
                <w:rFonts w:cs="Arial" w:asciiTheme="minorEastAsia" w:hAnsiTheme="minorEastAsia"/>
                <w:kern w:val="0"/>
                <w:szCs w:val="21"/>
              </w:rPr>
            </w:pPr>
            <w:r>
              <w:rPr>
                <w:rFonts w:hint="eastAsia"/>
              </w:rPr>
              <w:t>琅琊区企业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34110301</w:t>
            </w:r>
          </w:p>
        </w:tc>
        <w:tc>
          <w:tcPr>
            <w:tcW w:w="2912" w:type="dxa"/>
          </w:tcPr>
          <w:p>
            <w:pPr>
              <w:spacing w:line="360" w:lineRule="auto"/>
              <w:rPr>
                <w:rFonts w:cs="Arial" w:asciiTheme="minorEastAsia" w:hAnsiTheme="minorEastAsia"/>
                <w:kern w:val="0"/>
                <w:szCs w:val="21"/>
              </w:rPr>
            </w:pPr>
            <w:r>
              <w:rPr>
                <w:rFonts w:hint="eastAsia"/>
              </w:rPr>
              <w:t>南谯区企业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34112201</w:t>
            </w:r>
          </w:p>
        </w:tc>
        <w:tc>
          <w:tcPr>
            <w:tcW w:w="2912" w:type="dxa"/>
          </w:tcPr>
          <w:p>
            <w:pPr>
              <w:spacing w:line="360" w:lineRule="auto"/>
              <w:rPr>
                <w:rFonts w:cs="Arial" w:asciiTheme="minorEastAsia" w:hAnsiTheme="minorEastAsia"/>
                <w:kern w:val="0"/>
                <w:szCs w:val="21"/>
              </w:rPr>
            </w:pPr>
            <w:r>
              <w:rPr>
                <w:rFonts w:hint="eastAsia"/>
              </w:rPr>
              <w:t>来安县企业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34112401</w:t>
            </w:r>
          </w:p>
        </w:tc>
        <w:tc>
          <w:tcPr>
            <w:tcW w:w="2912" w:type="dxa"/>
          </w:tcPr>
          <w:p>
            <w:pPr>
              <w:spacing w:line="360" w:lineRule="auto"/>
              <w:rPr>
                <w:rFonts w:cs="Arial" w:asciiTheme="minorEastAsia" w:hAnsiTheme="minorEastAsia"/>
                <w:kern w:val="0"/>
                <w:szCs w:val="21"/>
              </w:rPr>
            </w:pPr>
            <w:r>
              <w:rPr>
                <w:rFonts w:hint="eastAsia"/>
              </w:rPr>
              <w:t>全椒县企业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34112501</w:t>
            </w:r>
          </w:p>
        </w:tc>
        <w:tc>
          <w:tcPr>
            <w:tcW w:w="2912" w:type="dxa"/>
          </w:tcPr>
          <w:p>
            <w:pPr>
              <w:spacing w:line="360" w:lineRule="auto"/>
              <w:rPr>
                <w:rFonts w:cs="Arial" w:asciiTheme="minorEastAsia" w:hAnsiTheme="minorEastAsia"/>
                <w:kern w:val="0"/>
                <w:szCs w:val="21"/>
              </w:rPr>
            </w:pPr>
            <w:r>
              <w:rPr>
                <w:rFonts w:hint="eastAsia"/>
              </w:rPr>
              <w:t>定远县企业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34112601</w:t>
            </w:r>
          </w:p>
        </w:tc>
        <w:tc>
          <w:tcPr>
            <w:tcW w:w="2912" w:type="dxa"/>
          </w:tcPr>
          <w:p>
            <w:pPr>
              <w:spacing w:line="360" w:lineRule="auto"/>
              <w:rPr>
                <w:rFonts w:cs="Arial" w:asciiTheme="minorEastAsia" w:hAnsiTheme="minorEastAsia"/>
                <w:kern w:val="0"/>
                <w:szCs w:val="21"/>
              </w:rPr>
            </w:pPr>
            <w:r>
              <w:rPr>
                <w:rFonts w:hint="eastAsia"/>
              </w:rPr>
              <w:t>凤阳县企业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34117101</w:t>
            </w:r>
          </w:p>
        </w:tc>
        <w:tc>
          <w:tcPr>
            <w:tcW w:w="2912" w:type="dxa"/>
          </w:tcPr>
          <w:p>
            <w:pPr>
              <w:spacing w:line="360" w:lineRule="auto"/>
              <w:rPr>
                <w:rFonts w:cs="Arial" w:asciiTheme="minorEastAsia" w:hAnsiTheme="minorEastAsia"/>
                <w:kern w:val="0"/>
                <w:szCs w:val="21"/>
              </w:rPr>
            </w:pPr>
            <w:r>
              <w:rPr>
                <w:rFonts w:hint="eastAsia"/>
              </w:rPr>
              <w:t>苏滁现代产业园企业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34117201</w:t>
            </w:r>
          </w:p>
        </w:tc>
        <w:tc>
          <w:tcPr>
            <w:tcW w:w="2912" w:type="dxa"/>
          </w:tcPr>
          <w:p>
            <w:pPr>
              <w:spacing w:line="360" w:lineRule="auto"/>
              <w:rPr>
                <w:rFonts w:cs="Arial" w:asciiTheme="minorEastAsia" w:hAnsiTheme="minorEastAsia"/>
                <w:kern w:val="0"/>
                <w:szCs w:val="21"/>
              </w:rPr>
            </w:pPr>
            <w:r>
              <w:rPr>
                <w:rFonts w:hint="eastAsia"/>
              </w:rPr>
              <w:t>滁州经济技术开发区企业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34118101</w:t>
            </w:r>
          </w:p>
        </w:tc>
        <w:tc>
          <w:tcPr>
            <w:tcW w:w="2912" w:type="dxa"/>
          </w:tcPr>
          <w:p>
            <w:pPr>
              <w:spacing w:line="360" w:lineRule="auto"/>
              <w:rPr>
                <w:rFonts w:cs="Arial" w:asciiTheme="minorEastAsia" w:hAnsiTheme="minorEastAsia"/>
                <w:kern w:val="0"/>
                <w:szCs w:val="21"/>
              </w:rPr>
            </w:pPr>
            <w:r>
              <w:rPr>
                <w:rFonts w:hint="eastAsia"/>
              </w:rPr>
              <w:t>天长市企业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34118201</w:t>
            </w:r>
          </w:p>
        </w:tc>
        <w:tc>
          <w:tcPr>
            <w:tcW w:w="2912" w:type="dxa"/>
          </w:tcPr>
          <w:p>
            <w:pPr>
              <w:spacing w:line="360" w:lineRule="auto"/>
              <w:rPr>
                <w:rFonts w:cs="Arial" w:asciiTheme="minorEastAsia" w:hAnsiTheme="minorEastAsia"/>
                <w:kern w:val="0"/>
                <w:szCs w:val="21"/>
              </w:rPr>
            </w:pPr>
            <w:r>
              <w:rPr>
                <w:rFonts w:hint="eastAsia"/>
              </w:rPr>
              <w:t>明光市企业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rPr>
                <w:rFonts w:asciiTheme="minorEastAsia" w:hAnsiTheme="minorEastAsia"/>
                <w:szCs w:val="21"/>
              </w:rPr>
            </w:pPr>
            <w:r>
              <w:rPr>
                <w:rFonts w:hint="eastAsia"/>
              </w:rPr>
              <w:t>34120101</w:t>
            </w:r>
          </w:p>
        </w:tc>
        <w:tc>
          <w:tcPr>
            <w:tcW w:w="2912" w:type="dxa"/>
          </w:tcPr>
          <w:p>
            <w:pPr>
              <w:spacing w:line="360" w:lineRule="auto"/>
              <w:rPr>
                <w:rFonts w:cs="Arial" w:asciiTheme="minorEastAsia" w:hAnsiTheme="minorEastAsia"/>
                <w:kern w:val="0"/>
                <w:szCs w:val="21"/>
              </w:rPr>
            </w:pPr>
            <w:r>
              <w:rPr>
                <w:rFonts w:hint="eastAsia"/>
              </w:rPr>
              <w:t>阜阳市市本级企业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pPr>
            <w:r>
              <w:rPr>
                <w:rFonts w:hint="eastAsia"/>
              </w:rPr>
              <w:t>34120201</w:t>
            </w:r>
          </w:p>
        </w:tc>
        <w:tc>
          <w:tcPr>
            <w:tcW w:w="2912" w:type="dxa"/>
          </w:tcPr>
          <w:p>
            <w:pPr>
              <w:spacing w:line="360" w:lineRule="auto"/>
            </w:pPr>
            <w:r>
              <w:rPr>
                <w:rFonts w:hint="eastAsia"/>
              </w:rPr>
              <w:t>颍州区企业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pPr>
            <w:r>
              <w:rPr>
                <w:rFonts w:hint="eastAsia"/>
              </w:rPr>
              <w:t>34120301</w:t>
            </w:r>
          </w:p>
        </w:tc>
        <w:tc>
          <w:tcPr>
            <w:tcW w:w="2912" w:type="dxa"/>
          </w:tcPr>
          <w:p>
            <w:pPr>
              <w:spacing w:line="360" w:lineRule="auto"/>
            </w:pPr>
            <w:r>
              <w:rPr>
                <w:rFonts w:hint="eastAsia"/>
              </w:rPr>
              <w:t>颍东区企业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pPr>
            <w:r>
              <w:rPr>
                <w:rFonts w:hint="eastAsia"/>
              </w:rPr>
              <w:t>34120401</w:t>
            </w:r>
          </w:p>
        </w:tc>
        <w:tc>
          <w:tcPr>
            <w:tcW w:w="2912" w:type="dxa"/>
          </w:tcPr>
          <w:p>
            <w:pPr>
              <w:spacing w:line="360" w:lineRule="auto"/>
            </w:pPr>
            <w:r>
              <w:rPr>
                <w:rFonts w:hint="eastAsia"/>
              </w:rPr>
              <w:t>颍泉区企业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pPr>
            <w:r>
              <w:rPr>
                <w:rFonts w:hint="eastAsia"/>
              </w:rPr>
              <w:t>34122101</w:t>
            </w:r>
          </w:p>
        </w:tc>
        <w:tc>
          <w:tcPr>
            <w:tcW w:w="2912" w:type="dxa"/>
          </w:tcPr>
          <w:p>
            <w:pPr>
              <w:spacing w:line="360" w:lineRule="auto"/>
            </w:pPr>
            <w:r>
              <w:rPr>
                <w:rFonts w:hint="eastAsia"/>
              </w:rPr>
              <w:t>临泉县企业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Pr>
          <w:p>
            <w:pPr>
              <w:spacing w:line="360" w:lineRule="auto"/>
              <w:rPr>
                <w:rFonts w:asciiTheme="minorEastAsia" w:hAnsiTheme="minorEastAsia"/>
                <w:szCs w:val="21"/>
              </w:rPr>
            </w:pPr>
          </w:p>
        </w:tc>
        <w:tc>
          <w:tcPr>
            <w:tcW w:w="1818" w:type="dxa"/>
          </w:tcPr>
          <w:p>
            <w:pPr>
              <w:spacing w:line="360" w:lineRule="auto"/>
            </w:pPr>
            <w:r>
              <w:rPr>
                <w:rFonts w:hint="eastAsia"/>
              </w:rPr>
              <w:t>34122201</w:t>
            </w:r>
          </w:p>
        </w:tc>
        <w:tc>
          <w:tcPr>
            <w:tcW w:w="2912" w:type="dxa"/>
          </w:tcPr>
          <w:p>
            <w:pPr>
              <w:spacing w:line="360" w:lineRule="auto"/>
            </w:pPr>
            <w:r>
              <w:rPr>
                <w:rFonts w:hint="eastAsia"/>
              </w:rPr>
              <w:t>太和县企业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bottom w:val="single" w:color="auto" w:sz="4" w:space="0"/>
            </w:tcBorders>
          </w:tcPr>
          <w:p>
            <w:pPr>
              <w:spacing w:line="360" w:lineRule="auto"/>
              <w:rPr>
                <w:rFonts w:asciiTheme="minorEastAsia" w:hAnsiTheme="minorEastAsia"/>
                <w:szCs w:val="21"/>
              </w:rPr>
            </w:pPr>
          </w:p>
        </w:tc>
        <w:tc>
          <w:tcPr>
            <w:tcW w:w="1818" w:type="dxa"/>
          </w:tcPr>
          <w:p>
            <w:pPr>
              <w:spacing w:line="360" w:lineRule="auto"/>
            </w:pPr>
            <w:r>
              <w:rPr>
                <w:rFonts w:hint="eastAsia"/>
              </w:rPr>
              <w:t>34122501</w:t>
            </w:r>
          </w:p>
        </w:tc>
        <w:tc>
          <w:tcPr>
            <w:tcW w:w="2912" w:type="dxa"/>
          </w:tcPr>
          <w:p>
            <w:pPr>
              <w:spacing w:line="360" w:lineRule="auto"/>
            </w:pPr>
            <w:r>
              <w:rPr>
                <w:rFonts w:hint="eastAsia"/>
              </w:rPr>
              <w:t>阜南县企业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34122601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颍上县企业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34127101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阜阳现代产业园区企业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34127201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阜阳经济技术开发区企业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34128201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界首市企业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宿州市市本级企业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埇桥区企业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砀山县企业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萧县企业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灵璧县企业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34132401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泗县企业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34137101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宿州马鞍山现代产业园区企业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34137201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宿州经济技术开发区企业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六安市市本级企业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金安区企业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34150301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裕安区企业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34150401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叶集区企业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霍邱县企业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舒城县企业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34152401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金寨县企业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34152501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霍山县企业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34160101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亳州市市本级企业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34160201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谯城区企业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34162101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涡阳县企业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34162201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蒙城县企业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34162301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利辛县企业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34170101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池州市市本级企业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34170201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贵池区企业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34172101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东至县企业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34172201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石台县企业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34172301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青阳县企业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宣城市市本级企业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宣州区企业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郎溪县企业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广德市企业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泾县企业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34182401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绩溪县企业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34182501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旌德县企业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34187101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宣城市经济开发区企业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34188101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宁国市企业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淮南市市本级企业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大通区企业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34040301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田家庵区企业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34040401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谢家集区企业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34040501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八公山区企业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34040601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潘集区企业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凤台县企业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寿县企业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34990001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安徽省人社厅企业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合肥市市本级企业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瑶海区企业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34010301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庐阳区企业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34010401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蜀山区企业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34011101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包河区企业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长丰县企业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肥东县企业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肥西县企业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34012401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庐江县企业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34017101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合肥高新技术产业开发区企业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34017201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合肥经济技术开发区企业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34017301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合肥新站高新技术产业开发区企业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34018101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巢湖市企业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34020101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芜湖市市本级企业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34020201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镜湖区企业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34020301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弋江区企业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34020701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鸠江区企业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34020801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三山区企业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34022101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芜湖县企业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34022201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繁昌县企业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34022301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南陵县企业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34022501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无为县企业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34027101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芜湖经济技术开发区企业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34027201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安徽芜湖长江大桥经济开发区企业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34030013</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蚌山区企业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34030101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蚌埠市市本级企业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34030201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龙子湖区企业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34030401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禹会区企业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34031101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淮上区企业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34032101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怀远县企业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34032201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五河县企业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34032301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固镇县企业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34037101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蚌埠市高新技术开发区企业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34037201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蚌埠市经济开发区企业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34050101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马鞍山市市本级企业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34050301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花山区企业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34050401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雨山区企业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34050601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博望区企业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34052101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当涂县企业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34052201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含山县企业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34052301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和县企业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34060101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淮北市市本级企业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34060201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杜集区企业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34060301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相山区企业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34060401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烈山区企业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34062101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濉溪县企业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34070101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铜陵市市本级企业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34070501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铜官区企业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34070601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义安区企业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34071101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郊区企业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34072201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枞阳县企业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34080101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安庆市市本级企业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34080201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迎江区企业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34080301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大观区企业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34081101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宜秀区企业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34082201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怀宁县企业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34082501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太湖县企业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34082601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宿松县企业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34082701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望江县企业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34082801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岳西县企业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34087101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安徽安庆经济开发区企业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34088101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桐城市企业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34088201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潜山市企业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34100101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黄山市市本级企业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34100201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屯溪区企业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34100301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黄山区企业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34100401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徽州区企业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34102101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歙县企业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34102201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休宁县企业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34102301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黟县企业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34102401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祁门县企业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34110101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滁州市市本级企业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34110201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琅琊区企业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34110301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南谯区企业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34112201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来安县企业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34112401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全椒县企业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34112501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定远县企业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34112601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凤阳县企业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34117101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苏滁现代产业园企业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34117201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滁州经济技术开发区企业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34118101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天长市企业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34118201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明光市企业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阜阳市市本级企业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颍州区企业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34120301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颍东区企业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34120401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颍泉区企业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临泉县企业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太和县企业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34122501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阜南县企业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34122601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颍上县企业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34127101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阜阳现代产业园区企业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34127201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阜阳经济技术开发区企业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34128201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界首市企业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宿州市市本级企业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埇桥区企业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砀山县企业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萧县企业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灵璧县企业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34132401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泗县企业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34137101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宿州马鞍山现代产业园区企业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34137201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宿州经济技术开发区企业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六安市市本级企业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金安区企业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34150301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裕安区企业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34150401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叶集区企业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霍邱县企业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舒城县企业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34152401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金寨县企业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34152501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霍山县企业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34160101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亳州市市本级企业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34160201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谯城区企业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34162101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涡阳县企业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34162201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蒙城县企业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34162301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利辛县企业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34170101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池州市市本级企业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34170201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贵池区企业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34172101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东至县企业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34172201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石台县企业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34172301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青阳县企业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宣城市市本级企业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宣州区企业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郎溪县企业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广德市企业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34182301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泾县企业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34182401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绩溪县企业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34182501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旌德县企业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34187101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宣城市经济开发区企业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34188101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宁国市企业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34040101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淮南市市本级企业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34040201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大通区企业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34040301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田家庵区企业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34040401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谢家集区企业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34040501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八公山区企业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34040601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潘集区企业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34042101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凤台县企业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34042201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寿县企业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09"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818"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34990001</w:t>
            </w:r>
          </w:p>
        </w:tc>
        <w:tc>
          <w:tcPr>
            <w:tcW w:w="2912"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安徽省人社厅企业</w:t>
            </w:r>
          </w:p>
        </w:tc>
      </w:tr>
    </w:tbl>
    <w:p>
      <w:pPr>
        <w:pStyle w:val="4"/>
        <w:spacing w:line="360" w:lineRule="auto"/>
        <w:rPr>
          <w:sz w:val="24"/>
          <w:szCs w:val="24"/>
        </w:rPr>
      </w:pPr>
      <w:bookmarkStart w:id="617" w:name="_Toc8003"/>
      <w:r>
        <w:rPr>
          <w:rFonts w:hint="eastAsia"/>
          <w:sz w:val="24"/>
          <w:szCs w:val="24"/>
        </w:rPr>
        <w:t>5.1.</w:t>
      </w:r>
      <w:r>
        <w:rPr>
          <w:sz w:val="24"/>
          <w:szCs w:val="24"/>
        </w:rPr>
        <w:t>16</w:t>
      </w:r>
      <w:r>
        <w:rPr>
          <w:rFonts w:hint="eastAsia"/>
          <w:sz w:val="24"/>
          <w:szCs w:val="24"/>
        </w:rPr>
        <w:t>地区代码</w:t>
      </w:r>
      <w:bookmarkEnd w:id="617"/>
    </w:p>
    <w:tbl>
      <w:tblPr>
        <w:tblStyle w:val="22"/>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1797"/>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84" w:type="dxa"/>
            <w:tcBorders>
              <w:bottom w:val="single" w:color="auto" w:sz="4" w:space="0"/>
            </w:tcBorders>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797"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78"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restart"/>
            <w:tcBorders>
              <w:top w:val="single" w:color="auto" w:sz="4" w:space="0"/>
              <w:left w:val="single" w:color="auto" w:sz="4" w:space="0"/>
              <w:right w:val="single" w:color="auto" w:sz="4" w:space="0"/>
            </w:tcBorders>
          </w:tcPr>
          <w:p>
            <w:pPr>
              <w:spacing w:line="360" w:lineRule="auto"/>
              <w:rPr>
                <w:rFonts w:asciiTheme="minorEastAsia" w:hAnsiTheme="minorEastAsia"/>
                <w:szCs w:val="21"/>
              </w:rPr>
            </w:pPr>
            <w:r>
              <w:rPr>
                <w:rFonts w:asciiTheme="minorEastAsia" w:hAnsiTheme="minorEastAsia"/>
                <w:szCs w:val="21"/>
              </w:rPr>
              <w:t>d</w:t>
            </w:r>
            <w:r>
              <w:rPr>
                <w:rFonts w:hint="eastAsia" w:asciiTheme="minorEastAsia" w:hAnsiTheme="minorEastAsia"/>
                <w:szCs w:val="21"/>
              </w:rPr>
              <w:t>qdm</w:t>
            </w:r>
          </w:p>
          <w:p>
            <w:pPr>
              <w:spacing w:line="360" w:lineRule="auto"/>
              <w:rPr>
                <w:rFonts w:asciiTheme="minorEastAsia" w:hAnsiTheme="minorEastAsia"/>
                <w:szCs w:val="21"/>
              </w:rPr>
            </w:pPr>
          </w:p>
        </w:tc>
        <w:tc>
          <w:tcPr>
            <w:tcW w:w="1797" w:type="dxa"/>
            <w:tcBorders>
              <w:left w:val="single" w:color="auto" w:sz="4" w:space="0"/>
            </w:tcBorders>
          </w:tcPr>
          <w:p>
            <w:pPr>
              <w:spacing w:line="360" w:lineRule="auto"/>
              <w:rPr>
                <w:rFonts w:ascii="宋体" w:hAnsi="宋体" w:eastAsia="宋体" w:cs="Arial"/>
                <w:color w:val="000000"/>
                <w:szCs w:val="21"/>
              </w:rPr>
            </w:pPr>
            <w:r>
              <w:t xml:space="preserve">340100 </w:t>
            </w:r>
          </w:p>
        </w:tc>
        <w:tc>
          <w:tcPr>
            <w:tcW w:w="2878" w:type="dxa"/>
          </w:tcPr>
          <w:p>
            <w:pPr>
              <w:spacing w:line="360" w:lineRule="auto"/>
              <w:rPr>
                <w:rFonts w:ascii="宋体" w:hAnsi="宋体" w:eastAsia="宋体" w:cs="Arial"/>
                <w:color w:val="000000"/>
                <w:szCs w:val="21"/>
              </w:rPr>
            </w:pPr>
            <w: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340200</w:t>
            </w:r>
          </w:p>
        </w:tc>
        <w:tc>
          <w:tcPr>
            <w:tcW w:w="2878" w:type="dxa"/>
            <w:vAlign w:val="bottom"/>
          </w:tcPr>
          <w:p>
            <w:pPr>
              <w:spacing w:line="360" w:lineRule="auto"/>
              <w:rPr>
                <w:rFonts w:ascii="宋体" w:hAnsi="宋体" w:eastAsia="宋体" w:cs="Arial"/>
                <w:color w:val="000000"/>
                <w:szCs w:val="21"/>
              </w:rPr>
            </w:pPr>
            <w:r>
              <w:t>芜湖市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340300</w:t>
            </w:r>
          </w:p>
        </w:tc>
        <w:tc>
          <w:tcPr>
            <w:tcW w:w="2878" w:type="dxa"/>
            <w:vAlign w:val="bottom"/>
          </w:tcPr>
          <w:p>
            <w:pPr>
              <w:spacing w:line="360" w:lineRule="auto"/>
              <w:rPr>
                <w:rFonts w:ascii="宋体" w:hAnsi="宋体" w:eastAsia="宋体" w:cs="Arial"/>
                <w:color w:val="000000"/>
                <w:szCs w:val="21"/>
              </w:rPr>
            </w:pPr>
            <w:r>
              <w:t>蚌埠市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340400</w:t>
            </w:r>
          </w:p>
        </w:tc>
        <w:tc>
          <w:tcPr>
            <w:tcW w:w="2878" w:type="dxa"/>
            <w:vAlign w:val="bottom"/>
          </w:tcPr>
          <w:p>
            <w:pPr>
              <w:spacing w:line="360" w:lineRule="auto"/>
              <w:rPr>
                <w:rFonts w:ascii="宋体" w:hAnsi="宋体" w:eastAsia="宋体" w:cs="Arial"/>
                <w:color w:val="000000"/>
                <w:szCs w:val="21"/>
              </w:rPr>
            </w:pPr>
            <w:r>
              <w:t>淮南市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340500</w:t>
            </w:r>
          </w:p>
        </w:tc>
        <w:tc>
          <w:tcPr>
            <w:tcW w:w="2878" w:type="dxa"/>
            <w:vAlign w:val="bottom"/>
          </w:tcPr>
          <w:p>
            <w:pPr>
              <w:spacing w:line="360" w:lineRule="auto"/>
              <w:rPr>
                <w:rFonts w:ascii="宋体" w:hAnsi="宋体" w:eastAsia="宋体" w:cs="Arial"/>
                <w:color w:val="000000"/>
                <w:szCs w:val="21"/>
              </w:rPr>
            </w:pPr>
            <w:r>
              <w:t>马鞍山市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340600</w:t>
            </w:r>
          </w:p>
        </w:tc>
        <w:tc>
          <w:tcPr>
            <w:tcW w:w="2878" w:type="dxa"/>
            <w:vAlign w:val="bottom"/>
          </w:tcPr>
          <w:p>
            <w:pPr>
              <w:spacing w:line="360" w:lineRule="auto"/>
              <w:rPr>
                <w:rFonts w:ascii="宋体" w:hAnsi="宋体" w:eastAsia="宋体" w:cs="Arial"/>
                <w:color w:val="000000"/>
                <w:szCs w:val="21"/>
              </w:rPr>
            </w:pPr>
            <w:r>
              <w:t>淮北市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340700</w:t>
            </w:r>
          </w:p>
        </w:tc>
        <w:tc>
          <w:tcPr>
            <w:tcW w:w="2878" w:type="dxa"/>
            <w:vAlign w:val="bottom"/>
          </w:tcPr>
          <w:p>
            <w:pPr>
              <w:spacing w:line="360" w:lineRule="auto"/>
              <w:rPr>
                <w:rFonts w:ascii="宋体" w:hAnsi="宋体" w:eastAsia="宋体" w:cs="Arial"/>
                <w:color w:val="000000"/>
                <w:szCs w:val="21"/>
              </w:rPr>
            </w:pPr>
            <w:r>
              <w:t>铜陵市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340800</w:t>
            </w:r>
          </w:p>
        </w:tc>
        <w:tc>
          <w:tcPr>
            <w:tcW w:w="2878" w:type="dxa"/>
            <w:vAlign w:val="bottom"/>
          </w:tcPr>
          <w:p>
            <w:pPr>
              <w:spacing w:line="360" w:lineRule="auto"/>
              <w:rPr>
                <w:rFonts w:ascii="宋体" w:hAnsi="宋体" w:eastAsia="宋体" w:cs="Arial"/>
                <w:color w:val="000000"/>
                <w:szCs w:val="21"/>
              </w:rPr>
            </w:pPr>
            <w:r>
              <w:t>安庆市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341000</w:t>
            </w:r>
          </w:p>
        </w:tc>
        <w:tc>
          <w:tcPr>
            <w:tcW w:w="2878" w:type="dxa"/>
            <w:vAlign w:val="bottom"/>
          </w:tcPr>
          <w:p>
            <w:pPr>
              <w:spacing w:line="360" w:lineRule="auto"/>
              <w:rPr>
                <w:rFonts w:ascii="宋体" w:hAnsi="宋体" w:eastAsia="宋体" w:cs="Arial"/>
                <w:color w:val="000000"/>
                <w:szCs w:val="21"/>
              </w:rPr>
            </w:pPr>
            <w:r>
              <w:t>黄山市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341200</w:t>
            </w:r>
          </w:p>
        </w:tc>
        <w:tc>
          <w:tcPr>
            <w:tcW w:w="2878" w:type="dxa"/>
            <w:vAlign w:val="bottom"/>
          </w:tcPr>
          <w:p>
            <w:pPr>
              <w:spacing w:line="360" w:lineRule="auto"/>
              <w:rPr>
                <w:rFonts w:ascii="宋体" w:hAnsi="宋体" w:eastAsia="宋体" w:cs="Arial"/>
                <w:color w:val="000000"/>
                <w:szCs w:val="21"/>
              </w:rPr>
            </w:pPr>
            <w:r>
              <w:t>阜阳市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341300</w:t>
            </w:r>
          </w:p>
        </w:tc>
        <w:tc>
          <w:tcPr>
            <w:tcW w:w="2878" w:type="dxa"/>
            <w:vAlign w:val="bottom"/>
          </w:tcPr>
          <w:p>
            <w:pPr>
              <w:spacing w:line="360" w:lineRule="auto"/>
              <w:rPr>
                <w:rFonts w:ascii="宋体" w:hAnsi="宋体" w:eastAsia="宋体" w:cs="Arial"/>
                <w:color w:val="000000"/>
                <w:szCs w:val="21"/>
              </w:rPr>
            </w:pPr>
            <w:r>
              <w:t>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341100</w:t>
            </w:r>
          </w:p>
        </w:tc>
        <w:tc>
          <w:tcPr>
            <w:tcW w:w="2878" w:type="dxa"/>
            <w:vAlign w:val="bottom"/>
          </w:tcPr>
          <w:p>
            <w:pPr>
              <w:spacing w:line="360" w:lineRule="auto"/>
              <w:rPr>
                <w:rFonts w:ascii="宋体" w:hAnsi="宋体" w:eastAsia="宋体" w:cs="Arial"/>
                <w:color w:val="000000"/>
                <w:szCs w:val="21"/>
              </w:rPr>
            </w:pPr>
            <w:r>
              <w:t>滁州市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pPr>
            <w:r>
              <w:t>341500</w:t>
            </w:r>
          </w:p>
        </w:tc>
        <w:tc>
          <w:tcPr>
            <w:tcW w:w="2878" w:type="dxa"/>
            <w:vAlign w:val="bottom"/>
          </w:tcPr>
          <w:p>
            <w:pPr>
              <w:spacing w:line="360" w:lineRule="auto"/>
            </w:pPr>
            <w:r>
              <w:t>六安市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pPr>
            <w:r>
              <w:t>341800</w:t>
            </w:r>
          </w:p>
        </w:tc>
        <w:tc>
          <w:tcPr>
            <w:tcW w:w="2878" w:type="dxa"/>
            <w:vAlign w:val="bottom"/>
          </w:tcPr>
          <w:p>
            <w:pPr>
              <w:spacing w:line="360" w:lineRule="auto"/>
            </w:pPr>
            <w:r>
              <w:t>宣城市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pPr>
            <w:r>
              <w:t>341700</w:t>
            </w:r>
          </w:p>
        </w:tc>
        <w:tc>
          <w:tcPr>
            <w:tcW w:w="2878" w:type="dxa"/>
            <w:vAlign w:val="bottom"/>
          </w:tcPr>
          <w:p>
            <w:pPr>
              <w:spacing w:line="360" w:lineRule="auto"/>
            </w:pPr>
            <w:r>
              <w:t>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pPr>
            <w:r>
              <w:t>341600</w:t>
            </w:r>
          </w:p>
        </w:tc>
        <w:tc>
          <w:tcPr>
            <w:tcW w:w="2878" w:type="dxa"/>
            <w:vAlign w:val="bottom"/>
          </w:tcPr>
          <w:p>
            <w:pPr>
              <w:spacing w:line="360" w:lineRule="auto"/>
            </w:pPr>
            <w:r>
              <w:t>亳州市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bottom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pPr>
            <w:r>
              <w:t>340001</w:t>
            </w:r>
          </w:p>
        </w:tc>
        <w:tc>
          <w:tcPr>
            <w:tcW w:w="2878" w:type="dxa"/>
            <w:vAlign w:val="bottom"/>
          </w:tcPr>
          <w:p>
            <w:pPr>
              <w:spacing w:line="360" w:lineRule="auto"/>
            </w:pPr>
            <w:r>
              <w:t>省本级</w:t>
            </w:r>
          </w:p>
        </w:tc>
      </w:tr>
    </w:tbl>
    <w:p>
      <w:pPr>
        <w:pStyle w:val="4"/>
        <w:spacing w:line="360" w:lineRule="auto"/>
        <w:rPr>
          <w:sz w:val="24"/>
          <w:szCs w:val="24"/>
        </w:rPr>
      </w:pPr>
      <w:bookmarkStart w:id="618" w:name="_Toc28310"/>
      <w:r>
        <w:rPr>
          <w:rFonts w:hint="eastAsia"/>
          <w:sz w:val="24"/>
          <w:szCs w:val="24"/>
        </w:rPr>
        <w:t>5.1.</w:t>
      </w:r>
      <w:r>
        <w:rPr>
          <w:sz w:val="24"/>
          <w:szCs w:val="24"/>
        </w:rPr>
        <w:t>17</w:t>
      </w:r>
      <w:r>
        <w:rPr>
          <w:rFonts w:hint="eastAsia"/>
          <w:sz w:val="24"/>
          <w:szCs w:val="24"/>
        </w:rPr>
        <w:t>参保地代码</w:t>
      </w:r>
      <w:bookmarkEnd w:id="618"/>
    </w:p>
    <w:tbl>
      <w:tblPr>
        <w:tblStyle w:val="22"/>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1797"/>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84" w:type="dxa"/>
            <w:tcBorders>
              <w:bottom w:val="single" w:color="auto" w:sz="4" w:space="0"/>
            </w:tcBorders>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797"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78"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restart"/>
            <w:tcBorders>
              <w:top w:val="single" w:color="auto" w:sz="4" w:space="0"/>
              <w:left w:val="single" w:color="auto" w:sz="4" w:space="0"/>
              <w:right w:val="single" w:color="auto" w:sz="4" w:space="0"/>
            </w:tcBorders>
          </w:tcPr>
          <w:p>
            <w:pPr>
              <w:spacing w:line="360" w:lineRule="auto"/>
              <w:rPr>
                <w:rFonts w:asciiTheme="minorEastAsia" w:hAnsiTheme="minorEastAsia"/>
                <w:szCs w:val="21"/>
              </w:rPr>
            </w:pPr>
            <w:r>
              <w:rPr>
                <w:rFonts w:hint="eastAsia" w:asciiTheme="minorEastAsia" w:hAnsiTheme="minorEastAsia"/>
                <w:szCs w:val="21"/>
              </w:rPr>
              <w:t>c</w:t>
            </w:r>
            <w:r>
              <w:rPr>
                <w:rFonts w:asciiTheme="minorEastAsia" w:hAnsiTheme="minorEastAsia"/>
                <w:szCs w:val="21"/>
              </w:rPr>
              <w:t>bddm</w:t>
            </w:r>
          </w:p>
          <w:p>
            <w:pPr>
              <w:spacing w:line="360" w:lineRule="auto"/>
              <w:rPr>
                <w:rFonts w:asciiTheme="minorEastAsia" w:hAnsiTheme="minorEastAsia"/>
                <w:szCs w:val="21"/>
              </w:rPr>
            </w:pPr>
          </w:p>
        </w:tc>
        <w:tc>
          <w:tcPr>
            <w:tcW w:w="1797" w:type="dxa"/>
            <w:tcBorders>
              <w:left w:val="single" w:color="auto" w:sz="4" w:space="0"/>
            </w:tcBorders>
          </w:tcPr>
          <w:p>
            <w:pPr>
              <w:spacing w:line="360" w:lineRule="auto"/>
              <w:rPr>
                <w:rFonts w:ascii="宋体" w:hAnsi="宋体" w:eastAsia="宋体" w:cs="Arial"/>
                <w:color w:val="000000"/>
                <w:szCs w:val="21"/>
              </w:rPr>
            </w:pPr>
            <w:r>
              <w:t xml:space="preserve">3401 </w:t>
            </w:r>
          </w:p>
        </w:tc>
        <w:tc>
          <w:tcPr>
            <w:tcW w:w="2878" w:type="dxa"/>
          </w:tcPr>
          <w:p>
            <w:pPr>
              <w:spacing w:line="360" w:lineRule="auto"/>
              <w:rPr>
                <w:rFonts w:ascii="宋体" w:hAnsi="宋体" w:eastAsia="宋体" w:cs="Arial"/>
                <w:color w:val="000000"/>
                <w:szCs w:val="21"/>
              </w:rPr>
            </w:pPr>
            <w: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3402</w:t>
            </w:r>
          </w:p>
        </w:tc>
        <w:tc>
          <w:tcPr>
            <w:tcW w:w="2878" w:type="dxa"/>
            <w:vAlign w:val="bottom"/>
          </w:tcPr>
          <w:p>
            <w:pPr>
              <w:spacing w:line="360" w:lineRule="auto"/>
              <w:rPr>
                <w:rFonts w:ascii="宋体" w:hAnsi="宋体" w:eastAsia="宋体" w:cs="Arial"/>
                <w:color w:val="000000"/>
                <w:szCs w:val="21"/>
              </w:rPr>
            </w:pPr>
            <w:r>
              <w:t>芜湖市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3403</w:t>
            </w:r>
          </w:p>
        </w:tc>
        <w:tc>
          <w:tcPr>
            <w:tcW w:w="2878" w:type="dxa"/>
            <w:vAlign w:val="bottom"/>
          </w:tcPr>
          <w:p>
            <w:pPr>
              <w:spacing w:line="360" w:lineRule="auto"/>
              <w:rPr>
                <w:rFonts w:ascii="宋体" w:hAnsi="宋体" w:eastAsia="宋体" w:cs="Arial"/>
                <w:color w:val="000000"/>
                <w:szCs w:val="21"/>
              </w:rPr>
            </w:pPr>
            <w:r>
              <w:t>蚌埠市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3404</w:t>
            </w:r>
          </w:p>
        </w:tc>
        <w:tc>
          <w:tcPr>
            <w:tcW w:w="2878" w:type="dxa"/>
            <w:vAlign w:val="bottom"/>
          </w:tcPr>
          <w:p>
            <w:pPr>
              <w:spacing w:line="360" w:lineRule="auto"/>
              <w:rPr>
                <w:rFonts w:ascii="宋体" w:hAnsi="宋体" w:eastAsia="宋体" w:cs="Arial"/>
                <w:color w:val="000000"/>
                <w:szCs w:val="21"/>
              </w:rPr>
            </w:pPr>
            <w:r>
              <w:t>淮南市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3405</w:t>
            </w:r>
          </w:p>
        </w:tc>
        <w:tc>
          <w:tcPr>
            <w:tcW w:w="2878" w:type="dxa"/>
            <w:vAlign w:val="bottom"/>
          </w:tcPr>
          <w:p>
            <w:pPr>
              <w:spacing w:line="360" w:lineRule="auto"/>
              <w:rPr>
                <w:rFonts w:ascii="宋体" w:hAnsi="宋体" w:eastAsia="宋体" w:cs="Arial"/>
                <w:color w:val="000000"/>
                <w:szCs w:val="21"/>
              </w:rPr>
            </w:pPr>
            <w:r>
              <w:t>马鞍山市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3406</w:t>
            </w:r>
          </w:p>
        </w:tc>
        <w:tc>
          <w:tcPr>
            <w:tcW w:w="2878" w:type="dxa"/>
            <w:vAlign w:val="bottom"/>
          </w:tcPr>
          <w:p>
            <w:pPr>
              <w:spacing w:line="360" w:lineRule="auto"/>
              <w:rPr>
                <w:rFonts w:ascii="宋体" w:hAnsi="宋体" w:eastAsia="宋体" w:cs="Arial"/>
                <w:color w:val="000000"/>
                <w:szCs w:val="21"/>
              </w:rPr>
            </w:pPr>
            <w:r>
              <w:t>淮北市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3407</w:t>
            </w:r>
          </w:p>
        </w:tc>
        <w:tc>
          <w:tcPr>
            <w:tcW w:w="2878" w:type="dxa"/>
            <w:vAlign w:val="bottom"/>
          </w:tcPr>
          <w:p>
            <w:pPr>
              <w:spacing w:line="360" w:lineRule="auto"/>
              <w:rPr>
                <w:rFonts w:ascii="宋体" w:hAnsi="宋体" w:eastAsia="宋体" w:cs="Arial"/>
                <w:color w:val="000000"/>
                <w:szCs w:val="21"/>
              </w:rPr>
            </w:pPr>
            <w:r>
              <w:t>铜陵市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3408</w:t>
            </w:r>
          </w:p>
        </w:tc>
        <w:tc>
          <w:tcPr>
            <w:tcW w:w="2878" w:type="dxa"/>
            <w:vAlign w:val="bottom"/>
          </w:tcPr>
          <w:p>
            <w:pPr>
              <w:spacing w:line="360" w:lineRule="auto"/>
              <w:rPr>
                <w:rFonts w:ascii="宋体" w:hAnsi="宋体" w:eastAsia="宋体" w:cs="Arial"/>
                <w:color w:val="000000"/>
                <w:szCs w:val="21"/>
              </w:rPr>
            </w:pPr>
            <w:r>
              <w:t>安庆市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3410</w:t>
            </w:r>
          </w:p>
        </w:tc>
        <w:tc>
          <w:tcPr>
            <w:tcW w:w="2878" w:type="dxa"/>
            <w:vAlign w:val="bottom"/>
          </w:tcPr>
          <w:p>
            <w:pPr>
              <w:spacing w:line="360" w:lineRule="auto"/>
              <w:rPr>
                <w:rFonts w:ascii="宋体" w:hAnsi="宋体" w:eastAsia="宋体" w:cs="Arial"/>
                <w:color w:val="000000"/>
                <w:szCs w:val="21"/>
              </w:rPr>
            </w:pPr>
            <w:r>
              <w:t>黄山市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3412</w:t>
            </w:r>
          </w:p>
        </w:tc>
        <w:tc>
          <w:tcPr>
            <w:tcW w:w="2878" w:type="dxa"/>
            <w:vAlign w:val="bottom"/>
          </w:tcPr>
          <w:p>
            <w:pPr>
              <w:spacing w:line="360" w:lineRule="auto"/>
              <w:rPr>
                <w:rFonts w:ascii="宋体" w:hAnsi="宋体" w:eastAsia="宋体" w:cs="Arial"/>
                <w:color w:val="000000"/>
                <w:szCs w:val="21"/>
              </w:rPr>
            </w:pPr>
            <w:r>
              <w:t>阜阳市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3413</w:t>
            </w:r>
          </w:p>
        </w:tc>
        <w:tc>
          <w:tcPr>
            <w:tcW w:w="2878" w:type="dxa"/>
            <w:vAlign w:val="bottom"/>
          </w:tcPr>
          <w:p>
            <w:pPr>
              <w:spacing w:line="360" w:lineRule="auto"/>
              <w:rPr>
                <w:rFonts w:ascii="宋体" w:hAnsi="宋体" w:eastAsia="宋体" w:cs="Arial"/>
                <w:color w:val="000000"/>
                <w:szCs w:val="21"/>
              </w:rPr>
            </w:pPr>
            <w:r>
              <w:t>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t>3411</w:t>
            </w:r>
          </w:p>
        </w:tc>
        <w:tc>
          <w:tcPr>
            <w:tcW w:w="2878" w:type="dxa"/>
            <w:vAlign w:val="bottom"/>
          </w:tcPr>
          <w:p>
            <w:pPr>
              <w:spacing w:line="360" w:lineRule="auto"/>
              <w:rPr>
                <w:rFonts w:ascii="宋体" w:hAnsi="宋体" w:eastAsia="宋体" w:cs="Arial"/>
                <w:color w:val="000000"/>
                <w:szCs w:val="21"/>
              </w:rPr>
            </w:pPr>
            <w:r>
              <w:t>滁州市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pPr>
            <w:r>
              <w:t>3415</w:t>
            </w:r>
          </w:p>
        </w:tc>
        <w:tc>
          <w:tcPr>
            <w:tcW w:w="2878" w:type="dxa"/>
            <w:vAlign w:val="bottom"/>
          </w:tcPr>
          <w:p>
            <w:pPr>
              <w:spacing w:line="360" w:lineRule="auto"/>
            </w:pPr>
            <w:r>
              <w:t>六安市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pPr>
            <w:r>
              <w:t>3418</w:t>
            </w:r>
          </w:p>
        </w:tc>
        <w:tc>
          <w:tcPr>
            <w:tcW w:w="2878" w:type="dxa"/>
            <w:vAlign w:val="bottom"/>
          </w:tcPr>
          <w:p>
            <w:pPr>
              <w:spacing w:line="360" w:lineRule="auto"/>
            </w:pPr>
            <w:r>
              <w:t>宣城市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pPr>
            <w:r>
              <w:t>3417</w:t>
            </w:r>
          </w:p>
        </w:tc>
        <w:tc>
          <w:tcPr>
            <w:tcW w:w="2878" w:type="dxa"/>
            <w:vAlign w:val="bottom"/>
          </w:tcPr>
          <w:p>
            <w:pPr>
              <w:spacing w:line="360" w:lineRule="auto"/>
            </w:pPr>
            <w:r>
              <w:t>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pPr>
            <w:r>
              <w:t>3416</w:t>
            </w:r>
          </w:p>
        </w:tc>
        <w:tc>
          <w:tcPr>
            <w:tcW w:w="2878" w:type="dxa"/>
            <w:vAlign w:val="bottom"/>
          </w:tcPr>
          <w:p>
            <w:pPr>
              <w:spacing w:line="360" w:lineRule="auto"/>
            </w:pPr>
            <w:r>
              <w:t>亳州市</w:t>
            </w:r>
          </w:p>
        </w:tc>
      </w:tr>
    </w:tbl>
    <w:p>
      <w:pPr>
        <w:pStyle w:val="4"/>
        <w:spacing w:line="360" w:lineRule="auto"/>
        <w:rPr>
          <w:sz w:val="24"/>
          <w:szCs w:val="24"/>
        </w:rPr>
      </w:pPr>
      <w:bookmarkStart w:id="619" w:name="_Toc10709"/>
      <w:r>
        <w:rPr>
          <w:rFonts w:hint="eastAsia"/>
          <w:sz w:val="24"/>
          <w:szCs w:val="24"/>
        </w:rPr>
        <w:t>5.1.</w:t>
      </w:r>
      <w:r>
        <w:rPr>
          <w:sz w:val="24"/>
          <w:szCs w:val="24"/>
        </w:rPr>
        <w:t>18</w:t>
      </w:r>
      <w:r>
        <w:rPr>
          <w:rFonts w:hint="eastAsia"/>
          <w:sz w:val="24"/>
          <w:szCs w:val="24"/>
        </w:rPr>
        <w:t>跨省异地就医备案类型</w:t>
      </w:r>
      <w:bookmarkEnd w:id="619"/>
    </w:p>
    <w:tbl>
      <w:tblPr>
        <w:tblStyle w:val="22"/>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1797"/>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84" w:type="dxa"/>
            <w:tcBorders>
              <w:bottom w:val="single" w:color="auto" w:sz="4" w:space="0"/>
            </w:tcBorders>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797"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78"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restart"/>
            <w:tcBorders>
              <w:top w:val="single" w:color="auto" w:sz="4" w:space="0"/>
              <w:left w:val="single" w:color="auto" w:sz="4" w:space="0"/>
              <w:right w:val="single" w:color="auto" w:sz="4" w:space="0"/>
            </w:tcBorders>
          </w:tcPr>
          <w:p>
            <w:pPr>
              <w:spacing w:line="360" w:lineRule="auto"/>
              <w:rPr>
                <w:rFonts w:asciiTheme="minorEastAsia" w:hAnsiTheme="minorEastAsia"/>
                <w:szCs w:val="21"/>
              </w:rPr>
            </w:pPr>
            <w:r>
              <w:rPr>
                <w:rFonts w:hint="eastAsia" w:asciiTheme="minorEastAsia" w:hAnsiTheme="minorEastAsia"/>
                <w:szCs w:val="21"/>
              </w:rPr>
              <w:t>balx</w:t>
            </w:r>
          </w:p>
          <w:p>
            <w:pPr>
              <w:spacing w:line="360" w:lineRule="auto"/>
              <w:rPr>
                <w:rFonts w:asciiTheme="minorEastAsia" w:hAnsiTheme="minorEastAsia"/>
                <w:szCs w:val="21"/>
              </w:rPr>
            </w:pPr>
          </w:p>
        </w:tc>
        <w:tc>
          <w:tcPr>
            <w:tcW w:w="1797" w:type="dxa"/>
            <w:tcBorders>
              <w:left w:val="single" w:color="auto" w:sz="4" w:space="0"/>
            </w:tcBorders>
          </w:tcPr>
          <w:p>
            <w:pPr>
              <w:spacing w:line="360" w:lineRule="auto"/>
              <w:rPr>
                <w:rFonts w:ascii="宋体" w:hAnsi="宋体" w:eastAsia="宋体" w:cs="Arial"/>
                <w:color w:val="000000"/>
                <w:szCs w:val="21"/>
              </w:rPr>
            </w:pPr>
            <w:r>
              <w:rPr>
                <w:rFonts w:ascii="Times New Roman" w:hAnsi="Times New Roman" w:eastAsia="黑体" w:cs="黑体"/>
                <w:lang w:bidi="ar"/>
              </w:rPr>
              <w:t>01</w:t>
            </w:r>
            <w:r>
              <w:t xml:space="preserve"> </w:t>
            </w:r>
          </w:p>
        </w:tc>
        <w:tc>
          <w:tcPr>
            <w:tcW w:w="2878" w:type="dxa"/>
          </w:tcPr>
          <w:p>
            <w:pPr>
              <w:spacing w:line="360" w:lineRule="auto"/>
              <w:rPr>
                <w:rFonts w:ascii="宋体" w:hAnsi="宋体" w:eastAsia="宋体" w:cs="Arial"/>
                <w:color w:val="000000"/>
                <w:szCs w:val="21"/>
              </w:rPr>
            </w:pPr>
            <w:r>
              <w:rPr>
                <w:rFonts w:hint="eastAsia"/>
              </w:rPr>
              <w:t>转诊转院（就医）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rPr>
                <w:rFonts w:ascii="Times New Roman" w:hAnsi="Times New Roman" w:eastAsia="黑体" w:cs="黑体"/>
                <w:lang w:bidi="ar"/>
              </w:rPr>
              <w:t>02</w:t>
            </w:r>
          </w:p>
        </w:tc>
        <w:tc>
          <w:tcPr>
            <w:tcW w:w="2878" w:type="dxa"/>
            <w:vAlign w:val="bottom"/>
          </w:tcPr>
          <w:p>
            <w:pPr>
              <w:spacing w:line="360" w:lineRule="auto"/>
              <w:rPr>
                <w:rFonts w:ascii="宋体" w:hAnsi="宋体" w:eastAsia="宋体" w:cs="Arial"/>
                <w:color w:val="000000"/>
                <w:szCs w:val="21"/>
              </w:rPr>
            </w:pPr>
            <w:r>
              <w:rPr>
                <w:rFonts w:hint="eastAsia"/>
              </w:rPr>
              <w:t>转诊转院（康复）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rPr>
                <w:rFonts w:ascii="Times New Roman" w:hAnsi="Times New Roman" w:eastAsia="黑体" w:cs="黑体"/>
                <w:lang w:bidi="ar"/>
              </w:rPr>
              <w:t>03</w:t>
            </w:r>
          </w:p>
        </w:tc>
        <w:tc>
          <w:tcPr>
            <w:tcW w:w="2878" w:type="dxa"/>
            <w:vAlign w:val="bottom"/>
          </w:tcPr>
          <w:p>
            <w:pPr>
              <w:spacing w:line="360" w:lineRule="auto"/>
              <w:rPr>
                <w:rFonts w:ascii="宋体" w:hAnsi="宋体" w:eastAsia="宋体" w:cs="Arial"/>
                <w:color w:val="000000"/>
                <w:szCs w:val="21"/>
              </w:rPr>
            </w:pPr>
            <w:r>
              <w:rPr>
                <w:rFonts w:hint="eastAsia"/>
              </w:rPr>
              <w:t>居外（就医）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rPr>
                <w:rFonts w:ascii="Times New Roman" w:hAnsi="Times New Roman" w:eastAsia="黑体" w:cs="黑体"/>
                <w:lang w:bidi="ar"/>
              </w:rPr>
              <w:t>04</w:t>
            </w:r>
          </w:p>
        </w:tc>
        <w:tc>
          <w:tcPr>
            <w:tcW w:w="2878" w:type="dxa"/>
            <w:vAlign w:val="bottom"/>
          </w:tcPr>
          <w:p>
            <w:pPr>
              <w:spacing w:line="360" w:lineRule="auto"/>
              <w:rPr>
                <w:rFonts w:ascii="宋体" w:hAnsi="宋体" w:eastAsia="宋体" w:cs="Arial"/>
                <w:color w:val="000000"/>
                <w:szCs w:val="21"/>
              </w:rPr>
            </w:pPr>
            <w:r>
              <w:rPr>
                <w:rFonts w:hint="eastAsia"/>
              </w:rPr>
              <w:t>居外（康复）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rPr>
                <w:rFonts w:ascii="Times New Roman" w:hAnsi="Times New Roman" w:eastAsia="黑体" w:cs="黑体"/>
              </w:rPr>
              <w:t>05</w:t>
            </w:r>
          </w:p>
        </w:tc>
        <w:tc>
          <w:tcPr>
            <w:tcW w:w="2878" w:type="dxa"/>
            <w:vAlign w:val="bottom"/>
          </w:tcPr>
          <w:p>
            <w:pPr>
              <w:spacing w:line="360" w:lineRule="auto"/>
              <w:rPr>
                <w:rFonts w:ascii="宋体" w:hAnsi="宋体" w:eastAsia="宋体" w:cs="Arial"/>
                <w:color w:val="000000"/>
                <w:szCs w:val="21"/>
              </w:rPr>
            </w:pPr>
            <w:r>
              <w:rPr>
                <w:rFonts w:hint="eastAsia"/>
              </w:rPr>
              <w:t>驻外（就医）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rPr>
                <w:rFonts w:ascii="Times New Roman" w:hAnsi="Times New Roman" w:eastAsia="黑体" w:cs="黑体"/>
              </w:rPr>
              <w:t>06</w:t>
            </w:r>
          </w:p>
        </w:tc>
        <w:tc>
          <w:tcPr>
            <w:tcW w:w="2878" w:type="dxa"/>
            <w:vAlign w:val="bottom"/>
          </w:tcPr>
          <w:p>
            <w:pPr>
              <w:spacing w:line="360" w:lineRule="auto"/>
              <w:rPr>
                <w:rFonts w:ascii="宋体" w:hAnsi="宋体" w:eastAsia="宋体" w:cs="Arial"/>
                <w:color w:val="000000"/>
                <w:szCs w:val="21"/>
              </w:rPr>
            </w:pPr>
            <w:r>
              <w:rPr>
                <w:rFonts w:hint="eastAsia"/>
              </w:rPr>
              <w:t>驻外（康复）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rPr>
                <w:rFonts w:ascii="Times New Roman" w:hAnsi="Times New Roman" w:eastAsia="黑体" w:cs="黑体"/>
              </w:rPr>
              <w:t>07</w:t>
            </w:r>
          </w:p>
        </w:tc>
        <w:tc>
          <w:tcPr>
            <w:tcW w:w="2878" w:type="dxa"/>
            <w:vAlign w:val="bottom"/>
          </w:tcPr>
          <w:p>
            <w:pPr>
              <w:spacing w:line="360" w:lineRule="auto"/>
              <w:rPr>
                <w:rFonts w:ascii="宋体" w:hAnsi="宋体" w:eastAsia="宋体" w:cs="Arial"/>
                <w:color w:val="000000"/>
                <w:szCs w:val="21"/>
              </w:rPr>
            </w:pPr>
            <w:r>
              <w:rPr>
                <w:rFonts w:hint="eastAsia"/>
              </w:rPr>
              <w:t>异地辅具配置</w:t>
            </w:r>
          </w:p>
        </w:tc>
      </w:tr>
    </w:tbl>
    <w:p>
      <w:pPr>
        <w:pStyle w:val="4"/>
        <w:spacing w:line="360" w:lineRule="auto"/>
        <w:rPr>
          <w:sz w:val="24"/>
          <w:szCs w:val="24"/>
        </w:rPr>
      </w:pPr>
      <w:bookmarkStart w:id="620" w:name="_Toc14306"/>
      <w:r>
        <w:rPr>
          <w:rFonts w:hint="eastAsia"/>
          <w:sz w:val="24"/>
          <w:szCs w:val="24"/>
        </w:rPr>
        <w:t>5.1.</w:t>
      </w:r>
      <w:r>
        <w:rPr>
          <w:sz w:val="24"/>
          <w:szCs w:val="24"/>
        </w:rPr>
        <w:t>19</w:t>
      </w:r>
      <w:r>
        <w:rPr>
          <w:rFonts w:hint="eastAsia"/>
          <w:sz w:val="24"/>
          <w:szCs w:val="24"/>
        </w:rPr>
        <w:t>跨省就医大类</w:t>
      </w:r>
      <w:bookmarkEnd w:id="620"/>
    </w:p>
    <w:tbl>
      <w:tblPr>
        <w:tblStyle w:val="22"/>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1797"/>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84" w:type="dxa"/>
            <w:tcBorders>
              <w:bottom w:val="single" w:color="auto" w:sz="4" w:space="0"/>
            </w:tcBorders>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参数</w:t>
            </w:r>
          </w:p>
        </w:tc>
        <w:tc>
          <w:tcPr>
            <w:tcW w:w="1797" w:type="dxa"/>
            <w:shd w:val="clear" w:color="auto" w:fill="auto"/>
          </w:tcPr>
          <w:p>
            <w:pPr>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代码</w:t>
            </w:r>
          </w:p>
        </w:tc>
        <w:tc>
          <w:tcPr>
            <w:tcW w:w="2878" w:type="dxa"/>
            <w:shd w:val="clear" w:color="auto" w:fill="auto"/>
          </w:tcPr>
          <w:p>
            <w:pPr>
              <w:widowControl/>
              <w:spacing w:line="360" w:lineRule="auto"/>
              <w:jc w:val="center"/>
              <w:rPr>
                <w:rFonts w:cs="宋体" w:asciiTheme="minorEastAsia" w:hAnsiTheme="minorEastAsia"/>
                <w:b/>
                <w:bCs/>
                <w:kern w:val="0"/>
                <w:szCs w:val="21"/>
              </w:rPr>
            </w:pPr>
            <w:r>
              <w:rPr>
                <w:rFonts w:hint="eastAsia" w:cs="宋体" w:asciiTheme="minorEastAsia" w:hAnsiTheme="minorEastAsia"/>
                <w:b/>
                <w:bCs/>
                <w:kern w:val="0"/>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restart"/>
            <w:tcBorders>
              <w:top w:val="single" w:color="auto" w:sz="4" w:space="0"/>
              <w:left w:val="single" w:color="auto" w:sz="4" w:space="0"/>
              <w:right w:val="single" w:color="auto" w:sz="4" w:space="0"/>
            </w:tcBorders>
          </w:tcPr>
          <w:p>
            <w:pPr>
              <w:spacing w:line="360" w:lineRule="auto"/>
              <w:rPr>
                <w:rFonts w:asciiTheme="minorEastAsia" w:hAnsiTheme="minorEastAsia"/>
                <w:szCs w:val="21"/>
              </w:rPr>
            </w:pPr>
            <w:r>
              <w:rPr>
                <w:rFonts w:hint="eastAsia" w:asciiTheme="minorEastAsia" w:hAnsiTheme="minorEastAsia"/>
                <w:szCs w:val="21"/>
              </w:rPr>
              <w:t>balx</w:t>
            </w:r>
          </w:p>
        </w:tc>
        <w:tc>
          <w:tcPr>
            <w:tcW w:w="1797" w:type="dxa"/>
            <w:tcBorders>
              <w:left w:val="single" w:color="auto" w:sz="4" w:space="0"/>
            </w:tcBorders>
          </w:tcPr>
          <w:p>
            <w:pPr>
              <w:spacing w:line="360" w:lineRule="auto"/>
              <w:rPr>
                <w:rFonts w:ascii="宋体" w:hAnsi="宋体" w:eastAsia="宋体" w:cs="Arial"/>
                <w:color w:val="000000"/>
                <w:szCs w:val="21"/>
              </w:rPr>
            </w:pPr>
            <w:r>
              <w:rPr>
                <w:rFonts w:ascii="Times New Roman" w:hAnsi="Times New Roman" w:eastAsia="黑体" w:cs="黑体"/>
                <w:lang w:bidi="ar"/>
              </w:rPr>
              <w:t>0</w:t>
            </w:r>
          </w:p>
        </w:tc>
        <w:tc>
          <w:tcPr>
            <w:tcW w:w="2878" w:type="dxa"/>
          </w:tcPr>
          <w:p>
            <w:pPr>
              <w:spacing w:line="360" w:lineRule="auto"/>
              <w:rPr>
                <w:rFonts w:ascii="宋体" w:hAnsi="宋体" w:eastAsia="宋体" w:cs="Arial"/>
                <w:color w:val="000000"/>
                <w:szCs w:val="21"/>
              </w:rPr>
            </w:pPr>
            <w:r>
              <w:rPr>
                <w:rFonts w:hint="eastAsia"/>
              </w:rPr>
              <w:t>康复住院治疗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84" w:type="dxa"/>
            <w:vMerge w:val="continue"/>
            <w:tcBorders>
              <w:left w:val="single" w:color="auto" w:sz="4" w:space="0"/>
              <w:right w:val="single" w:color="auto" w:sz="4" w:space="0"/>
            </w:tcBorders>
          </w:tcPr>
          <w:p>
            <w:pPr>
              <w:spacing w:line="360" w:lineRule="auto"/>
              <w:rPr>
                <w:rFonts w:asciiTheme="minorEastAsia" w:hAnsiTheme="minorEastAsia"/>
                <w:szCs w:val="21"/>
              </w:rPr>
            </w:pPr>
          </w:p>
        </w:tc>
        <w:tc>
          <w:tcPr>
            <w:tcW w:w="1797" w:type="dxa"/>
            <w:tcBorders>
              <w:left w:val="single" w:color="auto" w:sz="4" w:space="0"/>
            </w:tcBorders>
            <w:vAlign w:val="bottom"/>
          </w:tcPr>
          <w:p>
            <w:pPr>
              <w:spacing w:line="360" w:lineRule="auto"/>
              <w:rPr>
                <w:rFonts w:ascii="宋体" w:hAnsi="宋体" w:eastAsia="宋体" w:cs="Arial"/>
                <w:color w:val="000000"/>
                <w:szCs w:val="21"/>
              </w:rPr>
            </w:pPr>
            <w:r>
              <w:rPr>
                <w:rFonts w:ascii="Times New Roman" w:hAnsi="Times New Roman" w:eastAsia="黑体" w:cs="黑体"/>
                <w:lang w:bidi="ar"/>
              </w:rPr>
              <w:t>1</w:t>
            </w:r>
          </w:p>
        </w:tc>
        <w:tc>
          <w:tcPr>
            <w:tcW w:w="2878" w:type="dxa"/>
            <w:vAlign w:val="bottom"/>
          </w:tcPr>
          <w:p>
            <w:pPr>
              <w:spacing w:line="360" w:lineRule="auto"/>
              <w:rPr>
                <w:rFonts w:ascii="宋体" w:hAnsi="宋体" w:eastAsia="宋体" w:cs="Arial"/>
                <w:color w:val="000000"/>
                <w:szCs w:val="21"/>
              </w:rPr>
            </w:pPr>
            <w:r>
              <w:rPr>
                <w:rFonts w:hint="eastAsia"/>
              </w:rPr>
              <w:t>普通住院治疗</w:t>
            </w:r>
          </w:p>
        </w:tc>
      </w:tr>
    </w:tbl>
    <w:p>
      <w:pPr>
        <w:pStyle w:val="2"/>
        <w:pageBreakBefore/>
        <w:spacing w:line="360" w:lineRule="auto"/>
        <w:rPr>
          <w:rFonts w:ascii="宋体" w:hAnsi="宋体"/>
        </w:rPr>
      </w:pPr>
      <w:bookmarkStart w:id="621" w:name="_Toc23571"/>
      <w:r>
        <w:rPr>
          <w:rFonts w:hint="eastAsia"/>
          <w:sz w:val="30"/>
          <w:szCs w:val="30"/>
        </w:rPr>
        <w:t>第六章</w:t>
      </w:r>
      <w:bookmarkEnd w:id="606"/>
      <w:bookmarkEnd w:id="607"/>
      <w:bookmarkEnd w:id="608"/>
      <w:bookmarkEnd w:id="609"/>
      <w:bookmarkEnd w:id="610"/>
      <w:bookmarkEnd w:id="611"/>
      <w:bookmarkEnd w:id="612"/>
      <w:bookmarkEnd w:id="613"/>
      <w:bookmarkStart w:id="622" w:name="_Toc22715463"/>
      <w:r>
        <w:rPr>
          <w:rFonts w:hint="eastAsia"/>
          <w:sz w:val="30"/>
          <w:szCs w:val="30"/>
        </w:rPr>
        <w:t xml:space="preserve">  </w:t>
      </w:r>
      <w:r>
        <w:rPr>
          <w:rFonts w:hint="eastAsia" w:ascii="宋体" w:hAnsi="宋体" w:cs="宋体"/>
          <w:sz w:val="24"/>
          <w:szCs w:val="24"/>
        </w:rPr>
        <w:t>Webservice模式调用模式</w:t>
      </w:r>
      <w:bookmarkEnd w:id="614"/>
      <w:bookmarkEnd w:id="621"/>
      <w:bookmarkEnd w:id="622"/>
    </w:p>
    <w:p>
      <w:pPr>
        <w:pStyle w:val="4"/>
      </w:pPr>
      <w:bookmarkStart w:id="623" w:name="_Toc23201"/>
      <w:bookmarkStart w:id="624" w:name="_Toc22715465"/>
      <w:bookmarkStart w:id="625" w:name="_Toc7014"/>
      <w:r>
        <w:rPr>
          <w:rFonts w:hint="eastAsia"/>
        </w:rPr>
        <w:t>6.1 Java调用示例</w:t>
      </w:r>
      <w:bookmarkEnd w:id="623"/>
      <w:bookmarkEnd w:id="624"/>
      <w:bookmarkEnd w:id="625"/>
    </w:p>
    <w:p>
      <w:r>
        <w:rPr>
          <w:rFonts w:hint="eastAsia"/>
        </w:rPr>
        <w:t>import javax.xml.namespace.QName;</w:t>
      </w:r>
    </w:p>
    <w:p>
      <w:r>
        <w:rPr>
          <w:rFonts w:hint="eastAsia"/>
        </w:rPr>
        <w:t>import org.apache.axis2.AxisFault;</w:t>
      </w:r>
    </w:p>
    <w:p>
      <w:r>
        <w:rPr>
          <w:rFonts w:hint="eastAsia"/>
        </w:rPr>
        <w:t>import org.apache.axis2.addressing.EndpointReference;</w:t>
      </w:r>
    </w:p>
    <w:p>
      <w:r>
        <w:rPr>
          <w:rFonts w:hint="eastAsia"/>
        </w:rPr>
        <w:t>import org.apache.axis2.client.Options;</w:t>
      </w:r>
    </w:p>
    <w:p>
      <w:r>
        <w:rPr>
          <w:rFonts w:hint="eastAsia"/>
        </w:rPr>
        <w:t>import org.apache.axis2.rpc.client.RPCServiceClient;</w:t>
      </w:r>
    </w:p>
    <w:p/>
    <w:p>
      <w:r>
        <w:rPr>
          <w:rFonts w:hint="eastAsia"/>
        </w:rPr>
        <w:t>DataObject vdo = new DataObject();</w:t>
      </w:r>
    </w:p>
    <w:p>
      <w:r>
        <w:rPr>
          <w:rFonts w:hint="eastAsia"/>
        </w:rPr>
        <w:t>try {</w:t>
      </w:r>
    </w:p>
    <w:p>
      <w:r>
        <w:rPr>
          <w:rFonts w:hint="eastAsia"/>
        </w:rPr>
        <w:tab/>
      </w:r>
      <w:r>
        <w:rPr>
          <w:rFonts w:hint="eastAsia"/>
        </w:rPr>
        <w:t>RPCServiceClient serviceClient = new RPCServiceClient();</w:t>
      </w:r>
    </w:p>
    <w:p>
      <w:r>
        <w:rPr>
          <w:rFonts w:hint="eastAsia"/>
        </w:rPr>
        <w:tab/>
      </w:r>
      <w:r>
        <w:rPr>
          <w:rFonts w:hint="eastAsia"/>
        </w:rPr>
        <w:t>Options options = serviceClient.getOptions();</w:t>
      </w:r>
    </w:p>
    <w:p>
      <w:r>
        <w:rPr>
          <w:rFonts w:hint="eastAsia"/>
        </w:rPr>
        <w:tab/>
      </w:r>
      <w:r>
        <w:rPr>
          <w:rFonts w:hint="eastAsia"/>
        </w:rPr>
        <w:t>// 指定调用WebService的URL</w:t>
      </w:r>
    </w:p>
    <w:p>
      <w:r>
        <w:rPr>
          <w:rFonts w:hint="eastAsia"/>
        </w:rPr>
        <w:tab/>
      </w:r>
      <w:r>
        <w:rPr>
          <w:rFonts w:hint="eastAsia"/>
        </w:rPr>
        <w:t>EndpointReference targetEPR = new EndpointReference("</w:t>
      </w:r>
      <w:r>
        <w:rPr>
          <w:rFonts w:hint="eastAsia" w:ascii="宋体" w:hAnsi="宋体" w:cs="宋体"/>
          <w:b/>
        </w:rPr>
        <w:t>http://ip:port/csau/services/Mh3cservice?wsdl</w:t>
      </w:r>
      <w:r>
        <w:rPr>
          <w:rFonts w:hint="eastAsia"/>
        </w:rPr>
        <w:t>");</w:t>
      </w:r>
    </w:p>
    <w:p/>
    <w:p>
      <w:r>
        <w:rPr>
          <w:rFonts w:hint="eastAsia"/>
        </w:rPr>
        <w:tab/>
      </w:r>
      <w:r>
        <w:rPr>
          <w:rFonts w:hint="eastAsia"/>
        </w:rPr>
        <w:t>options.setTo(targetEPR);</w:t>
      </w:r>
    </w:p>
    <w:p>
      <w:r>
        <w:rPr>
          <w:rFonts w:hint="eastAsia"/>
        </w:rPr>
        <w:tab/>
      </w:r>
      <w:r>
        <w:rPr>
          <w:rFonts w:hint="eastAsia"/>
        </w:rPr>
        <w:t>// 指定方法的参数值</w:t>
      </w:r>
    </w:p>
    <w:p>
      <w:r>
        <w:rPr>
          <w:rFonts w:hint="eastAsia"/>
        </w:rPr>
        <w:tab/>
      </w:r>
      <w:r>
        <w:rPr>
          <w:rFonts w:hint="eastAsia"/>
        </w:rPr>
        <w:t>String zcm = "", yybm = "370101", sbjgbh = "000000", method = "read_card";</w:t>
      </w:r>
    </w:p>
    <w:p>
      <w:r>
        <w:rPr>
          <w:rFonts w:hint="eastAsia"/>
        </w:rPr>
        <w:tab/>
      </w:r>
      <w:r>
        <w:rPr>
          <w:rFonts w:hint="eastAsia"/>
        </w:rPr>
        <w:t>String hisjyh = method + System.currentTimeMillis();</w:t>
      </w:r>
    </w:p>
    <w:p>
      <w:r>
        <w:rPr>
          <w:rFonts w:hint="eastAsia"/>
        </w:rPr>
        <w:tab/>
      </w:r>
    </w:p>
    <w:p>
      <w:r>
        <w:rPr>
          <w:rFonts w:hint="eastAsia"/>
        </w:rPr>
        <w:tab/>
      </w:r>
      <w:r>
        <w:rPr>
          <w:rFonts w:hint="eastAsia"/>
        </w:rPr>
        <w:t>vdo.put("p_grbh", "");</w:t>
      </w:r>
    </w:p>
    <w:p>
      <w:r>
        <w:rPr>
          <w:rFonts w:hint="eastAsia"/>
        </w:rPr>
        <w:tab/>
      </w:r>
      <w:r>
        <w:rPr>
          <w:rFonts w:hint="eastAsia"/>
        </w:rPr>
        <w:t>String jsonpara = vdo.toJSON();</w:t>
      </w:r>
    </w:p>
    <w:p/>
    <w:p>
      <w:r>
        <w:rPr>
          <w:rFonts w:hint="eastAsia"/>
        </w:rPr>
        <w:tab/>
      </w:r>
      <w:r>
        <w:rPr>
          <w:rFonts w:hint="eastAsia"/>
        </w:rPr>
        <w:t>Object[] requestParam = new Object[] { new String(sbjgbh) , new String(zcm) , new String(hisjyh), new String(method), new String(jsonpara), new String(yybm) };</w:t>
      </w:r>
    </w:p>
    <w:p>
      <w:r>
        <w:rPr>
          <w:rFonts w:hint="eastAsia"/>
        </w:rPr>
        <w:tab/>
      </w:r>
      <w:r>
        <w:rPr>
          <w:rFonts w:hint="eastAsia"/>
        </w:rPr>
        <w:t>// 指定方法返回值的数据类型的Class对象</w:t>
      </w:r>
    </w:p>
    <w:p>
      <w:r>
        <w:rPr>
          <w:rFonts w:hint="eastAsia"/>
        </w:rPr>
        <w:tab/>
      </w:r>
      <w:r>
        <w:rPr>
          <w:rFonts w:hint="eastAsia"/>
        </w:rPr>
        <w:t>Class[] responseParam = new Class[] { String.class };</w:t>
      </w:r>
    </w:p>
    <w:p>
      <w:r>
        <w:rPr>
          <w:rFonts w:hint="eastAsia"/>
        </w:rPr>
        <w:tab/>
      </w:r>
      <w:r>
        <w:rPr>
          <w:rFonts w:hint="eastAsia"/>
        </w:rPr>
        <w:t>// 指定要调用的getGreeting方法及WSDL文件的命名空间</w:t>
      </w:r>
    </w:p>
    <w:p>
      <w:r>
        <w:rPr>
          <w:rFonts w:hint="eastAsia"/>
        </w:rPr>
        <w:tab/>
      </w:r>
      <w:r>
        <w:rPr>
          <w:rFonts w:hint="eastAsia"/>
        </w:rPr>
        <w:t>QName requestMethod = new QName("</w:t>
      </w:r>
      <w:r>
        <w:rPr>
          <w:rFonts w:hint="eastAsia" w:ascii="宋体" w:hAnsi="宋体" w:cs="宋体"/>
          <w:b/>
        </w:rPr>
        <w:t>http://Mh3cservice.dareway.com</w:t>
      </w:r>
      <w:r>
        <w:rPr>
          <w:rFonts w:hint="eastAsia"/>
        </w:rPr>
        <w:t>", "</w:t>
      </w:r>
      <w:r>
        <w:rPr>
          <w:rFonts w:hint="eastAsia" w:ascii="宋体" w:hAnsi="宋体" w:cs="宋体"/>
          <w:b/>
        </w:rPr>
        <w:t>pipInvoke</w:t>
      </w:r>
      <w:r>
        <w:rPr>
          <w:rFonts w:hint="eastAsia"/>
        </w:rPr>
        <w:t xml:space="preserve"> ");</w:t>
      </w:r>
    </w:p>
    <w:p/>
    <w:p>
      <w:r>
        <w:rPr>
          <w:rFonts w:hint="eastAsia"/>
        </w:rPr>
        <w:tab/>
      </w:r>
      <w:r>
        <w:rPr>
          <w:rFonts w:hint="eastAsia"/>
        </w:rPr>
        <w:t>// 调用方法并输出该方法的返回值</w:t>
      </w:r>
    </w:p>
    <w:p>
      <w:pPr>
        <w:spacing w:line="360" w:lineRule="auto"/>
        <w:ind w:firstLine="420"/>
      </w:pPr>
      <w:r>
        <w:rPr>
          <w:rFonts w:ascii="宋体" w:hAnsi="宋体" w:cs="宋体"/>
        </w:rPr>
        <w:t>String result = ""+ serviceClient.invokeBlocking(requestMethod, requestParam, responseParam)[0];</w:t>
      </w:r>
    </w:p>
    <w:p>
      <w:pPr>
        <w:spacing w:line="360" w:lineRule="auto"/>
        <w:rPr>
          <w:rFonts w:ascii="宋体" w:hAnsi="宋体" w:cs="宋体"/>
        </w:rPr>
      </w:pPr>
      <w:r>
        <w:rPr>
          <w:rFonts w:ascii="宋体" w:hAnsi="宋体" w:cs="宋体"/>
        </w:rPr>
        <w:t>} catch (AxisFault e) {</w:t>
      </w:r>
    </w:p>
    <w:p>
      <w:pPr>
        <w:spacing w:line="360" w:lineRule="auto"/>
        <w:ind w:firstLine="420"/>
        <w:rPr>
          <w:rFonts w:ascii="宋体" w:hAnsi="宋体" w:cs="宋体"/>
        </w:rPr>
      </w:pPr>
      <w:r>
        <w:rPr>
          <w:rFonts w:ascii="宋体" w:hAnsi="宋体" w:cs="宋体"/>
        </w:rPr>
        <w:t>e.printStackTrace();</w:t>
      </w:r>
    </w:p>
    <w:p>
      <w:pPr>
        <w:spacing w:line="360" w:lineRule="auto"/>
        <w:rPr>
          <w:rFonts w:ascii="宋体" w:hAnsi="宋体" w:cs="宋体"/>
        </w:rPr>
      </w:pPr>
      <w:r>
        <w:rPr>
          <w:rFonts w:ascii="宋体" w:hAnsi="宋体" w:cs="宋体"/>
        </w:rPr>
        <w:t>} catch (AppException e) {</w:t>
      </w:r>
    </w:p>
    <w:p>
      <w:pPr>
        <w:spacing w:line="360" w:lineRule="auto"/>
        <w:ind w:firstLine="420"/>
        <w:rPr>
          <w:rFonts w:ascii="宋体" w:hAnsi="宋体" w:cs="宋体"/>
        </w:rPr>
      </w:pPr>
      <w:r>
        <w:rPr>
          <w:rFonts w:ascii="宋体" w:hAnsi="宋体" w:cs="宋体"/>
        </w:rPr>
        <w:t>// TODO Auto-generated catch block</w:t>
      </w:r>
    </w:p>
    <w:p>
      <w:pPr>
        <w:spacing w:line="360" w:lineRule="auto"/>
        <w:ind w:firstLine="420"/>
        <w:rPr>
          <w:rFonts w:ascii="宋体" w:hAnsi="宋体" w:cs="宋体"/>
        </w:rPr>
      </w:pPr>
      <w:r>
        <w:rPr>
          <w:rFonts w:ascii="宋体" w:hAnsi="宋体" w:cs="宋体"/>
        </w:rPr>
        <w:t>e.printStackTrace();</w:t>
      </w:r>
    </w:p>
    <w:p>
      <w:pPr>
        <w:spacing w:line="360" w:lineRule="auto"/>
        <w:rPr>
          <w:sz w:val="24"/>
          <w:szCs w:val="24"/>
        </w:rPr>
      </w:pPr>
      <w:r>
        <w:rPr>
          <w:rFonts w:ascii="宋体" w:hAnsi="宋体" w:cs="宋体"/>
        </w:rPr>
        <w:t>}</w:t>
      </w:r>
    </w:p>
    <w:p>
      <w:pPr>
        <w:spacing w:line="360" w:lineRule="auto"/>
        <w:rPr>
          <w:sz w:val="24"/>
          <w:szCs w:val="24"/>
        </w:rPr>
      </w:pPr>
      <w:r>
        <w:rPr>
          <w:rFonts w:hint="eastAsia"/>
          <w:sz w:val="24"/>
          <w:szCs w:val="24"/>
        </w:rPr>
        <mc:AlternateContent>
          <mc:Choice Requires="wps">
            <w:drawing>
              <wp:anchor distT="0" distB="0" distL="114300" distR="114300" simplePos="0" relativeHeight="251661312" behindDoc="0" locked="0" layoutInCell="1" allowOverlap="1">
                <wp:simplePos x="0" y="0"/>
                <wp:positionH relativeFrom="column">
                  <wp:posOffset>3629025</wp:posOffset>
                </wp:positionH>
                <wp:positionV relativeFrom="paragraph">
                  <wp:posOffset>240030</wp:posOffset>
                </wp:positionV>
                <wp:extent cx="2066925" cy="885825"/>
                <wp:effectExtent l="0" t="0" r="28575" b="28575"/>
                <wp:wrapNone/>
                <wp:docPr id="6" name="圆角矩形 6"/>
                <wp:cNvGraphicFramePr/>
                <a:graphic xmlns:a="http://schemas.openxmlformats.org/drawingml/2006/main">
                  <a:graphicData uri="http://schemas.microsoft.com/office/word/2010/wordprocessingShape">
                    <wps:wsp>
                      <wps:cNvSpPr/>
                      <wps:spPr>
                        <a:xfrm>
                          <a:off x="0" y="0"/>
                          <a:ext cx="2066925" cy="885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sz w:val="28"/>
                              </w:rPr>
                            </w:pPr>
                            <w:r>
                              <w:rPr>
                                <w:b/>
                                <w:sz w:val="28"/>
                              </w:rPr>
                              <w:t>HIS</w:t>
                            </w:r>
                            <w:r>
                              <w:rPr>
                                <w:rFonts w:hint="eastAsia"/>
                                <w:b/>
                                <w:sz w:val="28"/>
                              </w:rPr>
                              <w:t>下的excute</w:t>
                            </w:r>
                            <w:r>
                              <w:rPr>
                                <w:b/>
                                <w:sz w:val="28"/>
                              </w:rPr>
                              <w:t>BPO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5.75pt;margin-top:18.9pt;height:69.75pt;width:162.75pt;z-index:251661312;v-text-anchor:middle;mso-width-relative:page;mso-height-relative:page;" fillcolor="#4F81BD [3204]" filled="t" stroked="t" coordsize="21600,21600" arcsize="0.166666666666667" o:gfxdata="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CI3+N2gAA&#10;AAoBAAAPAAAAAAAAAAEAIAAAACIAAABkcnMvZG93bnJldi54bWxQSwECFAAUAAAACACHTuJANEU+&#10;GY4CAAAUBQAADgAAAAAAAAABACAAAAApAQAAZHJzL2Uyb0RvYy54bWxQSwUGAAAAAAYABgBZAQAA&#10;KQYAAAAA&#10;">
                <v:fill on="t" focussize="0,0"/>
                <v:stroke weight="2pt" color="#385D8A [3204]" joinstyle="round"/>
                <v:imagedata o:title=""/>
                <o:lock v:ext="edit" aspectratio="f"/>
                <v:textbox>
                  <w:txbxContent>
                    <w:p>
                      <w:pPr>
                        <w:jc w:val="center"/>
                        <w:rPr>
                          <w:b/>
                          <w:sz w:val="28"/>
                        </w:rPr>
                      </w:pPr>
                      <w:r>
                        <w:rPr>
                          <w:b/>
                          <w:sz w:val="28"/>
                        </w:rPr>
                        <w:t>HIS</w:t>
                      </w:r>
                      <w:r>
                        <w:rPr>
                          <w:rFonts w:hint="eastAsia"/>
                          <w:b/>
                          <w:sz w:val="28"/>
                        </w:rPr>
                        <w:t>下的excute</w:t>
                      </w:r>
                      <w:r>
                        <w:rPr>
                          <w:b/>
                          <w:sz w:val="28"/>
                        </w:rPr>
                        <w:t>BPO</w:t>
                      </w:r>
                    </w:p>
                  </w:txbxContent>
                </v:textbox>
              </v:roundrect>
            </w:pict>
          </mc:Fallback>
        </mc:AlternateContent>
      </w:r>
      <w:r>
        <w:rPr>
          <w:rFonts w:hint="eastAsia"/>
          <w:sz w:val="24"/>
          <w:szCs w:val="24"/>
        </w:rPr>
        <mc:AlternateContent>
          <mc:Choice Requires="wps">
            <w:drawing>
              <wp:anchor distT="0" distB="0" distL="114300" distR="114300" simplePos="0" relativeHeight="251660288" behindDoc="0" locked="0" layoutInCell="1" allowOverlap="1">
                <wp:simplePos x="0" y="0"/>
                <wp:positionH relativeFrom="column">
                  <wp:posOffset>2047875</wp:posOffset>
                </wp:positionH>
                <wp:positionV relativeFrom="paragraph">
                  <wp:posOffset>659130</wp:posOffset>
                </wp:positionV>
                <wp:extent cx="1352550" cy="9525"/>
                <wp:effectExtent l="0" t="76200" r="19050" b="85725"/>
                <wp:wrapNone/>
                <wp:docPr id="4" name="直接箭头连接符 4"/>
                <wp:cNvGraphicFramePr/>
                <a:graphic xmlns:a="http://schemas.openxmlformats.org/drawingml/2006/main">
                  <a:graphicData uri="http://schemas.microsoft.com/office/word/2010/wordprocessingShape">
                    <wps:wsp>
                      <wps:cNvCnPr/>
                      <wps:spPr>
                        <a:xfrm flipV="1">
                          <a:off x="0" y="0"/>
                          <a:ext cx="13525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61.25pt;margin-top:51.9pt;height:0.75pt;width:106.5pt;z-index:251660288;mso-width-relative:page;mso-height-relative:page;" filled="f" stroked="t" coordsize="21600,21600" o:gfxdata="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Mdd7vYAAAA&#10;CwEAAA8AAAAAAAAAAQAgAAAAIgAAAGRycy9kb3ducmV2LnhtbFBLAQIUABQAAAAIAIdO4kAfJKpb&#10;HQIAABAEAAAOAAAAAAAAAAEAIAAAACcBAABkcnMvZTJvRG9jLnhtbFBLBQYAAAAABgAGAFkBAAC2&#10;BQAAAAA=&#10;">
                <v:fill on="f" focussize="0,0"/>
                <v:stroke color="#4A7EBB [3204]" joinstyle="round" endarrow="block"/>
                <v:imagedata o:title=""/>
                <o:lock v:ext="edit" aspectratio="f"/>
              </v:shape>
            </w:pict>
          </mc:Fallback>
        </mc:AlternateContent>
      </w:r>
      <w:r>
        <w:rPr>
          <w:rFonts w:hint="eastAsia"/>
          <w:sz w:val="24"/>
          <w:szCs w:val="24"/>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240030</wp:posOffset>
                </wp:positionV>
                <wp:extent cx="2200275" cy="771525"/>
                <wp:effectExtent l="0" t="0" r="28575" b="28575"/>
                <wp:wrapNone/>
                <wp:docPr id="2" name="圆角矩形 2"/>
                <wp:cNvGraphicFramePr/>
                <a:graphic xmlns:a="http://schemas.openxmlformats.org/drawingml/2006/main">
                  <a:graphicData uri="http://schemas.microsoft.com/office/word/2010/wordprocessingShape">
                    <wps:wsp>
                      <wps:cNvSpPr/>
                      <wps:spPr>
                        <a:xfrm>
                          <a:off x="0" y="0"/>
                          <a:ext cx="2200275" cy="771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sz w:val="24"/>
                              </w:rPr>
                            </w:pPr>
                            <w:r>
                              <w:rPr>
                                <w:b/>
                                <w:sz w:val="24"/>
                              </w:rPr>
                              <w:t>AbstractExcuteServiceBPO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pt;margin-top:18.9pt;height:60.75pt;width:173.25pt;z-index:251659264;v-text-anchor:middle;mso-width-relative:page;mso-height-relative:page;" fillcolor="#4F81BD [3204]" filled="t" stroked="t" coordsize="21600,21600" arcsize="0.166666666666667" o:gfxdata="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VG6lDNsA&#10;AAAKAQAADwAAAAAAAAABACAAAAAiAAAAZHJzL2Rvd25yZXYueG1sUEsBAhQAFAAAAAgAh07iQJij&#10;1neOAgAAFAUAAA4AAAAAAAAAAQAgAAAAKgEAAGRycy9lMm9Eb2MueG1sUEsFBgAAAAAGAAYAWQEA&#10;ACoGAAAAAA==&#10;">
                <v:fill on="t" focussize="0,0"/>
                <v:stroke weight="2pt" color="#385D8A [3204]" joinstyle="round"/>
                <v:imagedata o:title=""/>
                <o:lock v:ext="edit" aspectratio="f"/>
                <v:textbox>
                  <w:txbxContent>
                    <w:p>
                      <w:pPr>
                        <w:jc w:val="center"/>
                        <w:rPr>
                          <w:b/>
                          <w:sz w:val="24"/>
                        </w:rPr>
                      </w:pPr>
                      <w:r>
                        <w:rPr>
                          <w:b/>
                          <w:sz w:val="24"/>
                        </w:rPr>
                        <w:t>AbstractExcuteServiceBPO</w:t>
                      </w:r>
                    </w:p>
                  </w:txbxContent>
                </v:textbox>
              </v:roundrect>
            </w:pict>
          </mc:Fallback>
        </mc:AlternateConten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8306"/>
      </w:tabs>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r>
      <w:rPr>
        <w:rFonts w:hint="eastAsia"/>
      </w:rPr>
      <w:tab/>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4EBB"/>
    <w:multiLevelType w:val="multilevel"/>
    <w:tmpl w:val="17914EBB"/>
    <w:lvl w:ilvl="0" w:tentative="0">
      <w:start w:val="1"/>
      <w:numFmt w:val="decimal"/>
      <w:lvlText w:val="%1、"/>
      <w:lvlJc w:val="left"/>
      <w:pPr>
        <w:ind w:left="57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C81C4F"/>
    <w:multiLevelType w:val="multilevel"/>
    <w:tmpl w:val="1AC81C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E3105C"/>
    <w:multiLevelType w:val="multilevel"/>
    <w:tmpl w:val="35E3105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4FD27A83"/>
    <w:multiLevelType w:val="multilevel"/>
    <w:tmpl w:val="4FD27A83"/>
    <w:lvl w:ilvl="0" w:tentative="0">
      <w:start w:val="1"/>
      <w:numFmt w:val="decimal"/>
      <w:lvlText w:val="%1、"/>
      <w:lvlJc w:val="left"/>
      <w:pPr>
        <w:ind w:left="360" w:hanging="360"/>
      </w:pPr>
      <w:rPr>
        <w:rFonts w:hint="default" w:ascii="宋体" w:hAnsi="宋体" w:eastAsia="宋体"/>
        <w:color w:val="auto"/>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FC0673"/>
    <w:multiLevelType w:val="multilevel"/>
    <w:tmpl w:val="58FC0673"/>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59692235"/>
    <w:multiLevelType w:val="singleLevel"/>
    <w:tmpl w:val="59692235"/>
    <w:lvl w:ilvl="0" w:tentative="0">
      <w:start w:val="1"/>
      <w:numFmt w:val="decimal"/>
      <w:suff w:val="nothing"/>
      <w:lvlText w:val="%1、"/>
      <w:lvlJc w:val="left"/>
      <w:pPr>
        <w:ind w:left="-420"/>
      </w:pPr>
    </w:lvl>
  </w:abstractNum>
  <w:abstractNum w:abstractNumId="6">
    <w:nsid w:val="78A221CE"/>
    <w:multiLevelType w:val="multilevel"/>
    <w:tmpl w:val="78A221C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3"/>
  </w:num>
  <w:num w:numId="4">
    <w:abstractNumId w:val="6"/>
  </w:num>
  <w:num w:numId="5">
    <w:abstractNumId w:val="5"/>
  </w:num>
  <w:num w:numId="6">
    <w:abstractNumId w:val="2"/>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牛 军">
    <w15:presenceInfo w15:providerId="Windows Live" w15:userId="7e4b0112d0177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kZDc0MTg1MWEzNDg2ODhlNmJkODhmZjEyMDA5OTQifQ=="/>
  </w:docVars>
  <w:rsids>
    <w:rsidRoot w:val="00172A27"/>
    <w:rsid w:val="000017A9"/>
    <w:rsid w:val="000019A5"/>
    <w:rsid w:val="00001D53"/>
    <w:rsid w:val="000021F3"/>
    <w:rsid w:val="00003172"/>
    <w:rsid w:val="00003523"/>
    <w:rsid w:val="00005DAC"/>
    <w:rsid w:val="00005ED0"/>
    <w:rsid w:val="00007B52"/>
    <w:rsid w:val="00010DE3"/>
    <w:rsid w:val="00010F18"/>
    <w:rsid w:val="00011892"/>
    <w:rsid w:val="00011976"/>
    <w:rsid w:val="0001381D"/>
    <w:rsid w:val="00017F21"/>
    <w:rsid w:val="000208D6"/>
    <w:rsid w:val="00020B54"/>
    <w:rsid w:val="00021201"/>
    <w:rsid w:val="0002393F"/>
    <w:rsid w:val="00030014"/>
    <w:rsid w:val="00031132"/>
    <w:rsid w:val="00034999"/>
    <w:rsid w:val="00034F35"/>
    <w:rsid w:val="00035011"/>
    <w:rsid w:val="000445D9"/>
    <w:rsid w:val="0004501A"/>
    <w:rsid w:val="000450A5"/>
    <w:rsid w:val="00045F9D"/>
    <w:rsid w:val="00047E43"/>
    <w:rsid w:val="00050B6F"/>
    <w:rsid w:val="000517AD"/>
    <w:rsid w:val="000542BD"/>
    <w:rsid w:val="0005450F"/>
    <w:rsid w:val="000570F0"/>
    <w:rsid w:val="00057970"/>
    <w:rsid w:val="000601BB"/>
    <w:rsid w:val="00060619"/>
    <w:rsid w:val="00060E81"/>
    <w:rsid w:val="00061BFF"/>
    <w:rsid w:val="0006350F"/>
    <w:rsid w:val="00066A38"/>
    <w:rsid w:val="00067C97"/>
    <w:rsid w:val="00070361"/>
    <w:rsid w:val="00070D08"/>
    <w:rsid w:val="0007131B"/>
    <w:rsid w:val="00071670"/>
    <w:rsid w:val="0007288A"/>
    <w:rsid w:val="000732F7"/>
    <w:rsid w:val="0007383B"/>
    <w:rsid w:val="00075880"/>
    <w:rsid w:val="00080762"/>
    <w:rsid w:val="00081627"/>
    <w:rsid w:val="00081F8F"/>
    <w:rsid w:val="0008365F"/>
    <w:rsid w:val="000836B1"/>
    <w:rsid w:val="00084763"/>
    <w:rsid w:val="00084C34"/>
    <w:rsid w:val="00090C60"/>
    <w:rsid w:val="0009140F"/>
    <w:rsid w:val="00092892"/>
    <w:rsid w:val="000929E3"/>
    <w:rsid w:val="00097907"/>
    <w:rsid w:val="000A0971"/>
    <w:rsid w:val="000A15A5"/>
    <w:rsid w:val="000A36BD"/>
    <w:rsid w:val="000A5ABA"/>
    <w:rsid w:val="000A67ED"/>
    <w:rsid w:val="000A754C"/>
    <w:rsid w:val="000B15AB"/>
    <w:rsid w:val="000B3B1F"/>
    <w:rsid w:val="000B5508"/>
    <w:rsid w:val="000B6A48"/>
    <w:rsid w:val="000B7E06"/>
    <w:rsid w:val="000C0B2D"/>
    <w:rsid w:val="000C1431"/>
    <w:rsid w:val="000C4547"/>
    <w:rsid w:val="000C459F"/>
    <w:rsid w:val="000C60E5"/>
    <w:rsid w:val="000D1059"/>
    <w:rsid w:val="000D159D"/>
    <w:rsid w:val="000D294F"/>
    <w:rsid w:val="000D6343"/>
    <w:rsid w:val="000E1D75"/>
    <w:rsid w:val="000E2BDE"/>
    <w:rsid w:val="000E2BE8"/>
    <w:rsid w:val="000E3437"/>
    <w:rsid w:val="000E386A"/>
    <w:rsid w:val="000E41D5"/>
    <w:rsid w:val="000E54DB"/>
    <w:rsid w:val="000E6714"/>
    <w:rsid w:val="000E68BA"/>
    <w:rsid w:val="000F26BD"/>
    <w:rsid w:val="000F374E"/>
    <w:rsid w:val="000F5AF9"/>
    <w:rsid w:val="000F6D50"/>
    <w:rsid w:val="000F7391"/>
    <w:rsid w:val="000F77D6"/>
    <w:rsid w:val="000F7859"/>
    <w:rsid w:val="000F7B81"/>
    <w:rsid w:val="00101459"/>
    <w:rsid w:val="001038ED"/>
    <w:rsid w:val="00103CEB"/>
    <w:rsid w:val="00106AFE"/>
    <w:rsid w:val="00110347"/>
    <w:rsid w:val="0011080E"/>
    <w:rsid w:val="00111432"/>
    <w:rsid w:val="00112EF0"/>
    <w:rsid w:val="00114193"/>
    <w:rsid w:val="0011516E"/>
    <w:rsid w:val="001152BE"/>
    <w:rsid w:val="00117628"/>
    <w:rsid w:val="001200A9"/>
    <w:rsid w:val="001218CC"/>
    <w:rsid w:val="0012259D"/>
    <w:rsid w:val="00124006"/>
    <w:rsid w:val="0012579C"/>
    <w:rsid w:val="00125B1D"/>
    <w:rsid w:val="00126DC1"/>
    <w:rsid w:val="00126E7D"/>
    <w:rsid w:val="00127CCD"/>
    <w:rsid w:val="00127F4B"/>
    <w:rsid w:val="00130119"/>
    <w:rsid w:val="001315AF"/>
    <w:rsid w:val="0013376B"/>
    <w:rsid w:val="0013447C"/>
    <w:rsid w:val="001363B0"/>
    <w:rsid w:val="00140493"/>
    <w:rsid w:val="00141BE4"/>
    <w:rsid w:val="001461C2"/>
    <w:rsid w:val="0015023F"/>
    <w:rsid w:val="00151179"/>
    <w:rsid w:val="0015132B"/>
    <w:rsid w:val="00151909"/>
    <w:rsid w:val="001519CB"/>
    <w:rsid w:val="001548A6"/>
    <w:rsid w:val="0016084D"/>
    <w:rsid w:val="00162657"/>
    <w:rsid w:val="001626D4"/>
    <w:rsid w:val="001627EE"/>
    <w:rsid w:val="00164A98"/>
    <w:rsid w:val="0016553F"/>
    <w:rsid w:val="00172A27"/>
    <w:rsid w:val="001741DA"/>
    <w:rsid w:val="0017462B"/>
    <w:rsid w:val="00175EFB"/>
    <w:rsid w:val="001760DA"/>
    <w:rsid w:val="00176C7B"/>
    <w:rsid w:val="00177878"/>
    <w:rsid w:val="001810F8"/>
    <w:rsid w:val="00182C17"/>
    <w:rsid w:val="00182F86"/>
    <w:rsid w:val="001834DC"/>
    <w:rsid w:val="0018479B"/>
    <w:rsid w:val="001862BA"/>
    <w:rsid w:val="00187321"/>
    <w:rsid w:val="00187D0D"/>
    <w:rsid w:val="00190884"/>
    <w:rsid w:val="00190980"/>
    <w:rsid w:val="00190A0A"/>
    <w:rsid w:val="00190D56"/>
    <w:rsid w:val="00191A74"/>
    <w:rsid w:val="00191EB9"/>
    <w:rsid w:val="00197811"/>
    <w:rsid w:val="00197C8F"/>
    <w:rsid w:val="00197CDA"/>
    <w:rsid w:val="001A1157"/>
    <w:rsid w:val="001A1FEC"/>
    <w:rsid w:val="001A3D17"/>
    <w:rsid w:val="001A65F6"/>
    <w:rsid w:val="001A677F"/>
    <w:rsid w:val="001A6C02"/>
    <w:rsid w:val="001A76AD"/>
    <w:rsid w:val="001A7756"/>
    <w:rsid w:val="001A7BD7"/>
    <w:rsid w:val="001B1DBA"/>
    <w:rsid w:val="001B2747"/>
    <w:rsid w:val="001C11C7"/>
    <w:rsid w:val="001C180E"/>
    <w:rsid w:val="001C32E1"/>
    <w:rsid w:val="001C43B6"/>
    <w:rsid w:val="001C5593"/>
    <w:rsid w:val="001D24D7"/>
    <w:rsid w:val="001D3E10"/>
    <w:rsid w:val="001E29BB"/>
    <w:rsid w:val="001E2B48"/>
    <w:rsid w:val="001E3570"/>
    <w:rsid w:val="001E41B4"/>
    <w:rsid w:val="001E5572"/>
    <w:rsid w:val="001E5660"/>
    <w:rsid w:val="001F438A"/>
    <w:rsid w:val="001F4E38"/>
    <w:rsid w:val="001F529E"/>
    <w:rsid w:val="001F586C"/>
    <w:rsid w:val="001F6084"/>
    <w:rsid w:val="001F7E14"/>
    <w:rsid w:val="00200044"/>
    <w:rsid w:val="002005DA"/>
    <w:rsid w:val="002019F9"/>
    <w:rsid w:val="00202041"/>
    <w:rsid w:val="00203028"/>
    <w:rsid w:val="00205A91"/>
    <w:rsid w:val="00205D90"/>
    <w:rsid w:val="00210904"/>
    <w:rsid w:val="00210C3F"/>
    <w:rsid w:val="00211FD4"/>
    <w:rsid w:val="00212389"/>
    <w:rsid w:val="002148FD"/>
    <w:rsid w:val="00215445"/>
    <w:rsid w:val="002172B6"/>
    <w:rsid w:val="002206BF"/>
    <w:rsid w:val="00222BE1"/>
    <w:rsid w:val="00223536"/>
    <w:rsid w:val="00223987"/>
    <w:rsid w:val="0022416E"/>
    <w:rsid w:val="0022508D"/>
    <w:rsid w:val="002250CD"/>
    <w:rsid w:val="00226904"/>
    <w:rsid w:val="0023074C"/>
    <w:rsid w:val="00230E2C"/>
    <w:rsid w:val="00231E70"/>
    <w:rsid w:val="00233881"/>
    <w:rsid w:val="00235F19"/>
    <w:rsid w:val="00237342"/>
    <w:rsid w:val="0024106B"/>
    <w:rsid w:val="00241547"/>
    <w:rsid w:val="0024177A"/>
    <w:rsid w:val="00241BD1"/>
    <w:rsid w:val="0024260B"/>
    <w:rsid w:val="00243EA7"/>
    <w:rsid w:val="00244F81"/>
    <w:rsid w:val="0024594B"/>
    <w:rsid w:val="00247F83"/>
    <w:rsid w:val="002509AB"/>
    <w:rsid w:val="002512F7"/>
    <w:rsid w:val="00251B08"/>
    <w:rsid w:val="00251D62"/>
    <w:rsid w:val="00252BDA"/>
    <w:rsid w:val="00252F2D"/>
    <w:rsid w:val="002570C8"/>
    <w:rsid w:val="00257A35"/>
    <w:rsid w:val="00260415"/>
    <w:rsid w:val="00260A6E"/>
    <w:rsid w:val="00261264"/>
    <w:rsid w:val="00263AD5"/>
    <w:rsid w:val="002641EA"/>
    <w:rsid w:val="00264613"/>
    <w:rsid w:val="0026480B"/>
    <w:rsid w:val="00265288"/>
    <w:rsid w:val="002657B4"/>
    <w:rsid w:val="00270A7E"/>
    <w:rsid w:val="00271A94"/>
    <w:rsid w:val="002722A5"/>
    <w:rsid w:val="002728B4"/>
    <w:rsid w:val="00273FB1"/>
    <w:rsid w:val="00275842"/>
    <w:rsid w:val="00276973"/>
    <w:rsid w:val="00276B5F"/>
    <w:rsid w:val="00280A89"/>
    <w:rsid w:val="00280C33"/>
    <w:rsid w:val="002812DF"/>
    <w:rsid w:val="00281EED"/>
    <w:rsid w:val="00282453"/>
    <w:rsid w:val="0028316D"/>
    <w:rsid w:val="0028361D"/>
    <w:rsid w:val="00283A29"/>
    <w:rsid w:val="00284B11"/>
    <w:rsid w:val="0028565C"/>
    <w:rsid w:val="00286375"/>
    <w:rsid w:val="002864A5"/>
    <w:rsid w:val="00286599"/>
    <w:rsid w:val="002868DF"/>
    <w:rsid w:val="00287470"/>
    <w:rsid w:val="00290D9F"/>
    <w:rsid w:val="0029170B"/>
    <w:rsid w:val="00293454"/>
    <w:rsid w:val="00293BBA"/>
    <w:rsid w:val="002960DE"/>
    <w:rsid w:val="002A1B5D"/>
    <w:rsid w:val="002A6048"/>
    <w:rsid w:val="002A67E3"/>
    <w:rsid w:val="002A6CCF"/>
    <w:rsid w:val="002A7858"/>
    <w:rsid w:val="002B4681"/>
    <w:rsid w:val="002B6E24"/>
    <w:rsid w:val="002C3196"/>
    <w:rsid w:val="002C538B"/>
    <w:rsid w:val="002C5A3F"/>
    <w:rsid w:val="002C65B6"/>
    <w:rsid w:val="002C65C9"/>
    <w:rsid w:val="002C6735"/>
    <w:rsid w:val="002C6F50"/>
    <w:rsid w:val="002C6FFD"/>
    <w:rsid w:val="002C7A70"/>
    <w:rsid w:val="002D2B64"/>
    <w:rsid w:val="002D2E61"/>
    <w:rsid w:val="002D4EAD"/>
    <w:rsid w:val="002D7533"/>
    <w:rsid w:val="002D7F64"/>
    <w:rsid w:val="002E0AB1"/>
    <w:rsid w:val="002E0D6E"/>
    <w:rsid w:val="002E2085"/>
    <w:rsid w:val="002E2151"/>
    <w:rsid w:val="002E2DE4"/>
    <w:rsid w:val="002E3A27"/>
    <w:rsid w:val="002E3A33"/>
    <w:rsid w:val="002E5895"/>
    <w:rsid w:val="002E6644"/>
    <w:rsid w:val="002E6EEA"/>
    <w:rsid w:val="002F0516"/>
    <w:rsid w:val="002F16D3"/>
    <w:rsid w:val="002F19CE"/>
    <w:rsid w:val="003002BC"/>
    <w:rsid w:val="00300F6C"/>
    <w:rsid w:val="00303DC6"/>
    <w:rsid w:val="00303EC4"/>
    <w:rsid w:val="00303F2E"/>
    <w:rsid w:val="00303F62"/>
    <w:rsid w:val="00304981"/>
    <w:rsid w:val="0030661F"/>
    <w:rsid w:val="00307990"/>
    <w:rsid w:val="00310F0C"/>
    <w:rsid w:val="00312456"/>
    <w:rsid w:val="0031291E"/>
    <w:rsid w:val="00313314"/>
    <w:rsid w:val="00315276"/>
    <w:rsid w:val="00315C62"/>
    <w:rsid w:val="0031691B"/>
    <w:rsid w:val="00317182"/>
    <w:rsid w:val="00320C96"/>
    <w:rsid w:val="00322FFC"/>
    <w:rsid w:val="0032367D"/>
    <w:rsid w:val="003248B5"/>
    <w:rsid w:val="00326366"/>
    <w:rsid w:val="003279EC"/>
    <w:rsid w:val="00327FE8"/>
    <w:rsid w:val="00330726"/>
    <w:rsid w:val="00331195"/>
    <w:rsid w:val="0033208F"/>
    <w:rsid w:val="00332572"/>
    <w:rsid w:val="003336E1"/>
    <w:rsid w:val="00333B2D"/>
    <w:rsid w:val="00335017"/>
    <w:rsid w:val="00335831"/>
    <w:rsid w:val="00336B08"/>
    <w:rsid w:val="00337C5C"/>
    <w:rsid w:val="00341960"/>
    <w:rsid w:val="003426CA"/>
    <w:rsid w:val="00342915"/>
    <w:rsid w:val="00342EE8"/>
    <w:rsid w:val="003433E4"/>
    <w:rsid w:val="003446A2"/>
    <w:rsid w:val="00344A04"/>
    <w:rsid w:val="00344C5D"/>
    <w:rsid w:val="00346B37"/>
    <w:rsid w:val="00350678"/>
    <w:rsid w:val="00350C0B"/>
    <w:rsid w:val="00352869"/>
    <w:rsid w:val="00353774"/>
    <w:rsid w:val="00356004"/>
    <w:rsid w:val="003567CD"/>
    <w:rsid w:val="003574E8"/>
    <w:rsid w:val="0036429C"/>
    <w:rsid w:val="00364754"/>
    <w:rsid w:val="00364F41"/>
    <w:rsid w:val="00366643"/>
    <w:rsid w:val="0036794D"/>
    <w:rsid w:val="003713D9"/>
    <w:rsid w:val="003732B9"/>
    <w:rsid w:val="003748F3"/>
    <w:rsid w:val="00374BB1"/>
    <w:rsid w:val="0037517B"/>
    <w:rsid w:val="00375600"/>
    <w:rsid w:val="00375CA7"/>
    <w:rsid w:val="003762FE"/>
    <w:rsid w:val="00376855"/>
    <w:rsid w:val="003775F7"/>
    <w:rsid w:val="003777BB"/>
    <w:rsid w:val="00377C1B"/>
    <w:rsid w:val="00381008"/>
    <w:rsid w:val="00381712"/>
    <w:rsid w:val="00381B51"/>
    <w:rsid w:val="00381E7E"/>
    <w:rsid w:val="0038411D"/>
    <w:rsid w:val="0038449F"/>
    <w:rsid w:val="00387748"/>
    <w:rsid w:val="00387833"/>
    <w:rsid w:val="00391232"/>
    <w:rsid w:val="00391968"/>
    <w:rsid w:val="003920C6"/>
    <w:rsid w:val="0039221D"/>
    <w:rsid w:val="00392327"/>
    <w:rsid w:val="00392CA7"/>
    <w:rsid w:val="00393303"/>
    <w:rsid w:val="003938B0"/>
    <w:rsid w:val="00394291"/>
    <w:rsid w:val="00394F3D"/>
    <w:rsid w:val="003A0582"/>
    <w:rsid w:val="003A0626"/>
    <w:rsid w:val="003A0FCA"/>
    <w:rsid w:val="003A1F99"/>
    <w:rsid w:val="003A2146"/>
    <w:rsid w:val="003A29F3"/>
    <w:rsid w:val="003A3074"/>
    <w:rsid w:val="003A399A"/>
    <w:rsid w:val="003A54BA"/>
    <w:rsid w:val="003A655F"/>
    <w:rsid w:val="003A667F"/>
    <w:rsid w:val="003A7EAA"/>
    <w:rsid w:val="003B00D6"/>
    <w:rsid w:val="003C2459"/>
    <w:rsid w:val="003C2FF9"/>
    <w:rsid w:val="003C3E8E"/>
    <w:rsid w:val="003C534C"/>
    <w:rsid w:val="003C5A75"/>
    <w:rsid w:val="003C608D"/>
    <w:rsid w:val="003C678A"/>
    <w:rsid w:val="003D12CE"/>
    <w:rsid w:val="003D30E2"/>
    <w:rsid w:val="003D542E"/>
    <w:rsid w:val="003D595C"/>
    <w:rsid w:val="003D5EF6"/>
    <w:rsid w:val="003D79C0"/>
    <w:rsid w:val="003E2321"/>
    <w:rsid w:val="003E2660"/>
    <w:rsid w:val="003E2EF8"/>
    <w:rsid w:val="003E310E"/>
    <w:rsid w:val="003E43BF"/>
    <w:rsid w:val="003E4DAE"/>
    <w:rsid w:val="003E5984"/>
    <w:rsid w:val="003E6A34"/>
    <w:rsid w:val="003F1906"/>
    <w:rsid w:val="003F33F7"/>
    <w:rsid w:val="003F4342"/>
    <w:rsid w:val="003F6145"/>
    <w:rsid w:val="003F6941"/>
    <w:rsid w:val="003F7866"/>
    <w:rsid w:val="003F7A7F"/>
    <w:rsid w:val="0040059C"/>
    <w:rsid w:val="0040171D"/>
    <w:rsid w:val="00403B06"/>
    <w:rsid w:val="00404043"/>
    <w:rsid w:val="00407E0C"/>
    <w:rsid w:val="00411E10"/>
    <w:rsid w:val="004122C8"/>
    <w:rsid w:val="00412B71"/>
    <w:rsid w:val="00412BD7"/>
    <w:rsid w:val="00415645"/>
    <w:rsid w:val="004174C9"/>
    <w:rsid w:val="00417E32"/>
    <w:rsid w:val="0042349A"/>
    <w:rsid w:val="004245CD"/>
    <w:rsid w:val="00426D27"/>
    <w:rsid w:val="004327EF"/>
    <w:rsid w:val="00432908"/>
    <w:rsid w:val="0043521B"/>
    <w:rsid w:val="00437CFD"/>
    <w:rsid w:val="004431AF"/>
    <w:rsid w:val="004438AC"/>
    <w:rsid w:val="004446BE"/>
    <w:rsid w:val="00452C3B"/>
    <w:rsid w:val="0045320B"/>
    <w:rsid w:val="00453794"/>
    <w:rsid w:val="004543B5"/>
    <w:rsid w:val="00454600"/>
    <w:rsid w:val="004570C0"/>
    <w:rsid w:val="0045739A"/>
    <w:rsid w:val="00457599"/>
    <w:rsid w:val="00460D82"/>
    <w:rsid w:val="00462E52"/>
    <w:rsid w:val="00464019"/>
    <w:rsid w:val="00464D7D"/>
    <w:rsid w:val="00466E8E"/>
    <w:rsid w:val="00467006"/>
    <w:rsid w:val="00472407"/>
    <w:rsid w:val="004734C6"/>
    <w:rsid w:val="004742B5"/>
    <w:rsid w:val="0047496F"/>
    <w:rsid w:val="004749DE"/>
    <w:rsid w:val="004754C4"/>
    <w:rsid w:val="004755C5"/>
    <w:rsid w:val="00477737"/>
    <w:rsid w:val="0048276D"/>
    <w:rsid w:val="004935C1"/>
    <w:rsid w:val="00494501"/>
    <w:rsid w:val="004A31BA"/>
    <w:rsid w:val="004A493E"/>
    <w:rsid w:val="004A64DD"/>
    <w:rsid w:val="004A6D16"/>
    <w:rsid w:val="004A77C1"/>
    <w:rsid w:val="004B029D"/>
    <w:rsid w:val="004B03EA"/>
    <w:rsid w:val="004B0DC0"/>
    <w:rsid w:val="004B1F40"/>
    <w:rsid w:val="004B2C61"/>
    <w:rsid w:val="004B2D2E"/>
    <w:rsid w:val="004B3C7C"/>
    <w:rsid w:val="004B4120"/>
    <w:rsid w:val="004B4479"/>
    <w:rsid w:val="004C3D9B"/>
    <w:rsid w:val="004C3FD3"/>
    <w:rsid w:val="004C437E"/>
    <w:rsid w:val="004C6E21"/>
    <w:rsid w:val="004C71DA"/>
    <w:rsid w:val="004D0046"/>
    <w:rsid w:val="004D462F"/>
    <w:rsid w:val="004D5560"/>
    <w:rsid w:val="004D645E"/>
    <w:rsid w:val="004D6692"/>
    <w:rsid w:val="004D6ADA"/>
    <w:rsid w:val="004D6F83"/>
    <w:rsid w:val="004D7DB3"/>
    <w:rsid w:val="004E2FB8"/>
    <w:rsid w:val="004E3131"/>
    <w:rsid w:val="004E449B"/>
    <w:rsid w:val="004E5C88"/>
    <w:rsid w:val="004E6012"/>
    <w:rsid w:val="004E662A"/>
    <w:rsid w:val="004E6FF7"/>
    <w:rsid w:val="004F2271"/>
    <w:rsid w:val="004F415C"/>
    <w:rsid w:val="004F728C"/>
    <w:rsid w:val="004F7CD7"/>
    <w:rsid w:val="0050030F"/>
    <w:rsid w:val="0050062A"/>
    <w:rsid w:val="00500F7F"/>
    <w:rsid w:val="005017E3"/>
    <w:rsid w:val="0050231E"/>
    <w:rsid w:val="005033BD"/>
    <w:rsid w:val="005054C6"/>
    <w:rsid w:val="005106F5"/>
    <w:rsid w:val="00514579"/>
    <w:rsid w:val="00514979"/>
    <w:rsid w:val="00515ED7"/>
    <w:rsid w:val="005161DC"/>
    <w:rsid w:val="00516778"/>
    <w:rsid w:val="005177ED"/>
    <w:rsid w:val="005178A7"/>
    <w:rsid w:val="005242A5"/>
    <w:rsid w:val="00524891"/>
    <w:rsid w:val="0052523E"/>
    <w:rsid w:val="00525D18"/>
    <w:rsid w:val="00526772"/>
    <w:rsid w:val="005268BB"/>
    <w:rsid w:val="00527285"/>
    <w:rsid w:val="00527393"/>
    <w:rsid w:val="00531980"/>
    <w:rsid w:val="00532898"/>
    <w:rsid w:val="00534499"/>
    <w:rsid w:val="00535050"/>
    <w:rsid w:val="0053794A"/>
    <w:rsid w:val="0054170D"/>
    <w:rsid w:val="005434D7"/>
    <w:rsid w:val="0054355A"/>
    <w:rsid w:val="00543728"/>
    <w:rsid w:val="00543E69"/>
    <w:rsid w:val="00544AC4"/>
    <w:rsid w:val="00545A1E"/>
    <w:rsid w:val="00547F74"/>
    <w:rsid w:val="00550CFE"/>
    <w:rsid w:val="00550F75"/>
    <w:rsid w:val="00551162"/>
    <w:rsid w:val="0055132B"/>
    <w:rsid w:val="0056066A"/>
    <w:rsid w:val="00563981"/>
    <w:rsid w:val="0056572F"/>
    <w:rsid w:val="0056607A"/>
    <w:rsid w:val="00566480"/>
    <w:rsid w:val="00567973"/>
    <w:rsid w:val="00572454"/>
    <w:rsid w:val="00573B2C"/>
    <w:rsid w:val="005741F1"/>
    <w:rsid w:val="00577388"/>
    <w:rsid w:val="00577397"/>
    <w:rsid w:val="00580461"/>
    <w:rsid w:val="00580566"/>
    <w:rsid w:val="00581D4F"/>
    <w:rsid w:val="00583A75"/>
    <w:rsid w:val="005844D5"/>
    <w:rsid w:val="0058471E"/>
    <w:rsid w:val="00584724"/>
    <w:rsid w:val="00586B13"/>
    <w:rsid w:val="005923EC"/>
    <w:rsid w:val="005934BF"/>
    <w:rsid w:val="00593A25"/>
    <w:rsid w:val="00595F5D"/>
    <w:rsid w:val="0059691F"/>
    <w:rsid w:val="00596953"/>
    <w:rsid w:val="005A08E7"/>
    <w:rsid w:val="005A30CF"/>
    <w:rsid w:val="005A348A"/>
    <w:rsid w:val="005A43B8"/>
    <w:rsid w:val="005A4DBE"/>
    <w:rsid w:val="005A57D0"/>
    <w:rsid w:val="005A65CC"/>
    <w:rsid w:val="005A79EE"/>
    <w:rsid w:val="005B0E94"/>
    <w:rsid w:val="005B24EA"/>
    <w:rsid w:val="005B280A"/>
    <w:rsid w:val="005B48EA"/>
    <w:rsid w:val="005B55FE"/>
    <w:rsid w:val="005B5E73"/>
    <w:rsid w:val="005B6B77"/>
    <w:rsid w:val="005B6C34"/>
    <w:rsid w:val="005C0773"/>
    <w:rsid w:val="005C09D6"/>
    <w:rsid w:val="005C1009"/>
    <w:rsid w:val="005C3107"/>
    <w:rsid w:val="005C535A"/>
    <w:rsid w:val="005C538F"/>
    <w:rsid w:val="005C7D88"/>
    <w:rsid w:val="005D34EB"/>
    <w:rsid w:val="005D5454"/>
    <w:rsid w:val="005D79F8"/>
    <w:rsid w:val="005E43AE"/>
    <w:rsid w:val="005E4DA7"/>
    <w:rsid w:val="005E50D4"/>
    <w:rsid w:val="005E52E8"/>
    <w:rsid w:val="005E6A36"/>
    <w:rsid w:val="005F221E"/>
    <w:rsid w:val="005F2340"/>
    <w:rsid w:val="005F5BB7"/>
    <w:rsid w:val="005F5E7F"/>
    <w:rsid w:val="005F77A7"/>
    <w:rsid w:val="005F7BB3"/>
    <w:rsid w:val="00601C24"/>
    <w:rsid w:val="0060230E"/>
    <w:rsid w:val="00603381"/>
    <w:rsid w:val="006040C4"/>
    <w:rsid w:val="00604C5A"/>
    <w:rsid w:val="00605028"/>
    <w:rsid w:val="006073FD"/>
    <w:rsid w:val="00607A27"/>
    <w:rsid w:val="00607EBA"/>
    <w:rsid w:val="0061033D"/>
    <w:rsid w:val="00612E2F"/>
    <w:rsid w:val="00614165"/>
    <w:rsid w:val="0061571F"/>
    <w:rsid w:val="0061578B"/>
    <w:rsid w:val="00615DA1"/>
    <w:rsid w:val="00615DCD"/>
    <w:rsid w:val="00616599"/>
    <w:rsid w:val="00616F81"/>
    <w:rsid w:val="00617200"/>
    <w:rsid w:val="00620001"/>
    <w:rsid w:val="00620038"/>
    <w:rsid w:val="00620EBF"/>
    <w:rsid w:val="0062162A"/>
    <w:rsid w:val="00622C17"/>
    <w:rsid w:val="006236CD"/>
    <w:rsid w:val="00632603"/>
    <w:rsid w:val="0063465E"/>
    <w:rsid w:val="00634AEA"/>
    <w:rsid w:val="00634BC3"/>
    <w:rsid w:val="0063590C"/>
    <w:rsid w:val="006367FA"/>
    <w:rsid w:val="0063719A"/>
    <w:rsid w:val="00640251"/>
    <w:rsid w:val="00640660"/>
    <w:rsid w:val="00641384"/>
    <w:rsid w:val="00643AE8"/>
    <w:rsid w:val="00644AA2"/>
    <w:rsid w:val="006509D2"/>
    <w:rsid w:val="0065137F"/>
    <w:rsid w:val="00651A5E"/>
    <w:rsid w:val="00655015"/>
    <w:rsid w:val="00655817"/>
    <w:rsid w:val="00663437"/>
    <w:rsid w:val="006637B9"/>
    <w:rsid w:val="006639B8"/>
    <w:rsid w:val="00663F56"/>
    <w:rsid w:val="00665963"/>
    <w:rsid w:val="006711C5"/>
    <w:rsid w:val="00671A04"/>
    <w:rsid w:val="00672902"/>
    <w:rsid w:val="00674E90"/>
    <w:rsid w:val="006774A5"/>
    <w:rsid w:val="00677A3F"/>
    <w:rsid w:val="006810F1"/>
    <w:rsid w:val="006825D4"/>
    <w:rsid w:val="006825DE"/>
    <w:rsid w:val="006842A5"/>
    <w:rsid w:val="00690557"/>
    <w:rsid w:val="00692CB6"/>
    <w:rsid w:val="006930B9"/>
    <w:rsid w:val="00693ED9"/>
    <w:rsid w:val="00697C79"/>
    <w:rsid w:val="00697CEB"/>
    <w:rsid w:val="006A14C9"/>
    <w:rsid w:val="006A6D1E"/>
    <w:rsid w:val="006A74E1"/>
    <w:rsid w:val="006B02BF"/>
    <w:rsid w:val="006B0522"/>
    <w:rsid w:val="006B11D1"/>
    <w:rsid w:val="006B3ED2"/>
    <w:rsid w:val="006B54DE"/>
    <w:rsid w:val="006B55AB"/>
    <w:rsid w:val="006C01F8"/>
    <w:rsid w:val="006C1BCF"/>
    <w:rsid w:val="006C1C03"/>
    <w:rsid w:val="006C2111"/>
    <w:rsid w:val="006C4949"/>
    <w:rsid w:val="006C4ED0"/>
    <w:rsid w:val="006C62DF"/>
    <w:rsid w:val="006C6328"/>
    <w:rsid w:val="006C7A8A"/>
    <w:rsid w:val="006D12A7"/>
    <w:rsid w:val="006D1A47"/>
    <w:rsid w:val="006D21F8"/>
    <w:rsid w:val="006D26C7"/>
    <w:rsid w:val="006D2906"/>
    <w:rsid w:val="006D324D"/>
    <w:rsid w:val="006D62D1"/>
    <w:rsid w:val="006E4E76"/>
    <w:rsid w:val="006E56D3"/>
    <w:rsid w:val="006F0CAC"/>
    <w:rsid w:val="006F216F"/>
    <w:rsid w:val="006F4483"/>
    <w:rsid w:val="006F5115"/>
    <w:rsid w:val="006F58D4"/>
    <w:rsid w:val="006F6A33"/>
    <w:rsid w:val="006F71FD"/>
    <w:rsid w:val="00700BA0"/>
    <w:rsid w:val="00703BA8"/>
    <w:rsid w:val="00705CDF"/>
    <w:rsid w:val="00705D04"/>
    <w:rsid w:val="00707883"/>
    <w:rsid w:val="0071031E"/>
    <w:rsid w:val="00710C8A"/>
    <w:rsid w:val="00713837"/>
    <w:rsid w:val="00716067"/>
    <w:rsid w:val="0072116C"/>
    <w:rsid w:val="00721FD9"/>
    <w:rsid w:val="00722058"/>
    <w:rsid w:val="00722E7E"/>
    <w:rsid w:val="00723557"/>
    <w:rsid w:val="0072404B"/>
    <w:rsid w:val="0072426E"/>
    <w:rsid w:val="00731783"/>
    <w:rsid w:val="00732BFF"/>
    <w:rsid w:val="007334F0"/>
    <w:rsid w:val="00734FB6"/>
    <w:rsid w:val="00736172"/>
    <w:rsid w:val="007365F5"/>
    <w:rsid w:val="00743723"/>
    <w:rsid w:val="00744F21"/>
    <w:rsid w:val="007461FB"/>
    <w:rsid w:val="007470B0"/>
    <w:rsid w:val="00747782"/>
    <w:rsid w:val="007506BD"/>
    <w:rsid w:val="007506FC"/>
    <w:rsid w:val="007509B9"/>
    <w:rsid w:val="00751313"/>
    <w:rsid w:val="00753C91"/>
    <w:rsid w:val="007555D6"/>
    <w:rsid w:val="007557A7"/>
    <w:rsid w:val="0075600E"/>
    <w:rsid w:val="0075679D"/>
    <w:rsid w:val="0075728C"/>
    <w:rsid w:val="00761745"/>
    <w:rsid w:val="00762BC8"/>
    <w:rsid w:val="007650E7"/>
    <w:rsid w:val="00766951"/>
    <w:rsid w:val="00767FCB"/>
    <w:rsid w:val="007715D6"/>
    <w:rsid w:val="00773D52"/>
    <w:rsid w:val="00774F02"/>
    <w:rsid w:val="0077576B"/>
    <w:rsid w:val="0077780F"/>
    <w:rsid w:val="007805E9"/>
    <w:rsid w:val="0078072F"/>
    <w:rsid w:val="007807B7"/>
    <w:rsid w:val="00780CBE"/>
    <w:rsid w:val="00780D95"/>
    <w:rsid w:val="00782236"/>
    <w:rsid w:val="007843AA"/>
    <w:rsid w:val="00784D17"/>
    <w:rsid w:val="007875DC"/>
    <w:rsid w:val="00787B54"/>
    <w:rsid w:val="00792449"/>
    <w:rsid w:val="007935D0"/>
    <w:rsid w:val="00793C92"/>
    <w:rsid w:val="00795910"/>
    <w:rsid w:val="00795D4F"/>
    <w:rsid w:val="007A09FE"/>
    <w:rsid w:val="007A1DCE"/>
    <w:rsid w:val="007A44E9"/>
    <w:rsid w:val="007A6AE6"/>
    <w:rsid w:val="007B0473"/>
    <w:rsid w:val="007B1F34"/>
    <w:rsid w:val="007B3D91"/>
    <w:rsid w:val="007B4F65"/>
    <w:rsid w:val="007B5BAF"/>
    <w:rsid w:val="007B5F70"/>
    <w:rsid w:val="007B6BAF"/>
    <w:rsid w:val="007B79D4"/>
    <w:rsid w:val="007C099F"/>
    <w:rsid w:val="007C3E76"/>
    <w:rsid w:val="007C7623"/>
    <w:rsid w:val="007D3F63"/>
    <w:rsid w:val="007D5AD6"/>
    <w:rsid w:val="007D62E1"/>
    <w:rsid w:val="007D6A8D"/>
    <w:rsid w:val="007D7516"/>
    <w:rsid w:val="007E0480"/>
    <w:rsid w:val="007E10B0"/>
    <w:rsid w:val="007E25E3"/>
    <w:rsid w:val="007E7823"/>
    <w:rsid w:val="007F2465"/>
    <w:rsid w:val="007F56E3"/>
    <w:rsid w:val="007F77FF"/>
    <w:rsid w:val="00801DBC"/>
    <w:rsid w:val="00801E0D"/>
    <w:rsid w:val="00802683"/>
    <w:rsid w:val="008059D3"/>
    <w:rsid w:val="00807541"/>
    <w:rsid w:val="00807D05"/>
    <w:rsid w:val="00810890"/>
    <w:rsid w:val="00810FA7"/>
    <w:rsid w:val="008122FD"/>
    <w:rsid w:val="00812CA7"/>
    <w:rsid w:val="0081339E"/>
    <w:rsid w:val="0081377B"/>
    <w:rsid w:val="00814E4D"/>
    <w:rsid w:val="008162F8"/>
    <w:rsid w:val="00816F0D"/>
    <w:rsid w:val="00821C5C"/>
    <w:rsid w:val="00822F4E"/>
    <w:rsid w:val="0082386A"/>
    <w:rsid w:val="00830068"/>
    <w:rsid w:val="00830461"/>
    <w:rsid w:val="00830BD5"/>
    <w:rsid w:val="008333C3"/>
    <w:rsid w:val="00833443"/>
    <w:rsid w:val="00833F13"/>
    <w:rsid w:val="00835643"/>
    <w:rsid w:val="0083675B"/>
    <w:rsid w:val="008372DE"/>
    <w:rsid w:val="00837902"/>
    <w:rsid w:val="00842071"/>
    <w:rsid w:val="00843751"/>
    <w:rsid w:val="00843C2C"/>
    <w:rsid w:val="008441A1"/>
    <w:rsid w:val="00846C20"/>
    <w:rsid w:val="00846F50"/>
    <w:rsid w:val="00850E38"/>
    <w:rsid w:val="00851945"/>
    <w:rsid w:val="00851A2C"/>
    <w:rsid w:val="00852F90"/>
    <w:rsid w:val="00856067"/>
    <w:rsid w:val="0086040C"/>
    <w:rsid w:val="008609A1"/>
    <w:rsid w:val="00860AD1"/>
    <w:rsid w:val="008636E8"/>
    <w:rsid w:val="00864AD3"/>
    <w:rsid w:val="00864BD3"/>
    <w:rsid w:val="00867E17"/>
    <w:rsid w:val="00870437"/>
    <w:rsid w:val="008705C7"/>
    <w:rsid w:val="008718A1"/>
    <w:rsid w:val="008719D1"/>
    <w:rsid w:val="0087586A"/>
    <w:rsid w:val="008778FD"/>
    <w:rsid w:val="00880914"/>
    <w:rsid w:val="00881751"/>
    <w:rsid w:val="00882BAB"/>
    <w:rsid w:val="00884149"/>
    <w:rsid w:val="00884D56"/>
    <w:rsid w:val="008854D7"/>
    <w:rsid w:val="008872FF"/>
    <w:rsid w:val="008874D0"/>
    <w:rsid w:val="00890544"/>
    <w:rsid w:val="00890B7E"/>
    <w:rsid w:val="00891AB7"/>
    <w:rsid w:val="00892501"/>
    <w:rsid w:val="00892B6C"/>
    <w:rsid w:val="00893683"/>
    <w:rsid w:val="00894E55"/>
    <w:rsid w:val="0089673E"/>
    <w:rsid w:val="00897707"/>
    <w:rsid w:val="00897F3C"/>
    <w:rsid w:val="008A07F7"/>
    <w:rsid w:val="008A34B5"/>
    <w:rsid w:val="008A64F4"/>
    <w:rsid w:val="008A68C0"/>
    <w:rsid w:val="008A79C1"/>
    <w:rsid w:val="008B1423"/>
    <w:rsid w:val="008B1FB6"/>
    <w:rsid w:val="008B2663"/>
    <w:rsid w:val="008B27A2"/>
    <w:rsid w:val="008B2EDD"/>
    <w:rsid w:val="008B39A5"/>
    <w:rsid w:val="008B3B0A"/>
    <w:rsid w:val="008B43A3"/>
    <w:rsid w:val="008B4D8E"/>
    <w:rsid w:val="008B5AAB"/>
    <w:rsid w:val="008B5C7E"/>
    <w:rsid w:val="008B6698"/>
    <w:rsid w:val="008B6729"/>
    <w:rsid w:val="008C2996"/>
    <w:rsid w:val="008C5ADA"/>
    <w:rsid w:val="008C67CD"/>
    <w:rsid w:val="008C6D1E"/>
    <w:rsid w:val="008D1432"/>
    <w:rsid w:val="008D1D07"/>
    <w:rsid w:val="008D3538"/>
    <w:rsid w:val="008D3B7E"/>
    <w:rsid w:val="008D4C3B"/>
    <w:rsid w:val="008D5D9F"/>
    <w:rsid w:val="008E0BEC"/>
    <w:rsid w:val="008E1479"/>
    <w:rsid w:val="008E17D2"/>
    <w:rsid w:val="008E2E04"/>
    <w:rsid w:val="008E2F6A"/>
    <w:rsid w:val="008E2F6C"/>
    <w:rsid w:val="008E3859"/>
    <w:rsid w:val="008E41B5"/>
    <w:rsid w:val="008E78DB"/>
    <w:rsid w:val="008F2267"/>
    <w:rsid w:val="008F41A4"/>
    <w:rsid w:val="008F511A"/>
    <w:rsid w:val="008F52FF"/>
    <w:rsid w:val="008F5A38"/>
    <w:rsid w:val="008F5EA9"/>
    <w:rsid w:val="009012F9"/>
    <w:rsid w:val="00903741"/>
    <w:rsid w:val="00903903"/>
    <w:rsid w:val="00904ED3"/>
    <w:rsid w:val="009050F1"/>
    <w:rsid w:val="009060F6"/>
    <w:rsid w:val="00910A80"/>
    <w:rsid w:val="0091222D"/>
    <w:rsid w:val="00913DA3"/>
    <w:rsid w:val="0091435C"/>
    <w:rsid w:val="00915DD1"/>
    <w:rsid w:val="00916A00"/>
    <w:rsid w:val="00916B89"/>
    <w:rsid w:val="009210D1"/>
    <w:rsid w:val="009229D5"/>
    <w:rsid w:val="00922C7B"/>
    <w:rsid w:val="00924817"/>
    <w:rsid w:val="00924ECF"/>
    <w:rsid w:val="00925CAA"/>
    <w:rsid w:val="00930989"/>
    <w:rsid w:val="00930BF1"/>
    <w:rsid w:val="00930C14"/>
    <w:rsid w:val="0093254C"/>
    <w:rsid w:val="0093339F"/>
    <w:rsid w:val="00934072"/>
    <w:rsid w:val="00935CD1"/>
    <w:rsid w:val="00935DE6"/>
    <w:rsid w:val="00936F34"/>
    <w:rsid w:val="009414C0"/>
    <w:rsid w:val="00942988"/>
    <w:rsid w:val="00942A2F"/>
    <w:rsid w:val="00944660"/>
    <w:rsid w:val="0095365A"/>
    <w:rsid w:val="00954345"/>
    <w:rsid w:val="009545A2"/>
    <w:rsid w:val="0095500D"/>
    <w:rsid w:val="00956203"/>
    <w:rsid w:val="00956CCA"/>
    <w:rsid w:val="00957CCC"/>
    <w:rsid w:val="00960241"/>
    <w:rsid w:val="0096080E"/>
    <w:rsid w:val="009620B0"/>
    <w:rsid w:val="009626FF"/>
    <w:rsid w:val="00966C87"/>
    <w:rsid w:val="00972FCE"/>
    <w:rsid w:val="0097561C"/>
    <w:rsid w:val="00975E44"/>
    <w:rsid w:val="009770BE"/>
    <w:rsid w:val="009839B7"/>
    <w:rsid w:val="009851AB"/>
    <w:rsid w:val="00985823"/>
    <w:rsid w:val="00985A57"/>
    <w:rsid w:val="00986778"/>
    <w:rsid w:val="0099285D"/>
    <w:rsid w:val="00992BD9"/>
    <w:rsid w:val="009955C8"/>
    <w:rsid w:val="009956C1"/>
    <w:rsid w:val="00995790"/>
    <w:rsid w:val="009A18C8"/>
    <w:rsid w:val="009A266B"/>
    <w:rsid w:val="009A2EC3"/>
    <w:rsid w:val="009A3A19"/>
    <w:rsid w:val="009A573B"/>
    <w:rsid w:val="009A68BE"/>
    <w:rsid w:val="009A7F0D"/>
    <w:rsid w:val="009B097F"/>
    <w:rsid w:val="009B432C"/>
    <w:rsid w:val="009B4BF0"/>
    <w:rsid w:val="009B67E9"/>
    <w:rsid w:val="009B6FCF"/>
    <w:rsid w:val="009C0292"/>
    <w:rsid w:val="009C07D8"/>
    <w:rsid w:val="009C10CE"/>
    <w:rsid w:val="009C1D13"/>
    <w:rsid w:val="009C2D36"/>
    <w:rsid w:val="009C525D"/>
    <w:rsid w:val="009C52DF"/>
    <w:rsid w:val="009C59AA"/>
    <w:rsid w:val="009C673B"/>
    <w:rsid w:val="009D0E99"/>
    <w:rsid w:val="009D2230"/>
    <w:rsid w:val="009D436C"/>
    <w:rsid w:val="009D4E13"/>
    <w:rsid w:val="009D5128"/>
    <w:rsid w:val="009D55B7"/>
    <w:rsid w:val="009E0FAD"/>
    <w:rsid w:val="009E1E79"/>
    <w:rsid w:val="009E2F25"/>
    <w:rsid w:val="009E4490"/>
    <w:rsid w:val="009E4CD1"/>
    <w:rsid w:val="009E4DE8"/>
    <w:rsid w:val="009E5C4E"/>
    <w:rsid w:val="009F0AA6"/>
    <w:rsid w:val="009F0BD8"/>
    <w:rsid w:val="009F4980"/>
    <w:rsid w:val="009F5880"/>
    <w:rsid w:val="009F7269"/>
    <w:rsid w:val="00A02FA9"/>
    <w:rsid w:val="00A03ACC"/>
    <w:rsid w:val="00A1072C"/>
    <w:rsid w:val="00A11653"/>
    <w:rsid w:val="00A126A9"/>
    <w:rsid w:val="00A13438"/>
    <w:rsid w:val="00A14156"/>
    <w:rsid w:val="00A154E7"/>
    <w:rsid w:val="00A17008"/>
    <w:rsid w:val="00A176FD"/>
    <w:rsid w:val="00A1777A"/>
    <w:rsid w:val="00A23500"/>
    <w:rsid w:val="00A24DC0"/>
    <w:rsid w:val="00A257BE"/>
    <w:rsid w:val="00A27A46"/>
    <w:rsid w:val="00A303BA"/>
    <w:rsid w:val="00A3191F"/>
    <w:rsid w:val="00A322EE"/>
    <w:rsid w:val="00A32422"/>
    <w:rsid w:val="00A33900"/>
    <w:rsid w:val="00A34AF8"/>
    <w:rsid w:val="00A35A17"/>
    <w:rsid w:val="00A35A5E"/>
    <w:rsid w:val="00A35ACB"/>
    <w:rsid w:val="00A371ED"/>
    <w:rsid w:val="00A3742B"/>
    <w:rsid w:val="00A40251"/>
    <w:rsid w:val="00A41C2C"/>
    <w:rsid w:val="00A430D3"/>
    <w:rsid w:val="00A447F5"/>
    <w:rsid w:val="00A46568"/>
    <w:rsid w:val="00A466F5"/>
    <w:rsid w:val="00A4784F"/>
    <w:rsid w:val="00A47ECF"/>
    <w:rsid w:val="00A502D5"/>
    <w:rsid w:val="00A52688"/>
    <w:rsid w:val="00A533AF"/>
    <w:rsid w:val="00A5386B"/>
    <w:rsid w:val="00A55608"/>
    <w:rsid w:val="00A55D8B"/>
    <w:rsid w:val="00A57DE8"/>
    <w:rsid w:val="00A610D8"/>
    <w:rsid w:val="00A613C5"/>
    <w:rsid w:val="00A61523"/>
    <w:rsid w:val="00A627F5"/>
    <w:rsid w:val="00A63197"/>
    <w:rsid w:val="00A651BE"/>
    <w:rsid w:val="00A658E8"/>
    <w:rsid w:val="00A67BB8"/>
    <w:rsid w:val="00A71757"/>
    <w:rsid w:val="00A72283"/>
    <w:rsid w:val="00A729F3"/>
    <w:rsid w:val="00A73289"/>
    <w:rsid w:val="00A734AC"/>
    <w:rsid w:val="00A745EF"/>
    <w:rsid w:val="00A75924"/>
    <w:rsid w:val="00A76651"/>
    <w:rsid w:val="00A7708B"/>
    <w:rsid w:val="00A80376"/>
    <w:rsid w:val="00A817F6"/>
    <w:rsid w:val="00A820D3"/>
    <w:rsid w:val="00A82E1A"/>
    <w:rsid w:val="00A83B2D"/>
    <w:rsid w:val="00A84CA7"/>
    <w:rsid w:val="00A853BB"/>
    <w:rsid w:val="00A85FF5"/>
    <w:rsid w:val="00A86287"/>
    <w:rsid w:val="00A8693B"/>
    <w:rsid w:val="00A87545"/>
    <w:rsid w:val="00A91E17"/>
    <w:rsid w:val="00A92418"/>
    <w:rsid w:val="00A95FE7"/>
    <w:rsid w:val="00A96216"/>
    <w:rsid w:val="00A96F74"/>
    <w:rsid w:val="00AA0357"/>
    <w:rsid w:val="00AA0B74"/>
    <w:rsid w:val="00AA0DD7"/>
    <w:rsid w:val="00AA1327"/>
    <w:rsid w:val="00AA3C5D"/>
    <w:rsid w:val="00AA4346"/>
    <w:rsid w:val="00AA7D4B"/>
    <w:rsid w:val="00AB153D"/>
    <w:rsid w:val="00AB4451"/>
    <w:rsid w:val="00AB4C44"/>
    <w:rsid w:val="00AB4D7F"/>
    <w:rsid w:val="00AB52CD"/>
    <w:rsid w:val="00AB5396"/>
    <w:rsid w:val="00AB5FA2"/>
    <w:rsid w:val="00AC0A4F"/>
    <w:rsid w:val="00AC11E4"/>
    <w:rsid w:val="00AC2D06"/>
    <w:rsid w:val="00AC393D"/>
    <w:rsid w:val="00AC3E17"/>
    <w:rsid w:val="00AC4437"/>
    <w:rsid w:val="00AC4EC6"/>
    <w:rsid w:val="00AC5238"/>
    <w:rsid w:val="00AC728A"/>
    <w:rsid w:val="00AC73EB"/>
    <w:rsid w:val="00AD3286"/>
    <w:rsid w:val="00AD48C6"/>
    <w:rsid w:val="00AD48D3"/>
    <w:rsid w:val="00AD4EA0"/>
    <w:rsid w:val="00AD53A0"/>
    <w:rsid w:val="00AD73F2"/>
    <w:rsid w:val="00AD7C62"/>
    <w:rsid w:val="00AE0090"/>
    <w:rsid w:val="00AE2423"/>
    <w:rsid w:val="00AE3C32"/>
    <w:rsid w:val="00AE4192"/>
    <w:rsid w:val="00AE4697"/>
    <w:rsid w:val="00AE4FA6"/>
    <w:rsid w:val="00AE73C7"/>
    <w:rsid w:val="00AF21FA"/>
    <w:rsid w:val="00AF316B"/>
    <w:rsid w:val="00AF5DA4"/>
    <w:rsid w:val="00AF67B9"/>
    <w:rsid w:val="00B00E38"/>
    <w:rsid w:val="00B00ED7"/>
    <w:rsid w:val="00B018B1"/>
    <w:rsid w:val="00B028FB"/>
    <w:rsid w:val="00B04636"/>
    <w:rsid w:val="00B04A35"/>
    <w:rsid w:val="00B04C75"/>
    <w:rsid w:val="00B0542D"/>
    <w:rsid w:val="00B06941"/>
    <w:rsid w:val="00B11906"/>
    <w:rsid w:val="00B14757"/>
    <w:rsid w:val="00B15F80"/>
    <w:rsid w:val="00B16AEC"/>
    <w:rsid w:val="00B172EC"/>
    <w:rsid w:val="00B178C2"/>
    <w:rsid w:val="00B22175"/>
    <w:rsid w:val="00B22A8F"/>
    <w:rsid w:val="00B247CF"/>
    <w:rsid w:val="00B24DB9"/>
    <w:rsid w:val="00B271EF"/>
    <w:rsid w:val="00B31556"/>
    <w:rsid w:val="00B319DB"/>
    <w:rsid w:val="00B32FC9"/>
    <w:rsid w:val="00B33436"/>
    <w:rsid w:val="00B33F44"/>
    <w:rsid w:val="00B3418C"/>
    <w:rsid w:val="00B34F0C"/>
    <w:rsid w:val="00B40AD5"/>
    <w:rsid w:val="00B40FF2"/>
    <w:rsid w:val="00B41A2D"/>
    <w:rsid w:val="00B4238E"/>
    <w:rsid w:val="00B42B34"/>
    <w:rsid w:val="00B45266"/>
    <w:rsid w:val="00B45DBF"/>
    <w:rsid w:val="00B45EEC"/>
    <w:rsid w:val="00B4683B"/>
    <w:rsid w:val="00B47322"/>
    <w:rsid w:val="00B51632"/>
    <w:rsid w:val="00B5346C"/>
    <w:rsid w:val="00B53FC4"/>
    <w:rsid w:val="00B5596E"/>
    <w:rsid w:val="00B560F3"/>
    <w:rsid w:val="00B57583"/>
    <w:rsid w:val="00B60556"/>
    <w:rsid w:val="00B60788"/>
    <w:rsid w:val="00B62D3E"/>
    <w:rsid w:val="00B62D78"/>
    <w:rsid w:val="00B64200"/>
    <w:rsid w:val="00B647F8"/>
    <w:rsid w:val="00B65E8F"/>
    <w:rsid w:val="00B66031"/>
    <w:rsid w:val="00B70A55"/>
    <w:rsid w:val="00B721A7"/>
    <w:rsid w:val="00B721AF"/>
    <w:rsid w:val="00B724A0"/>
    <w:rsid w:val="00B732D0"/>
    <w:rsid w:val="00B74837"/>
    <w:rsid w:val="00B759F2"/>
    <w:rsid w:val="00B75CA1"/>
    <w:rsid w:val="00B762E4"/>
    <w:rsid w:val="00B76AF0"/>
    <w:rsid w:val="00B80881"/>
    <w:rsid w:val="00B81302"/>
    <w:rsid w:val="00B81A56"/>
    <w:rsid w:val="00B820B3"/>
    <w:rsid w:val="00B86A49"/>
    <w:rsid w:val="00B86C08"/>
    <w:rsid w:val="00B8719A"/>
    <w:rsid w:val="00B9124B"/>
    <w:rsid w:val="00B920BE"/>
    <w:rsid w:val="00B92A13"/>
    <w:rsid w:val="00B94916"/>
    <w:rsid w:val="00B9631F"/>
    <w:rsid w:val="00BA0C83"/>
    <w:rsid w:val="00BA1BDE"/>
    <w:rsid w:val="00BA2C43"/>
    <w:rsid w:val="00BA322A"/>
    <w:rsid w:val="00BA3C90"/>
    <w:rsid w:val="00BA7419"/>
    <w:rsid w:val="00BB1AFC"/>
    <w:rsid w:val="00BB1EE8"/>
    <w:rsid w:val="00BB2DB0"/>
    <w:rsid w:val="00BB307C"/>
    <w:rsid w:val="00BB40EA"/>
    <w:rsid w:val="00BC0A06"/>
    <w:rsid w:val="00BC2395"/>
    <w:rsid w:val="00BC3878"/>
    <w:rsid w:val="00BC41F2"/>
    <w:rsid w:val="00BC437D"/>
    <w:rsid w:val="00BC47F7"/>
    <w:rsid w:val="00BC5BEA"/>
    <w:rsid w:val="00BC6155"/>
    <w:rsid w:val="00BC6E7D"/>
    <w:rsid w:val="00BC75C3"/>
    <w:rsid w:val="00BC7C65"/>
    <w:rsid w:val="00BC7F68"/>
    <w:rsid w:val="00BD0F04"/>
    <w:rsid w:val="00BD235D"/>
    <w:rsid w:val="00BD24C3"/>
    <w:rsid w:val="00BD6F1E"/>
    <w:rsid w:val="00BD6F35"/>
    <w:rsid w:val="00BE1B09"/>
    <w:rsid w:val="00BE5580"/>
    <w:rsid w:val="00BF3757"/>
    <w:rsid w:val="00BF43DF"/>
    <w:rsid w:val="00BF448E"/>
    <w:rsid w:val="00BF46FE"/>
    <w:rsid w:val="00BF553D"/>
    <w:rsid w:val="00C00325"/>
    <w:rsid w:val="00C008A4"/>
    <w:rsid w:val="00C00960"/>
    <w:rsid w:val="00C020ED"/>
    <w:rsid w:val="00C021CB"/>
    <w:rsid w:val="00C0696C"/>
    <w:rsid w:val="00C07E0E"/>
    <w:rsid w:val="00C07ED1"/>
    <w:rsid w:val="00C105FC"/>
    <w:rsid w:val="00C12360"/>
    <w:rsid w:val="00C1389E"/>
    <w:rsid w:val="00C13FC4"/>
    <w:rsid w:val="00C14DDD"/>
    <w:rsid w:val="00C16533"/>
    <w:rsid w:val="00C16D1F"/>
    <w:rsid w:val="00C219FC"/>
    <w:rsid w:val="00C23439"/>
    <w:rsid w:val="00C23CAE"/>
    <w:rsid w:val="00C267E6"/>
    <w:rsid w:val="00C26DA7"/>
    <w:rsid w:val="00C2777D"/>
    <w:rsid w:val="00C30DB8"/>
    <w:rsid w:val="00C315E9"/>
    <w:rsid w:val="00C33293"/>
    <w:rsid w:val="00C343D6"/>
    <w:rsid w:val="00C36776"/>
    <w:rsid w:val="00C37F6B"/>
    <w:rsid w:val="00C42A16"/>
    <w:rsid w:val="00C42E0C"/>
    <w:rsid w:val="00C43A34"/>
    <w:rsid w:val="00C4469C"/>
    <w:rsid w:val="00C45E7D"/>
    <w:rsid w:val="00C469C0"/>
    <w:rsid w:val="00C52DE5"/>
    <w:rsid w:val="00C54DFA"/>
    <w:rsid w:val="00C54F0B"/>
    <w:rsid w:val="00C55D07"/>
    <w:rsid w:val="00C563A8"/>
    <w:rsid w:val="00C56884"/>
    <w:rsid w:val="00C60B93"/>
    <w:rsid w:val="00C62314"/>
    <w:rsid w:val="00C65DAA"/>
    <w:rsid w:val="00C65FC0"/>
    <w:rsid w:val="00C67001"/>
    <w:rsid w:val="00C70404"/>
    <w:rsid w:val="00C708B3"/>
    <w:rsid w:val="00C7263D"/>
    <w:rsid w:val="00C73040"/>
    <w:rsid w:val="00C74A95"/>
    <w:rsid w:val="00C74C3F"/>
    <w:rsid w:val="00C75EAF"/>
    <w:rsid w:val="00C75ECA"/>
    <w:rsid w:val="00C80032"/>
    <w:rsid w:val="00C80D7B"/>
    <w:rsid w:val="00C81FE7"/>
    <w:rsid w:val="00C82BFE"/>
    <w:rsid w:val="00C83FAB"/>
    <w:rsid w:val="00C84615"/>
    <w:rsid w:val="00C856C2"/>
    <w:rsid w:val="00C85D2A"/>
    <w:rsid w:val="00C868EF"/>
    <w:rsid w:val="00C86EF5"/>
    <w:rsid w:val="00C87295"/>
    <w:rsid w:val="00C87CCB"/>
    <w:rsid w:val="00C92D9E"/>
    <w:rsid w:val="00C92EF1"/>
    <w:rsid w:val="00C9374A"/>
    <w:rsid w:val="00C9449F"/>
    <w:rsid w:val="00C96721"/>
    <w:rsid w:val="00C96D99"/>
    <w:rsid w:val="00C96F41"/>
    <w:rsid w:val="00CA255F"/>
    <w:rsid w:val="00CA2A7E"/>
    <w:rsid w:val="00CA475C"/>
    <w:rsid w:val="00CA4EEB"/>
    <w:rsid w:val="00CA5D0F"/>
    <w:rsid w:val="00CA7DAD"/>
    <w:rsid w:val="00CB11E6"/>
    <w:rsid w:val="00CB1DD5"/>
    <w:rsid w:val="00CB5A10"/>
    <w:rsid w:val="00CC0E2D"/>
    <w:rsid w:val="00CC2583"/>
    <w:rsid w:val="00CC4832"/>
    <w:rsid w:val="00CC51A6"/>
    <w:rsid w:val="00CD1A5B"/>
    <w:rsid w:val="00CD2C27"/>
    <w:rsid w:val="00CD374E"/>
    <w:rsid w:val="00CD5185"/>
    <w:rsid w:val="00CD5213"/>
    <w:rsid w:val="00CD5F7F"/>
    <w:rsid w:val="00CD6953"/>
    <w:rsid w:val="00CD7723"/>
    <w:rsid w:val="00CE034F"/>
    <w:rsid w:val="00CE5142"/>
    <w:rsid w:val="00CE5D30"/>
    <w:rsid w:val="00CE5D6A"/>
    <w:rsid w:val="00CE73D9"/>
    <w:rsid w:val="00CE73F8"/>
    <w:rsid w:val="00CF1594"/>
    <w:rsid w:val="00CF49CC"/>
    <w:rsid w:val="00CF5CD0"/>
    <w:rsid w:val="00CF7F2F"/>
    <w:rsid w:val="00D0010F"/>
    <w:rsid w:val="00D0269E"/>
    <w:rsid w:val="00D03DD7"/>
    <w:rsid w:val="00D07787"/>
    <w:rsid w:val="00D10CDF"/>
    <w:rsid w:val="00D122DC"/>
    <w:rsid w:val="00D125C2"/>
    <w:rsid w:val="00D12FA3"/>
    <w:rsid w:val="00D131AA"/>
    <w:rsid w:val="00D13F52"/>
    <w:rsid w:val="00D1430C"/>
    <w:rsid w:val="00D15B4B"/>
    <w:rsid w:val="00D171DF"/>
    <w:rsid w:val="00D20CFB"/>
    <w:rsid w:val="00D20E6B"/>
    <w:rsid w:val="00D23128"/>
    <w:rsid w:val="00D23D72"/>
    <w:rsid w:val="00D2489F"/>
    <w:rsid w:val="00D26849"/>
    <w:rsid w:val="00D27DCE"/>
    <w:rsid w:val="00D301DE"/>
    <w:rsid w:val="00D30647"/>
    <w:rsid w:val="00D31E65"/>
    <w:rsid w:val="00D34408"/>
    <w:rsid w:val="00D372A9"/>
    <w:rsid w:val="00D4015B"/>
    <w:rsid w:val="00D41D7F"/>
    <w:rsid w:val="00D42D9A"/>
    <w:rsid w:val="00D433E2"/>
    <w:rsid w:val="00D435A2"/>
    <w:rsid w:val="00D43D35"/>
    <w:rsid w:val="00D43E5C"/>
    <w:rsid w:val="00D44D72"/>
    <w:rsid w:val="00D4664F"/>
    <w:rsid w:val="00D46678"/>
    <w:rsid w:val="00D4731A"/>
    <w:rsid w:val="00D47B1B"/>
    <w:rsid w:val="00D50E4D"/>
    <w:rsid w:val="00D543FD"/>
    <w:rsid w:val="00D54B00"/>
    <w:rsid w:val="00D55070"/>
    <w:rsid w:val="00D55ABD"/>
    <w:rsid w:val="00D5620B"/>
    <w:rsid w:val="00D56CBC"/>
    <w:rsid w:val="00D56FAF"/>
    <w:rsid w:val="00D6119A"/>
    <w:rsid w:val="00D61281"/>
    <w:rsid w:val="00D61E3F"/>
    <w:rsid w:val="00D627A8"/>
    <w:rsid w:val="00D636D3"/>
    <w:rsid w:val="00D675CD"/>
    <w:rsid w:val="00D707E8"/>
    <w:rsid w:val="00D714CF"/>
    <w:rsid w:val="00D72212"/>
    <w:rsid w:val="00D727EF"/>
    <w:rsid w:val="00D739AB"/>
    <w:rsid w:val="00D8005B"/>
    <w:rsid w:val="00D835C5"/>
    <w:rsid w:val="00D8428A"/>
    <w:rsid w:val="00D86616"/>
    <w:rsid w:val="00D873AB"/>
    <w:rsid w:val="00D904DC"/>
    <w:rsid w:val="00D90D3B"/>
    <w:rsid w:val="00D92378"/>
    <w:rsid w:val="00D9279B"/>
    <w:rsid w:val="00D92879"/>
    <w:rsid w:val="00D93B6F"/>
    <w:rsid w:val="00D9521B"/>
    <w:rsid w:val="00D96C7C"/>
    <w:rsid w:val="00D9797A"/>
    <w:rsid w:val="00D97DE1"/>
    <w:rsid w:val="00DA3009"/>
    <w:rsid w:val="00DA360C"/>
    <w:rsid w:val="00DA3C0F"/>
    <w:rsid w:val="00DA56F2"/>
    <w:rsid w:val="00DA5A30"/>
    <w:rsid w:val="00DA66D0"/>
    <w:rsid w:val="00DB2CBA"/>
    <w:rsid w:val="00DB2D5B"/>
    <w:rsid w:val="00DB2E34"/>
    <w:rsid w:val="00DB4576"/>
    <w:rsid w:val="00DC05F9"/>
    <w:rsid w:val="00DC14B8"/>
    <w:rsid w:val="00DC1967"/>
    <w:rsid w:val="00DC1E6D"/>
    <w:rsid w:val="00DC2C6A"/>
    <w:rsid w:val="00DC627A"/>
    <w:rsid w:val="00DC7AAD"/>
    <w:rsid w:val="00DD0DDF"/>
    <w:rsid w:val="00DD62F1"/>
    <w:rsid w:val="00DD64AA"/>
    <w:rsid w:val="00DD6795"/>
    <w:rsid w:val="00DD71E4"/>
    <w:rsid w:val="00DD746A"/>
    <w:rsid w:val="00DE11AA"/>
    <w:rsid w:val="00DE2260"/>
    <w:rsid w:val="00DE23E2"/>
    <w:rsid w:val="00DE23F4"/>
    <w:rsid w:val="00DE5545"/>
    <w:rsid w:val="00DE5F6F"/>
    <w:rsid w:val="00DF1D95"/>
    <w:rsid w:val="00DF3483"/>
    <w:rsid w:val="00DF4A56"/>
    <w:rsid w:val="00E00000"/>
    <w:rsid w:val="00E00AF5"/>
    <w:rsid w:val="00E035BC"/>
    <w:rsid w:val="00E062F9"/>
    <w:rsid w:val="00E1093F"/>
    <w:rsid w:val="00E10B8C"/>
    <w:rsid w:val="00E1111C"/>
    <w:rsid w:val="00E11B4B"/>
    <w:rsid w:val="00E14438"/>
    <w:rsid w:val="00E1657D"/>
    <w:rsid w:val="00E16692"/>
    <w:rsid w:val="00E20682"/>
    <w:rsid w:val="00E20B9B"/>
    <w:rsid w:val="00E20F60"/>
    <w:rsid w:val="00E21141"/>
    <w:rsid w:val="00E21308"/>
    <w:rsid w:val="00E25283"/>
    <w:rsid w:val="00E256B0"/>
    <w:rsid w:val="00E27B1D"/>
    <w:rsid w:val="00E30F03"/>
    <w:rsid w:val="00E33A45"/>
    <w:rsid w:val="00E33D3E"/>
    <w:rsid w:val="00E34F75"/>
    <w:rsid w:val="00E364E4"/>
    <w:rsid w:val="00E4026A"/>
    <w:rsid w:val="00E412FC"/>
    <w:rsid w:val="00E41462"/>
    <w:rsid w:val="00E433AB"/>
    <w:rsid w:val="00E4514F"/>
    <w:rsid w:val="00E46DEE"/>
    <w:rsid w:val="00E50451"/>
    <w:rsid w:val="00E509D1"/>
    <w:rsid w:val="00E51D34"/>
    <w:rsid w:val="00E51E4F"/>
    <w:rsid w:val="00E52002"/>
    <w:rsid w:val="00E54AB3"/>
    <w:rsid w:val="00E55B26"/>
    <w:rsid w:val="00E55D4F"/>
    <w:rsid w:val="00E55DA9"/>
    <w:rsid w:val="00E566DD"/>
    <w:rsid w:val="00E61A15"/>
    <w:rsid w:val="00E61F86"/>
    <w:rsid w:val="00E6266F"/>
    <w:rsid w:val="00E6289E"/>
    <w:rsid w:val="00E630B3"/>
    <w:rsid w:val="00E648F6"/>
    <w:rsid w:val="00E65F3F"/>
    <w:rsid w:val="00E67F58"/>
    <w:rsid w:val="00E702F7"/>
    <w:rsid w:val="00E72189"/>
    <w:rsid w:val="00E721F0"/>
    <w:rsid w:val="00E727ED"/>
    <w:rsid w:val="00E72C70"/>
    <w:rsid w:val="00E7320F"/>
    <w:rsid w:val="00E736B6"/>
    <w:rsid w:val="00E75F25"/>
    <w:rsid w:val="00E77154"/>
    <w:rsid w:val="00E77827"/>
    <w:rsid w:val="00E77C4E"/>
    <w:rsid w:val="00E77E59"/>
    <w:rsid w:val="00E81B68"/>
    <w:rsid w:val="00E81F28"/>
    <w:rsid w:val="00E82084"/>
    <w:rsid w:val="00E8400F"/>
    <w:rsid w:val="00E87B61"/>
    <w:rsid w:val="00E93689"/>
    <w:rsid w:val="00E9644E"/>
    <w:rsid w:val="00E97F1A"/>
    <w:rsid w:val="00EA1051"/>
    <w:rsid w:val="00EA18D4"/>
    <w:rsid w:val="00EA359F"/>
    <w:rsid w:val="00EB0A2D"/>
    <w:rsid w:val="00EB13DA"/>
    <w:rsid w:val="00EB3890"/>
    <w:rsid w:val="00EB3FB3"/>
    <w:rsid w:val="00EB4919"/>
    <w:rsid w:val="00EB533F"/>
    <w:rsid w:val="00EB684C"/>
    <w:rsid w:val="00EC01A4"/>
    <w:rsid w:val="00EC0869"/>
    <w:rsid w:val="00EC1A16"/>
    <w:rsid w:val="00EC3786"/>
    <w:rsid w:val="00EC45D0"/>
    <w:rsid w:val="00EC4EAA"/>
    <w:rsid w:val="00EC5AE5"/>
    <w:rsid w:val="00EC6E97"/>
    <w:rsid w:val="00EC76DE"/>
    <w:rsid w:val="00EC7CF3"/>
    <w:rsid w:val="00ED20E3"/>
    <w:rsid w:val="00ED2608"/>
    <w:rsid w:val="00ED3295"/>
    <w:rsid w:val="00ED3575"/>
    <w:rsid w:val="00ED3576"/>
    <w:rsid w:val="00ED4C1F"/>
    <w:rsid w:val="00ED64EE"/>
    <w:rsid w:val="00ED72F0"/>
    <w:rsid w:val="00ED751D"/>
    <w:rsid w:val="00EE0AF8"/>
    <w:rsid w:val="00EE0E42"/>
    <w:rsid w:val="00EE304B"/>
    <w:rsid w:val="00EE58E4"/>
    <w:rsid w:val="00EE5D47"/>
    <w:rsid w:val="00EE5EC6"/>
    <w:rsid w:val="00EE5F49"/>
    <w:rsid w:val="00EE7FB1"/>
    <w:rsid w:val="00EF1313"/>
    <w:rsid w:val="00EF21CE"/>
    <w:rsid w:val="00EF3C19"/>
    <w:rsid w:val="00EF3D41"/>
    <w:rsid w:val="00EF41DF"/>
    <w:rsid w:val="00EF47D7"/>
    <w:rsid w:val="00EF4C1E"/>
    <w:rsid w:val="00EF5AE3"/>
    <w:rsid w:val="00EF60B0"/>
    <w:rsid w:val="00EF672A"/>
    <w:rsid w:val="00EF67D9"/>
    <w:rsid w:val="00EF73CF"/>
    <w:rsid w:val="00F01E65"/>
    <w:rsid w:val="00F02844"/>
    <w:rsid w:val="00F02B0D"/>
    <w:rsid w:val="00F06CCC"/>
    <w:rsid w:val="00F071A9"/>
    <w:rsid w:val="00F10AC8"/>
    <w:rsid w:val="00F112C5"/>
    <w:rsid w:val="00F13009"/>
    <w:rsid w:val="00F15A72"/>
    <w:rsid w:val="00F15E14"/>
    <w:rsid w:val="00F227BA"/>
    <w:rsid w:val="00F24050"/>
    <w:rsid w:val="00F2435E"/>
    <w:rsid w:val="00F24D80"/>
    <w:rsid w:val="00F25983"/>
    <w:rsid w:val="00F27A50"/>
    <w:rsid w:val="00F27FA3"/>
    <w:rsid w:val="00F301DD"/>
    <w:rsid w:val="00F31DB3"/>
    <w:rsid w:val="00F35107"/>
    <w:rsid w:val="00F36A8D"/>
    <w:rsid w:val="00F40075"/>
    <w:rsid w:val="00F40A91"/>
    <w:rsid w:val="00F40F35"/>
    <w:rsid w:val="00F41169"/>
    <w:rsid w:val="00F428AB"/>
    <w:rsid w:val="00F439FC"/>
    <w:rsid w:val="00F44590"/>
    <w:rsid w:val="00F45915"/>
    <w:rsid w:val="00F45C6E"/>
    <w:rsid w:val="00F4605C"/>
    <w:rsid w:val="00F47125"/>
    <w:rsid w:val="00F4749E"/>
    <w:rsid w:val="00F4760A"/>
    <w:rsid w:val="00F5041E"/>
    <w:rsid w:val="00F50615"/>
    <w:rsid w:val="00F5101C"/>
    <w:rsid w:val="00F515E7"/>
    <w:rsid w:val="00F51C73"/>
    <w:rsid w:val="00F53A32"/>
    <w:rsid w:val="00F53FDC"/>
    <w:rsid w:val="00F54058"/>
    <w:rsid w:val="00F60928"/>
    <w:rsid w:val="00F60BD8"/>
    <w:rsid w:val="00F623BE"/>
    <w:rsid w:val="00F62E4F"/>
    <w:rsid w:val="00F63F19"/>
    <w:rsid w:val="00F64F9D"/>
    <w:rsid w:val="00F66738"/>
    <w:rsid w:val="00F66CBB"/>
    <w:rsid w:val="00F70B54"/>
    <w:rsid w:val="00F71FC8"/>
    <w:rsid w:val="00F728F1"/>
    <w:rsid w:val="00F7356B"/>
    <w:rsid w:val="00F73BA5"/>
    <w:rsid w:val="00F73E4F"/>
    <w:rsid w:val="00F770D2"/>
    <w:rsid w:val="00F8071D"/>
    <w:rsid w:val="00F80AEB"/>
    <w:rsid w:val="00F81EC4"/>
    <w:rsid w:val="00F8307D"/>
    <w:rsid w:val="00F87726"/>
    <w:rsid w:val="00F87D66"/>
    <w:rsid w:val="00F901E0"/>
    <w:rsid w:val="00F950D4"/>
    <w:rsid w:val="00F96063"/>
    <w:rsid w:val="00F96949"/>
    <w:rsid w:val="00FA08E0"/>
    <w:rsid w:val="00FA1BC2"/>
    <w:rsid w:val="00FA491D"/>
    <w:rsid w:val="00FA56FE"/>
    <w:rsid w:val="00FA5FC5"/>
    <w:rsid w:val="00FA7496"/>
    <w:rsid w:val="00FB0312"/>
    <w:rsid w:val="00FB0879"/>
    <w:rsid w:val="00FB3235"/>
    <w:rsid w:val="00FB3B2A"/>
    <w:rsid w:val="00FB765E"/>
    <w:rsid w:val="00FC034D"/>
    <w:rsid w:val="00FC2209"/>
    <w:rsid w:val="00FC2C74"/>
    <w:rsid w:val="00FC31E9"/>
    <w:rsid w:val="00FC3A88"/>
    <w:rsid w:val="00FC6FC1"/>
    <w:rsid w:val="00FC7216"/>
    <w:rsid w:val="00FC7A37"/>
    <w:rsid w:val="00FD25BF"/>
    <w:rsid w:val="00FD31FD"/>
    <w:rsid w:val="00FD5A0F"/>
    <w:rsid w:val="00FD5CBB"/>
    <w:rsid w:val="00FD5E11"/>
    <w:rsid w:val="00FD65F7"/>
    <w:rsid w:val="00FD68DE"/>
    <w:rsid w:val="00FD70CB"/>
    <w:rsid w:val="00FE037B"/>
    <w:rsid w:val="00FE1DDB"/>
    <w:rsid w:val="00FE2230"/>
    <w:rsid w:val="00FE38FC"/>
    <w:rsid w:val="00FE553A"/>
    <w:rsid w:val="00FE639B"/>
    <w:rsid w:val="00FE6616"/>
    <w:rsid w:val="00FE7035"/>
    <w:rsid w:val="00FE7382"/>
    <w:rsid w:val="00FF0560"/>
    <w:rsid w:val="00FF08AA"/>
    <w:rsid w:val="00FF177A"/>
    <w:rsid w:val="00FF277C"/>
    <w:rsid w:val="00FF3991"/>
    <w:rsid w:val="00FF6B6B"/>
    <w:rsid w:val="00FF7E56"/>
    <w:rsid w:val="010C5581"/>
    <w:rsid w:val="01391C8C"/>
    <w:rsid w:val="016E0E72"/>
    <w:rsid w:val="01770EDD"/>
    <w:rsid w:val="02295C31"/>
    <w:rsid w:val="02913D1B"/>
    <w:rsid w:val="039476F4"/>
    <w:rsid w:val="042761DE"/>
    <w:rsid w:val="042B02A9"/>
    <w:rsid w:val="042F7B3A"/>
    <w:rsid w:val="059926EF"/>
    <w:rsid w:val="06440BB3"/>
    <w:rsid w:val="066E4BB7"/>
    <w:rsid w:val="06C01BE5"/>
    <w:rsid w:val="081230D5"/>
    <w:rsid w:val="0A210D1B"/>
    <w:rsid w:val="0A5C286D"/>
    <w:rsid w:val="0A693B28"/>
    <w:rsid w:val="0AED01A9"/>
    <w:rsid w:val="0B4C4533"/>
    <w:rsid w:val="0DC718BD"/>
    <w:rsid w:val="0DEB3CC6"/>
    <w:rsid w:val="0E3E1EA6"/>
    <w:rsid w:val="0E6022BE"/>
    <w:rsid w:val="0E9E36B9"/>
    <w:rsid w:val="0FF36646"/>
    <w:rsid w:val="0FFC257A"/>
    <w:rsid w:val="10B70976"/>
    <w:rsid w:val="1168166F"/>
    <w:rsid w:val="12343B15"/>
    <w:rsid w:val="12470272"/>
    <w:rsid w:val="129E0342"/>
    <w:rsid w:val="13697766"/>
    <w:rsid w:val="139B7624"/>
    <w:rsid w:val="13B2078C"/>
    <w:rsid w:val="13DC003C"/>
    <w:rsid w:val="13ED0612"/>
    <w:rsid w:val="13FD1CDE"/>
    <w:rsid w:val="150476DD"/>
    <w:rsid w:val="151A7D8C"/>
    <w:rsid w:val="159612E3"/>
    <w:rsid w:val="15976250"/>
    <w:rsid w:val="15B525F5"/>
    <w:rsid w:val="15C947BC"/>
    <w:rsid w:val="15EC284E"/>
    <w:rsid w:val="16A21328"/>
    <w:rsid w:val="16D164D8"/>
    <w:rsid w:val="171203C3"/>
    <w:rsid w:val="17830FA6"/>
    <w:rsid w:val="1787375D"/>
    <w:rsid w:val="17A30F8D"/>
    <w:rsid w:val="17C463A4"/>
    <w:rsid w:val="17E00A5C"/>
    <w:rsid w:val="180877C2"/>
    <w:rsid w:val="18C010A2"/>
    <w:rsid w:val="194326BF"/>
    <w:rsid w:val="1A125C9D"/>
    <w:rsid w:val="1A266BC4"/>
    <w:rsid w:val="1A6771D6"/>
    <w:rsid w:val="1AC77E67"/>
    <w:rsid w:val="1AD66A45"/>
    <w:rsid w:val="1AD72EA8"/>
    <w:rsid w:val="1B563DEE"/>
    <w:rsid w:val="1B686EE5"/>
    <w:rsid w:val="1C4D71EE"/>
    <w:rsid w:val="1DBB7CBA"/>
    <w:rsid w:val="1E937388"/>
    <w:rsid w:val="1F06733F"/>
    <w:rsid w:val="1F7B0164"/>
    <w:rsid w:val="1FC74982"/>
    <w:rsid w:val="201368FE"/>
    <w:rsid w:val="203334D4"/>
    <w:rsid w:val="20757A73"/>
    <w:rsid w:val="20803D09"/>
    <w:rsid w:val="20BC09B2"/>
    <w:rsid w:val="20E24235"/>
    <w:rsid w:val="21B62853"/>
    <w:rsid w:val="222A7C29"/>
    <w:rsid w:val="229C25C7"/>
    <w:rsid w:val="22E54262"/>
    <w:rsid w:val="230A0863"/>
    <w:rsid w:val="23622661"/>
    <w:rsid w:val="23B62217"/>
    <w:rsid w:val="243D7099"/>
    <w:rsid w:val="24AA2FC7"/>
    <w:rsid w:val="24DA2A57"/>
    <w:rsid w:val="251602D9"/>
    <w:rsid w:val="251C5C3A"/>
    <w:rsid w:val="263673DC"/>
    <w:rsid w:val="26F5401E"/>
    <w:rsid w:val="274067C0"/>
    <w:rsid w:val="27BD19DD"/>
    <w:rsid w:val="287F3A31"/>
    <w:rsid w:val="28CB7BAE"/>
    <w:rsid w:val="28D508A1"/>
    <w:rsid w:val="29016991"/>
    <w:rsid w:val="29E24976"/>
    <w:rsid w:val="2A6218D2"/>
    <w:rsid w:val="2A6A6081"/>
    <w:rsid w:val="2AE31C03"/>
    <w:rsid w:val="2C3C4754"/>
    <w:rsid w:val="2CED6ED2"/>
    <w:rsid w:val="2CFE2FE7"/>
    <w:rsid w:val="2DBB4A14"/>
    <w:rsid w:val="2DC00B7F"/>
    <w:rsid w:val="2EC2655B"/>
    <w:rsid w:val="2ECA3C1A"/>
    <w:rsid w:val="2F874FFD"/>
    <w:rsid w:val="2F952393"/>
    <w:rsid w:val="30351484"/>
    <w:rsid w:val="313D2007"/>
    <w:rsid w:val="32415CD1"/>
    <w:rsid w:val="326809FE"/>
    <w:rsid w:val="327902F3"/>
    <w:rsid w:val="33D71CE1"/>
    <w:rsid w:val="33E207DC"/>
    <w:rsid w:val="346B1EC2"/>
    <w:rsid w:val="34985BD3"/>
    <w:rsid w:val="350C0EE0"/>
    <w:rsid w:val="351F1089"/>
    <w:rsid w:val="353747C4"/>
    <w:rsid w:val="361B0976"/>
    <w:rsid w:val="362D772C"/>
    <w:rsid w:val="364B4E31"/>
    <w:rsid w:val="36580E3B"/>
    <w:rsid w:val="36E14859"/>
    <w:rsid w:val="372F00A0"/>
    <w:rsid w:val="3773609A"/>
    <w:rsid w:val="37794118"/>
    <w:rsid w:val="378B1478"/>
    <w:rsid w:val="387243E8"/>
    <w:rsid w:val="38A30D9C"/>
    <w:rsid w:val="39AB26B3"/>
    <w:rsid w:val="39F50862"/>
    <w:rsid w:val="39F57803"/>
    <w:rsid w:val="3A44476D"/>
    <w:rsid w:val="3AFD0763"/>
    <w:rsid w:val="3B403510"/>
    <w:rsid w:val="3B891F37"/>
    <w:rsid w:val="3BA00699"/>
    <w:rsid w:val="3BEB30EE"/>
    <w:rsid w:val="3BEC08A8"/>
    <w:rsid w:val="3C357F56"/>
    <w:rsid w:val="3C7E15AD"/>
    <w:rsid w:val="3CD938E8"/>
    <w:rsid w:val="3D0312B8"/>
    <w:rsid w:val="3D861ED9"/>
    <w:rsid w:val="3DAB3A69"/>
    <w:rsid w:val="3DBD56DD"/>
    <w:rsid w:val="3DE10B2D"/>
    <w:rsid w:val="3F5421C6"/>
    <w:rsid w:val="3F5F25A2"/>
    <w:rsid w:val="3F6C6D15"/>
    <w:rsid w:val="3F6F541E"/>
    <w:rsid w:val="3F99739E"/>
    <w:rsid w:val="3FB144CB"/>
    <w:rsid w:val="4042774D"/>
    <w:rsid w:val="40465F16"/>
    <w:rsid w:val="414B069E"/>
    <w:rsid w:val="4167269D"/>
    <w:rsid w:val="41C455A9"/>
    <w:rsid w:val="41F2186D"/>
    <w:rsid w:val="42585867"/>
    <w:rsid w:val="42AB3367"/>
    <w:rsid w:val="434A2B97"/>
    <w:rsid w:val="43A451D1"/>
    <w:rsid w:val="44FD51A5"/>
    <w:rsid w:val="45255DB4"/>
    <w:rsid w:val="452D0864"/>
    <w:rsid w:val="45AF5849"/>
    <w:rsid w:val="462A2CFF"/>
    <w:rsid w:val="462C1F43"/>
    <w:rsid w:val="466135C4"/>
    <w:rsid w:val="474D617C"/>
    <w:rsid w:val="48564E24"/>
    <w:rsid w:val="48966CCD"/>
    <w:rsid w:val="489B0DC6"/>
    <w:rsid w:val="490D792B"/>
    <w:rsid w:val="491D4820"/>
    <w:rsid w:val="499F0669"/>
    <w:rsid w:val="4AFD4DEC"/>
    <w:rsid w:val="4B277D5F"/>
    <w:rsid w:val="4B285D95"/>
    <w:rsid w:val="4B5C0A63"/>
    <w:rsid w:val="4C053C1A"/>
    <w:rsid w:val="4CA503C5"/>
    <w:rsid w:val="4CC530A0"/>
    <w:rsid w:val="4CE80D7D"/>
    <w:rsid w:val="4DD43FFC"/>
    <w:rsid w:val="4E0C52DD"/>
    <w:rsid w:val="4E39666A"/>
    <w:rsid w:val="4FAF7EFA"/>
    <w:rsid w:val="50B3777B"/>
    <w:rsid w:val="50BE1CEB"/>
    <w:rsid w:val="50FF49FD"/>
    <w:rsid w:val="510D46A9"/>
    <w:rsid w:val="51523C14"/>
    <w:rsid w:val="519F1B25"/>
    <w:rsid w:val="51AC4B31"/>
    <w:rsid w:val="51CC5DA8"/>
    <w:rsid w:val="52773661"/>
    <w:rsid w:val="52803958"/>
    <w:rsid w:val="534D2C25"/>
    <w:rsid w:val="537D38C2"/>
    <w:rsid w:val="53B1559B"/>
    <w:rsid w:val="53DF641A"/>
    <w:rsid w:val="546D5273"/>
    <w:rsid w:val="550C22DB"/>
    <w:rsid w:val="558B133E"/>
    <w:rsid w:val="55A01E45"/>
    <w:rsid w:val="55C122A5"/>
    <w:rsid w:val="569C34F8"/>
    <w:rsid w:val="56B42429"/>
    <w:rsid w:val="576057B2"/>
    <w:rsid w:val="57D31D3B"/>
    <w:rsid w:val="57E2601D"/>
    <w:rsid w:val="57EF6AD4"/>
    <w:rsid w:val="59440DFD"/>
    <w:rsid w:val="59533E79"/>
    <w:rsid w:val="599F2FF7"/>
    <w:rsid w:val="59A13153"/>
    <w:rsid w:val="5A0A268D"/>
    <w:rsid w:val="5A1F4FEA"/>
    <w:rsid w:val="5A6A78CC"/>
    <w:rsid w:val="5ABD168D"/>
    <w:rsid w:val="5B0A27FE"/>
    <w:rsid w:val="5B18739D"/>
    <w:rsid w:val="5B1E7251"/>
    <w:rsid w:val="5B5F11C4"/>
    <w:rsid w:val="5B74087B"/>
    <w:rsid w:val="5BF80DFD"/>
    <w:rsid w:val="5C3C6D79"/>
    <w:rsid w:val="5C3F18FA"/>
    <w:rsid w:val="5C4C7312"/>
    <w:rsid w:val="5C7340B3"/>
    <w:rsid w:val="5C843A96"/>
    <w:rsid w:val="5C846E4C"/>
    <w:rsid w:val="5CD823FF"/>
    <w:rsid w:val="5D5F19BB"/>
    <w:rsid w:val="5DCC4535"/>
    <w:rsid w:val="5E7B296C"/>
    <w:rsid w:val="5EA33FDF"/>
    <w:rsid w:val="5ECC2F62"/>
    <w:rsid w:val="5F745768"/>
    <w:rsid w:val="5F9634F9"/>
    <w:rsid w:val="606F0912"/>
    <w:rsid w:val="608F5811"/>
    <w:rsid w:val="608F76A6"/>
    <w:rsid w:val="60F108C7"/>
    <w:rsid w:val="613160AD"/>
    <w:rsid w:val="614E685B"/>
    <w:rsid w:val="61630623"/>
    <w:rsid w:val="616668C4"/>
    <w:rsid w:val="61CD5212"/>
    <w:rsid w:val="61EC17B3"/>
    <w:rsid w:val="62212EEF"/>
    <w:rsid w:val="62F96D40"/>
    <w:rsid w:val="63287FDC"/>
    <w:rsid w:val="636B6D71"/>
    <w:rsid w:val="647B04FF"/>
    <w:rsid w:val="65AC4349"/>
    <w:rsid w:val="66BE271B"/>
    <w:rsid w:val="66C876CB"/>
    <w:rsid w:val="676A6CD4"/>
    <w:rsid w:val="68166C6C"/>
    <w:rsid w:val="68597977"/>
    <w:rsid w:val="68BD4889"/>
    <w:rsid w:val="69FC5483"/>
    <w:rsid w:val="6A26100A"/>
    <w:rsid w:val="6A9C60D9"/>
    <w:rsid w:val="6AA8479A"/>
    <w:rsid w:val="6B394111"/>
    <w:rsid w:val="6BE051C3"/>
    <w:rsid w:val="6C8D3B5C"/>
    <w:rsid w:val="6CC96FE2"/>
    <w:rsid w:val="6CFD1F53"/>
    <w:rsid w:val="6D317DC6"/>
    <w:rsid w:val="6D36783B"/>
    <w:rsid w:val="6D733007"/>
    <w:rsid w:val="6E423BB9"/>
    <w:rsid w:val="6E4D0782"/>
    <w:rsid w:val="6F2D212C"/>
    <w:rsid w:val="6FBD52CF"/>
    <w:rsid w:val="700D0F05"/>
    <w:rsid w:val="702070DB"/>
    <w:rsid w:val="7076081A"/>
    <w:rsid w:val="709475EA"/>
    <w:rsid w:val="70FA40DE"/>
    <w:rsid w:val="714F3129"/>
    <w:rsid w:val="72456A51"/>
    <w:rsid w:val="7249435F"/>
    <w:rsid w:val="724C543D"/>
    <w:rsid w:val="728708B6"/>
    <w:rsid w:val="73C9337D"/>
    <w:rsid w:val="74E75700"/>
    <w:rsid w:val="753440E8"/>
    <w:rsid w:val="766F538B"/>
    <w:rsid w:val="76DE5494"/>
    <w:rsid w:val="78222EDA"/>
    <w:rsid w:val="78CF7880"/>
    <w:rsid w:val="796D0DF8"/>
    <w:rsid w:val="7A0A599C"/>
    <w:rsid w:val="7B440DDC"/>
    <w:rsid w:val="7BD57E73"/>
    <w:rsid w:val="7BE91042"/>
    <w:rsid w:val="7C0F5EE7"/>
    <w:rsid w:val="7C776340"/>
    <w:rsid w:val="7CB3472C"/>
    <w:rsid w:val="7D726538"/>
    <w:rsid w:val="7EAE232C"/>
    <w:rsid w:val="7F4862BD"/>
    <w:rsid w:val="7FC13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qFormat="1" w:uiPriority="99" w:semiHidden="0"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qFormat="1" w:uiPriority="99" w:semiHidden="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40"/>
    <w:unhideWhenUsed/>
    <w:qFormat/>
    <w:uiPriority w:val="0"/>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1"/>
    <w:next w:val="1"/>
    <w:link w:val="41"/>
    <w:autoRedefine/>
    <w:unhideWhenUsed/>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link w:val="42"/>
    <w:unhideWhenUsed/>
    <w:qFormat/>
    <w:uiPriority w:val="0"/>
    <w:pPr>
      <w:keepNext/>
      <w:keepLines/>
      <w:spacing w:before="280" w:after="290" w:line="374" w:lineRule="auto"/>
      <w:outlineLvl w:val="3"/>
    </w:pPr>
    <w:rPr>
      <w:rFonts w:ascii="Cambria" w:hAnsi="Cambria" w:eastAsia="宋体" w:cs="宋体"/>
      <w:b/>
      <w:bCs/>
      <w:sz w:val="28"/>
      <w:szCs w:val="28"/>
      <w:lang w:val="zh-CN"/>
    </w:rPr>
  </w:style>
  <w:style w:type="paragraph" w:styleId="6">
    <w:name w:val="heading 5"/>
    <w:basedOn w:val="1"/>
    <w:next w:val="1"/>
    <w:link w:val="43"/>
    <w:unhideWhenUsed/>
    <w:qFormat/>
    <w:uiPriority w:val="9"/>
    <w:pPr>
      <w:keepNext/>
      <w:keepLines/>
      <w:spacing w:before="280" w:after="290" w:line="374" w:lineRule="auto"/>
      <w:outlineLvl w:val="4"/>
    </w:pPr>
    <w:rPr>
      <w:b/>
      <w:bCs/>
      <w:sz w:val="28"/>
      <w:szCs w:val="28"/>
    </w:rPr>
  </w:style>
  <w:style w:type="character" w:default="1" w:styleId="34">
    <w:name w:val="Default Paragraph Font"/>
    <w:semiHidden/>
    <w:unhideWhenUsed/>
    <w:uiPriority w:val="1"/>
  </w:style>
  <w:style w:type="table" w:default="1" w:styleId="22">
    <w:name w:val="Normal Table"/>
    <w:autoRedefine/>
    <w:semiHidden/>
    <w:unhideWhenUsed/>
    <w:uiPriority w:val="99"/>
    <w:tblPr>
      <w:tblCellMar>
        <w:top w:w="0" w:type="dxa"/>
        <w:left w:w="108" w:type="dxa"/>
        <w:bottom w:w="0" w:type="dxa"/>
        <w:right w:w="108" w:type="dxa"/>
      </w:tblCellMar>
    </w:tblPr>
  </w:style>
  <w:style w:type="paragraph" w:styleId="7">
    <w:name w:val="Normal Indent"/>
    <w:basedOn w:val="1"/>
    <w:autoRedefine/>
    <w:unhideWhenUsed/>
    <w:qFormat/>
    <w:uiPriority w:val="99"/>
    <w:pPr>
      <w:ind w:firstLine="420" w:firstLineChars="200"/>
    </w:pPr>
  </w:style>
  <w:style w:type="paragraph" w:styleId="8">
    <w:name w:val="Document Map"/>
    <w:basedOn w:val="1"/>
    <w:link w:val="50"/>
    <w:autoRedefine/>
    <w:unhideWhenUsed/>
    <w:qFormat/>
    <w:uiPriority w:val="99"/>
    <w:rPr>
      <w:rFonts w:ascii="宋体" w:eastAsia="宋体"/>
      <w:sz w:val="18"/>
      <w:szCs w:val="18"/>
    </w:rPr>
  </w:style>
  <w:style w:type="paragraph" w:styleId="9">
    <w:name w:val="annotation text"/>
    <w:basedOn w:val="1"/>
    <w:link w:val="45"/>
    <w:autoRedefine/>
    <w:unhideWhenUsed/>
    <w:qFormat/>
    <w:uiPriority w:val="99"/>
    <w:pPr>
      <w:jc w:val="left"/>
    </w:pPr>
  </w:style>
  <w:style w:type="paragraph" w:styleId="10">
    <w:name w:val="Body Text Indent"/>
    <w:basedOn w:val="1"/>
    <w:link w:val="48"/>
    <w:autoRedefine/>
    <w:unhideWhenUsed/>
    <w:qFormat/>
    <w:uiPriority w:val="0"/>
    <w:pPr>
      <w:ind w:firstLine="1566" w:firstLineChars="300"/>
    </w:pPr>
    <w:rPr>
      <w:rFonts w:ascii="Times New Roman" w:hAnsi="Times New Roman" w:eastAsia="宋体" w:cs="Times New Roman"/>
      <w:b/>
      <w:sz w:val="52"/>
      <w:szCs w:val="20"/>
    </w:rPr>
  </w:style>
  <w:style w:type="paragraph" w:styleId="11">
    <w:name w:val="toc 3"/>
    <w:basedOn w:val="1"/>
    <w:next w:val="1"/>
    <w:autoRedefine/>
    <w:unhideWhenUsed/>
    <w:qFormat/>
    <w:uiPriority w:val="39"/>
    <w:pPr>
      <w:ind w:left="840" w:leftChars="400"/>
    </w:pPr>
  </w:style>
  <w:style w:type="paragraph" w:styleId="12">
    <w:name w:val="Date"/>
    <w:basedOn w:val="1"/>
    <w:next w:val="1"/>
    <w:link w:val="49"/>
    <w:unhideWhenUsed/>
    <w:qFormat/>
    <w:uiPriority w:val="99"/>
    <w:pPr>
      <w:ind w:left="100" w:leftChars="2500"/>
    </w:pPr>
  </w:style>
  <w:style w:type="paragraph" w:styleId="13">
    <w:name w:val="Balloon Text"/>
    <w:basedOn w:val="1"/>
    <w:link w:val="52"/>
    <w:unhideWhenUsed/>
    <w:qFormat/>
    <w:uiPriority w:val="99"/>
    <w:rPr>
      <w:sz w:val="18"/>
      <w:szCs w:val="18"/>
    </w:rPr>
  </w:style>
  <w:style w:type="paragraph" w:styleId="14">
    <w:name w:val="footer"/>
    <w:basedOn w:val="1"/>
    <w:link w:val="47"/>
    <w:autoRedefine/>
    <w:unhideWhenUsed/>
    <w:qFormat/>
    <w:uiPriority w:val="99"/>
    <w:pPr>
      <w:tabs>
        <w:tab w:val="center" w:pos="4153"/>
        <w:tab w:val="right" w:pos="8306"/>
      </w:tabs>
      <w:snapToGrid w:val="0"/>
      <w:jc w:val="left"/>
    </w:pPr>
    <w:rPr>
      <w:sz w:val="18"/>
      <w:szCs w:val="18"/>
    </w:rPr>
  </w:style>
  <w:style w:type="paragraph" w:styleId="15">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4"/>
    <w:basedOn w:val="1"/>
    <w:next w:val="1"/>
    <w:autoRedefine/>
    <w:unhideWhenUsed/>
    <w:qFormat/>
    <w:uiPriority w:val="39"/>
    <w:pPr>
      <w:ind w:left="1260" w:leftChars="600"/>
    </w:pPr>
  </w:style>
  <w:style w:type="paragraph" w:styleId="18">
    <w:name w:val="toc 2"/>
    <w:basedOn w:val="1"/>
    <w:next w:val="1"/>
    <w:unhideWhenUsed/>
    <w:qFormat/>
    <w:uiPriority w:val="39"/>
    <w:pPr>
      <w:ind w:left="420" w:leftChars="200"/>
    </w:pPr>
  </w:style>
  <w:style w:type="paragraph" w:styleId="19">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0">
    <w:name w:val="Normal (Web)"/>
    <w:basedOn w:val="1"/>
    <w:semiHidden/>
    <w:unhideWhenUsed/>
    <w:qFormat/>
    <w:uiPriority w:val="99"/>
    <w:pPr>
      <w:spacing w:beforeAutospacing="1" w:afterAutospacing="1"/>
      <w:jc w:val="left"/>
    </w:pPr>
    <w:rPr>
      <w:rFonts w:cs="Times New Roman"/>
      <w:kern w:val="0"/>
      <w:sz w:val="24"/>
    </w:rPr>
  </w:style>
  <w:style w:type="paragraph" w:styleId="21">
    <w:name w:val="annotation subject"/>
    <w:basedOn w:val="9"/>
    <w:next w:val="9"/>
    <w:link w:val="51"/>
    <w:unhideWhenUsed/>
    <w:qFormat/>
    <w:uiPriority w:val="99"/>
    <w:rPr>
      <w:b/>
      <w:bCs/>
    </w:rPr>
  </w:style>
  <w:style w:type="table" w:styleId="23">
    <w:name w:val="Table Grid"/>
    <w:basedOn w:val="2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List 1"/>
    <w:basedOn w:val="22"/>
    <w:autoRedefine/>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5">
    <w:name w:val="Table Contemporary"/>
    <w:basedOn w:val="22"/>
    <w:autoRedefine/>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26">
    <w:name w:val="Light Shading"/>
    <w:basedOn w:val="22"/>
    <w:qFormat/>
    <w:uiPriority w:val="60"/>
    <w:rPr>
      <w:color w:val="000000" w:themeColor="text1" w:themeShade="BF"/>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beforeLines="0" w:beforeAutospacing="0" w:after="0" w:afterLines="0" w:afterAutospacing="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27">
    <w:name w:val="Light Shading Accent 1"/>
    <w:basedOn w:val="22"/>
    <w:autoRedefine/>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beforeLines="0" w:beforeAutospacing="0" w:after="0" w:afterLines="0" w:afterAutospacing="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8">
    <w:name w:val="Light List Accent 3"/>
    <w:basedOn w:val="22"/>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beforeLines="0" w:beforeAutospacing="0" w:after="0" w:afterLines="0" w:afterAutospacing="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beforeLines="0" w:beforeAutospacing="0" w:after="0" w:afterLines="0" w:afterAutospacing="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29">
    <w:name w:val="Light Grid"/>
    <w:basedOn w:val="22"/>
    <w:autoRedefine/>
    <w:qFormat/>
    <w:uiPriority w:val="62"/>
    <w:rPr>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beforeLines="0" w:beforeAutospacing="0" w:after="0" w:afterLines="0" w:afterAutospacing="0" w:line="240" w:lineRule="auto"/>
      </w:pPr>
      <w:rPr>
        <w:rFonts w:hint="default"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beforeLines="0" w:beforeAutospacing="0" w:after="0" w:afterLines="0" w:afterAutospacing="0" w:line="240" w:lineRule="auto"/>
      </w:pPr>
      <w:rPr>
        <w:rFonts w:hint="default"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hint="default" w:asciiTheme="majorHAnsi" w:hAnsiTheme="majorHAnsi" w:eastAsiaTheme="majorEastAsia" w:cstheme="majorBidi"/>
        <w:b/>
        <w:bCs/>
      </w:rPr>
    </w:tblStylePr>
    <w:tblStylePr w:type="lastCol">
      <w:rPr>
        <w:rFonts w:hint="default"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30">
    <w:name w:val="Light Grid Accent 1"/>
    <w:basedOn w:val="22"/>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31">
    <w:name w:val="Medium List 1"/>
    <w:basedOn w:val="22"/>
    <w:qFormat/>
    <w:uiPriority w:val="65"/>
    <w:rPr>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rFonts w:hint="default"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32">
    <w:name w:val="Medium Grid 1"/>
    <w:basedOn w:val="22"/>
    <w:autoRedefine/>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FFFFFF" w:themeFill="background1"/>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33">
    <w:name w:val="Medium Grid 1 Accent 4"/>
    <w:basedOn w:val="22"/>
    <w:autoRedefine/>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7E7E7E" w:themeFill="text1" w:themeFillTint="80"/>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35">
    <w:name w:val="Strong"/>
    <w:basedOn w:val="34"/>
    <w:autoRedefine/>
    <w:qFormat/>
    <w:uiPriority w:val="22"/>
    <w:rPr>
      <w:b/>
      <w:bCs/>
    </w:rPr>
  </w:style>
  <w:style w:type="character" w:styleId="36">
    <w:name w:val="FollowedHyperlink"/>
    <w:basedOn w:val="34"/>
    <w:unhideWhenUsed/>
    <w:qFormat/>
    <w:uiPriority w:val="99"/>
    <w:rPr>
      <w:color w:val="800080" w:themeColor="followedHyperlink"/>
      <w:u w:val="single"/>
      <w14:textFill>
        <w14:solidFill>
          <w14:schemeClr w14:val="folHlink"/>
        </w14:solidFill>
      </w14:textFill>
    </w:rPr>
  </w:style>
  <w:style w:type="character" w:styleId="37">
    <w:name w:val="Hyperlink"/>
    <w:basedOn w:val="34"/>
    <w:autoRedefine/>
    <w:unhideWhenUsed/>
    <w:qFormat/>
    <w:uiPriority w:val="99"/>
    <w:rPr>
      <w:color w:val="0000FF" w:themeColor="hyperlink"/>
      <w:u w:val="single"/>
      <w14:textFill>
        <w14:solidFill>
          <w14:schemeClr w14:val="hlink"/>
        </w14:solidFill>
      </w14:textFill>
    </w:rPr>
  </w:style>
  <w:style w:type="character" w:styleId="38">
    <w:name w:val="annotation reference"/>
    <w:basedOn w:val="34"/>
    <w:autoRedefine/>
    <w:unhideWhenUsed/>
    <w:qFormat/>
    <w:uiPriority w:val="99"/>
    <w:rPr>
      <w:sz w:val="21"/>
      <w:szCs w:val="21"/>
    </w:rPr>
  </w:style>
  <w:style w:type="character" w:customStyle="1" w:styleId="39">
    <w:name w:val="标题 1 字符"/>
    <w:basedOn w:val="34"/>
    <w:link w:val="2"/>
    <w:autoRedefine/>
    <w:qFormat/>
    <w:uiPriority w:val="9"/>
    <w:rPr>
      <w:b/>
      <w:bCs/>
      <w:kern w:val="44"/>
      <w:sz w:val="44"/>
      <w:szCs w:val="44"/>
    </w:rPr>
  </w:style>
  <w:style w:type="character" w:customStyle="1" w:styleId="40">
    <w:name w:val="标题 2 字符"/>
    <w:basedOn w:val="34"/>
    <w:link w:val="3"/>
    <w:autoRedefine/>
    <w:qFormat/>
    <w:uiPriority w:val="0"/>
    <w:rPr>
      <w:rFonts w:asciiTheme="majorHAnsi" w:hAnsiTheme="majorHAnsi" w:eastAsiaTheme="majorEastAsia" w:cstheme="majorBidi"/>
      <w:b/>
      <w:bCs/>
      <w:sz w:val="32"/>
      <w:szCs w:val="32"/>
    </w:rPr>
  </w:style>
  <w:style w:type="character" w:customStyle="1" w:styleId="41">
    <w:name w:val="标题 3 字符"/>
    <w:basedOn w:val="34"/>
    <w:link w:val="4"/>
    <w:autoRedefine/>
    <w:qFormat/>
    <w:uiPriority w:val="0"/>
    <w:rPr>
      <w:rFonts w:ascii="Times New Roman" w:hAnsi="Times New Roman" w:eastAsia="宋体" w:cs="Times New Roman"/>
      <w:b/>
      <w:bCs/>
      <w:sz w:val="32"/>
      <w:szCs w:val="32"/>
    </w:rPr>
  </w:style>
  <w:style w:type="character" w:customStyle="1" w:styleId="42">
    <w:name w:val="标题 4 字符"/>
    <w:basedOn w:val="34"/>
    <w:link w:val="5"/>
    <w:autoRedefine/>
    <w:semiHidden/>
    <w:qFormat/>
    <w:uiPriority w:val="0"/>
    <w:rPr>
      <w:rFonts w:ascii="Cambria" w:hAnsi="Cambria" w:eastAsia="宋体" w:cs="宋体"/>
      <w:b/>
      <w:bCs/>
      <w:sz w:val="28"/>
      <w:szCs w:val="28"/>
      <w:lang w:val="zh-CN"/>
    </w:rPr>
  </w:style>
  <w:style w:type="character" w:customStyle="1" w:styleId="43">
    <w:name w:val="标题 5 字符"/>
    <w:basedOn w:val="34"/>
    <w:link w:val="6"/>
    <w:autoRedefine/>
    <w:semiHidden/>
    <w:qFormat/>
    <w:uiPriority w:val="9"/>
    <w:rPr>
      <w:b/>
      <w:bCs/>
      <w:sz w:val="28"/>
      <w:szCs w:val="28"/>
    </w:rPr>
  </w:style>
  <w:style w:type="character" w:customStyle="1" w:styleId="44">
    <w:name w:val="HTML 预设格式 字符"/>
    <w:basedOn w:val="34"/>
    <w:link w:val="19"/>
    <w:semiHidden/>
    <w:qFormat/>
    <w:uiPriority w:val="99"/>
    <w:rPr>
      <w:rFonts w:ascii="宋体" w:hAnsi="宋体" w:eastAsia="宋体" w:cs="宋体"/>
      <w:kern w:val="0"/>
      <w:sz w:val="24"/>
      <w:szCs w:val="24"/>
    </w:rPr>
  </w:style>
  <w:style w:type="character" w:customStyle="1" w:styleId="45">
    <w:name w:val="批注文字 字符"/>
    <w:basedOn w:val="34"/>
    <w:link w:val="9"/>
    <w:autoRedefine/>
    <w:semiHidden/>
    <w:qFormat/>
    <w:uiPriority w:val="99"/>
  </w:style>
  <w:style w:type="character" w:customStyle="1" w:styleId="46">
    <w:name w:val="页眉 字符"/>
    <w:basedOn w:val="34"/>
    <w:link w:val="15"/>
    <w:autoRedefine/>
    <w:qFormat/>
    <w:uiPriority w:val="99"/>
    <w:rPr>
      <w:sz w:val="18"/>
      <w:szCs w:val="18"/>
    </w:rPr>
  </w:style>
  <w:style w:type="character" w:customStyle="1" w:styleId="47">
    <w:name w:val="页脚 字符"/>
    <w:basedOn w:val="34"/>
    <w:link w:val="14"/>
    <w:qFormat/>
    <w:uiPriority w:val="99"/>
    <w:rPr>
      <w:sz w:val="18"/>
      <w:szCs w:val="18"/>
    </w:rPr>
  </w:style>
  <w:style w:type="character" w:customStyle="1" w:styleId="48">
    <w:name w:val="正文文本缩进 字符"/>
    <w:basedOn w:val="34"/>
    <w:link w:val="10"/>
    <w:autoRedefine/>
    <w:semiHidden/>
    <w:qFormat/>
    <w:uiPriority w:val="0"/>
    <w:rPr>
      <w:rFonts w:ascii="Times New Roman" w:hAnsi="Times New Roman" w:eastAsia="宋体" w:cs="Times New Roman"/>
      <w:b/>
      <w:sz w:val="52"/>
      <w:szCs w:val="20"/>
    </w:rPr>
  </w:style>
  <w:style w:type="character" w:customStyle="1" w:styleId="49">
    <w:name w:val="日期 字符"/>
    <w:basedOn w:val="34"/>
    <w:link w:val="12"/>
    <w:semiHidden/>
    <w:qFormat/>
    <w:uiPriority w:val="99"/>
  </w:style>
  <w:style w:type="character" w:customStyle="1" w:styleId="50">
    <w:name w:val="文档结构图 字符"/>
    <w:basedOn w:val="34"/>
    <w:link w:val="8"/>
    <w:autoRedefine/>
    <w:semiHidden/>
    <w:qFormat/>
    <w:uiPriority w:val="99"/>
    <w:rPr>
      <w:rFonts w:ascii="宋体" w:eastAsia="宋体"/>
      <w:sz w:val="18"/>
      <w:szCs w:val="18"/>
    </w:rPr>
  </w:style>
  <w:style w:type="character" w:customStyle="1" w:styleId="51">
    <w:name w:val="批注主题 字符"/>
    <w:basedOn w:val="45"/>
    <w:link w:val="21"/>
    <w:semiHidden/>
    <w:qFormat/>
    <w:uiPriority w:val="99"/>
    <w:rPr>
      <w:b/>
      <w:bCs/>
    </w:rPr>
  </w:style>
  <w:style w:type="character" w:customStyle="1" w:styleId="52">
    <w:name w:val="批注框文本 字符"/>
    <w:basedOn w:val="34"/>
    <w:link w:val="13"/>
    <w:semiHidden/>
    <w:qFormat/>
    <w:uiPriority w:val="99"/>
    <w:rPr>
      <w:sz w:val="18"/>
      <w:szCs w:val="18"/>
    </w:rPr>
  </w:style>
  <w:style w:type="paragraph" w:customStyle="1" w:styleId="53">
    <w:name w:val="列出段落1"/>
    <w:basedOn w:val="1"/>
    <w:autoRedefine/>
    <w:qFormat/>
    <w:uiPriority w:val="34"/>
    <w:pPr>
      <w:ind w:firstLine="420" w:firstLineChars="200"/>
    </w:pPr>
  </w:style>
  <w:style w:type="paragraph" w:customStyle="1" w:styleId="54">
    <w:name w:val="列出段落112"/>
    <w:basedOn w:val="1"/>
    <w:autoRedefine/>
    <w:qFormat/>
    <w:uiPriority w:val="34"/>
    <w:pPr>
      <w:ind w:firstLine="420" w:firstLineChars="200"/>
    </w:pPr>
  </w:style>
  <w:style w:type="paragraph" w:customStyle="1" w:styleId="55">
    <w:name w:val="服务说明样式"/>
    <w:basedOn w:val="1"/>
    <w:autoRedefine/>
    <w:qFormat/>
    <w:uiPriority w:val="0"/>
    <w:pPr>
      <w:spacing w:line="360" w:lineRule="auto"/>
      <w:ind w:left="300" w:leftChars="300" w:firstLine="200" w:firstLineChars="200"/>
      <w:jc w:val="left"/>
    </w:pPr>
    <w:rPr>
      <w:rFonts w:ascii="宋体" w:hAnsi="宋体" w:eastAsia="宋体" w:cs="宋体"/>
      <w:sz w:val="24"/>
      <w:szCs w:val="20"/>
    </w:rPr>
  </w:style>
  <w:style w:type="paragraph" w:customStyle="1" w:styleId="56">
    <w:name w:val="样式 各服务小标题样式 + 左侧:  1 字符"/>
    <w:basedOn w:val="1"/>
    <w:autoRedefine/>
    <w:qFormat/>
    <w:uiPriority w:val="0"/>
    <w:pPr>
      <w:spacing w:line="480" w:lineRule="auto"/>
      <w:ind w:left="210" w:leftChars="100"/>
    </w:pPr>
    <w:rPr>
      <w:rFonts w:ascii="Times New Roman" w:hAnsi="Times New Roman" w:eastAsia="宋体" w:cs="宋体"/>
      <w:bCs/>
      <w:sz w:val="24"/>
      <w:szCs w:val="20"/>
    </w:rPr>
  </w:style>
  <w:style w:type="paragraph" w:customStyle="1" w:styleId="57">
    <w:name w:val="表格下方说明"/>
    <w:basedOn w:val="1"/>
    <w:autoRedefine/>
    <w:qFormat/>
    <w:uiPriority w:val="0"/>
    <w:pPr>
      <w:ind w:left="630" w:leftChars="300"/>
    </w:pPr>
    <w:rPr>
      <w:rFonts w:ascii="Times New Roman" w:hAnsi="Times New Roman" w:eastAsia="宋体" w:cs="宋体"/>
      <w:color w:val="FF0000"/>
      <w:szCs w:val="20"/>
    </w:rPr>
  </w:style>
  <w:style w:type="paragraph" w:customStyle="1" w:styleId="58">
    <w:name w:val="1标题2"/>
    <w:basedOn w:val="3"/>
    <w:autoRedefine/>
    <w:qFormat/>
    <w:uiPriority w:val="0"/>
    <w:pPr>
      <w:spacing w:line="360" w:lineRule="auto"/>
    </w:pPr>
    <w:rPr>
      <w:rFonts w:ascii="黑体" w:hAnsi="Arial" w:eastAsia="黑体" w:cs="Times New Roman"/>
      <w:b w:val="0"/>
      <w:bCs w:val="0"/>
      <w:sz w:val="36"/>
      <w:szCs w:val="20"/>
    </w:rPr>
  </w:style>
  <w:style w:type="paragraph" w:customStyle="1" w:styleId="59">
    <w:name w:val="NormalSimple"/>
    <w:basedOn w:val="1"/>
    <w:autoRedefine/>
    <w:qFormat/>
    <w:uiPriority w:val="0"/>
    <w:pPr>
      <w:widowControl/>
      <w:overflowPunct w:val="0"/>
      <w:autoSpaceDE w:val="0"/>
      <w:autoSpaceDN w:val="0"/>
      <w:adjustRightInd w:val="0"/>
      <w:jc w:val="left"/>
    </w:pPr>
    <w:rPr>
      <w:rFonts w:ascii="Tahoma" w:hAnsi="Tahoma" w:eastAsia="宋体" w:cs="Times New Roman"/>
      <w:kern w:val="0"/>
      <w:szCs w:val="20"/>
      <w:lang w:val="en-GB" w:eastAsia="fr-FR"/>
    </w:rPr>
  </w:style>
  <w:style w:type="paragraph" w:customStyle="1" w:styleId="60">
    <w:name w:val="列出段落2"/>
    <w:basedOn w:val="1"/>
    <w:autoRedefine/>
    <w:qFormat/>
    <w:uiPriority w:val="99"/>
    <w:pPr>
      <w:ind w:firstLine="420" w:firstLineChars="200"/>
    </w:pPr>
  </w:style>
  <w:style w:type="paragraph" w:customStyle="1" w:styleId="61">
    <w:name w:val="列出段落3"/>
    <w:basedOn w:val="1"/>
    <w:autoRedefine/>
    <w:qFormat/>
    <w:uiPriority w:val="99"/>
    <w:pPr>
      <w:ind w:firstLine="420" w:firstLineChars="200"/>
    </w:pPr>
  </w:style>
  <w:style w:type="paragraph" w:customStyle="1" w:styleId="62">
    <w:name w:val="列出段落4"/>
    <w:basedOn w:val="1"/>
    <w:autoRedefine/>
    <w:qFormat/>
    <w:uiPriority w:val="99"/>
    <w:pPr>
      <w:ind w:firstLine="420" w:firstLineChars="200"/>
    </w:pPr>
  </w:style>
  <w:style w:type="paragraph" w:customStyle="1" w:styleId="63">
    <w:name w:val="列出段落5"/>
    <w:basedOn w:val="1"/>
    <w:autoRedefine/>
    <w:qFormat/>
    <w:uiPriority w:val="99"/>
    <w:pPr>
      <w:ind w:firstLine="420" w:firstLineChars="200"/>
    </w:pPr>
  </w:style>
  <w:style w:type="character" w:customStyle="1" w:styleId="64">
    <w:name w:val="apple-style-span"/>
    <w:autoRedefine/>
    <w:qFormat/>
    <w:uiPriority w:val="0"/>
  </w:style>
  <w:style w:type="character" w:customStyle="1" w:styleId="65">
    <w:name w:val="各函数标题样式"/>
    <w:autoRedefine/>
    <w:qFormat/>
    <w:uiPriority w:val="0"/>
    <w:rPr>
      <w:rFonts w:hint="eastAsia" w:ascii="宋体" w:hAnsi="宋体" w:eastAsia="宋体"/>
      <w:bCs/>
      <w:color w:val="000000"/>
      <w:sz w:val="24"/>
    </w:rPr>
  </w:style>
  <w:style w:type="character" w:customStyle="1" w:styleId="66">
    <w:name w:val="b1"/>
    <w:basedOn w:val="34"/>
    <w:autoRedefine/>
    <w:qFormat/>
    <w:uiPriority w:val="0"/>
    <w:rPr>
      <w:rFonts w:hint="default" w:ascii="Courier New" w:hAnsi="Courier New" w:cs="Courier New"/>
      <w:b/>
      <w:bCs/>
      <w:color w:val="FF0000"/>
      <w:u w:val="none"/>
    </w:rPr>
  </w:style>
  <w:style w:type="character" w:customStyle="1" w:styleId="67">
    <w:name w:val="m1"/>
    <w:basedOn w:val="34"/>
    <w:autoRedefine/>
    <w:qFormat/>
    <w:uiPriority w:val="0"/>
    <w:rPr>
      <w:color w:val="0000FF"/>
    </w:rPr>
  </w:style>
  <w:style w:type="character" w:customStyle="1" w:styleId="68">
    <w:name w:val="pi1"/>
    <w:basedOn w:val="34"/>
    <w:autoRedefine/>
    <w:qFormat/>
    <w:uiPriority w:val="0"/>
    <w:rPr>
      <w:color w:val="0000FF"/>
    </w:rPr>
  </w:style>
  <w:style w:type="character" w:customStyle="1" w:styleId="69">
    <w:name w:val="ci1"/>
    <w:basedOn w:val="34"/>
    <w:autoRedefine/>
    <w:qFormat/>
    <w:uiPriority w:val="0"/>
    <w:rPr>
      <w:rFonts w:hint="default" w:ascii="Courier" w:hAnsi="Courier"/>
      <w:color w:val="888888"/>
      <w:sz w:val="24"/>
      <w:szCs w:val="24"/>
    </w:rPr>
  </w:style>
  <w:style w:type="character" w:customStyle="1" w:styleId="70">
    <w:name w:val="t1"/>
    <w:basedOn w:val="34"/>
    <w:autoRedefine/>
    <w:qFormat/>
    <w:uiPriority w:val="0"/>
    <w:rPr>
      <w:color w:val="990000"/>
    </w:rPr>
  </w:style>
  <w:style w:type="character" w:customStyle="1" w:styleId="71">
    <w:name w:val="ns1"/>
    <w:basedOn w:val="34"/>
    <w:autoRedefine/>
    <w:qFormat/>
    <w:uiPriority w:val="0"/>
    <w:rPr>
      <w:color w:val="FF0000"/>
    </w:rPr>
  </w:style>
  <w:style w:type="table" w:customStyle="1" w:styleId="72">
    <w:name w:val="样式1"/>
    <w:basedOn w:val="22"/>
    <w:autoRedefine/>
    <w:qFormat/>
    <w:uiPriority w:val="99"/>
  </w:style>
  <w:style w:type="table" w:customStyle="1" w:styleId="73">
    <w:name w:val="样式2"/>
    <w:basedOn w:val="24"/>
    <w:autoRedefine/>
    <w:qFormat/>
    <w:uiPriority w:val="99"/>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585858" w:themeFill="text1" w:themeFillTint="A6"/>
    </w:tcPr>
    <w:tblStylePr w:type="firstRow">
      <w:rPr>
        <w:b/>
        <w:bCs/>
        <w:i/>
        <w:iCs/>
        <w:color w:val="800000"/>
      </w:rPr>
      <w:tcPr>
        <w:tcBorders>
          <w:bottom w:val="single" w:color="000000" w:sz="6" w:space="0"/>
          <w:tl2br w:val="nil"/>
          <w:tr2bl w:val="nil"/>
        </w:tcBorders>
        <w:shd w:val="pct20" w:color="00000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tblStylePr w:type="swCell">
      <w:rPr>
        <w:b/>
        <w:bCs/>
      </w:rPr>
      <w:tcPr>
        <w:tcBorders>
          <w:tl2br w:val="nil"/>
          <w:tr2bl w:val="nil"/>
        </w:tcBorders>
      </w:tcPr>
    </w:tblStylePr>
  </w:style>
  <w:style w:type="table" w:customStyle="1" w:styleId="74">
    <w:name w:val="浅色网格 - 强调文字颜色 11"/>
    <w:basedOn w:val="22"/>
    <w:autoRedefine/>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paragraph" w:customStyle="1" w:styleId="75">
    <w:name w:val="列出段落111"/>
    <w:basedOn w:val="1"/>
    <w:autoRedefine/>
    <w:qFormat/>
    <w:uiPriority w:val="34"/>
    <w:pPr>
      <w:ind w:firstLine="420" w:firstLineChars="200"/>
    </w:pPr>
  </w:style>
  <w:style w:type="paragraph" w:customStyle="1" w:styleId="76">
    <w:name w:val="列出段落11"/>
    <w:basedOn w:val="1"/>
    <w:autoRedefine/>
    <w:qFormat/>
    <w:uiPriority w:val="99"/>
    <w:pPr>
      <w:ind w:firstLine="420" w:firstLineChars="200"/>
    </w:pPr>
  </w:style>
  <w:style w:type="paragraph" w:customStyle="1" w:styleId="77">
    <w:name w:val="WPSOffice手动目录 1"/>
    <w:autoRedefine/>
    <w:qFormat/>
    <w:uiPriority w:val="0"/>
    <w:rPr>
      <w:rFonts w:asciiTheme="minorHAnsi" w:hAnsiTheme="minorHAnsi" w:eastAsiaTheme="minorEastAsia" w:cstheme="minorBidi"/>
      <w:lang w:val="en-US" w:eastAsia="zh-CN" w:bidi="ar-SA"/>
    </w:rPr>
  </w:style>
  <w:style w:type="paragraph" w:customStyle="1" w:styleId="78">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79">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styleId="80">
    <w:name w:val="List Paragraph"/>
    <w:basedOn w:val="1"/>
    <w:autoRedefine/>
    <w:unhideWhenUsed/>
    <w:qFormat/>
    <w:uiPriority w:val="99"/>
    <w:pPr>
      <w:ind w:firstLine="420" w:firstLineChars="200"/>
    </w:pPr>
  </w:style>
  <w:style w:type="table" w:customStyle="1" w:styleId="81">
    <w:name w:val="浅色网格1"/>
    <w:basedOn w:val="22"/>
    <w:autoRedefine/>
    <w:qFormat/>
    <w:uiPriority w:val="62"/>
    <w:rPr>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82">
    <w:name w:val="font31"/>
    <w:autoRedefine/>
    <w:qFormat/>
    <w:uiPriority w:val="0"/>
    <w:rPr>
      <w:rFonts w:hint="eastAsia" w:ascii="宋体" w:hAnsi="宋体" w:eastAsia="宋体" w:cs="宋体"/>
      <w:color w:val="000000"/>
      <w:sz w:val="21"/>
      <w:szCs w:val="21"/>
      <w:u w:val="none"/>
    </w:rPr>
  </w:style>
  <w:style w:type="character" w:customStyle="1" w:styleId="83">
    <w:name w:val="font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755E0-E677-49E3-9995-4ADAB93C4B3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102</Pages>
  <Words>8872</Words>
  <Characters>50572</Characters>
  <Lines>421</Lines>
  <Paragraphs>118</Paragraphs>
  <TotalTime>0</TotalTime>
  <ScaleCrop>false</ScaleCrop>
  <LinksUpToDate>false</LinksUpToDate>
  <CharactersWithSpaces>59326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2024-03-29T05:40:00Z</dcterms:created>
  <dc:creator>User</dc:creator>
  <cp:lastModifiedBy>Dareway</cp:lastModifiedBy>
  <dcterms:modified xsi:type="dcterms:W3CDTF">2024-04-11T02:29:59Z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6E3039F2EC614F66B67A1AAD42AA795B</vt:lpwstr>
  </property>
</Properties>
</file>