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CB55" w14:textId="77777777" w:rsidR="0058471E" w:rsidRDefault="0058471E">
      <w:pPr>
        <w:pStyle w:val="a8"/>
        <w:spacing w:after="100" w:afterAutospacing="1" w:line="360" w:lineRule="auto"/>
        <w:ind w:firstLineChars="0" w:firstLine="0"/>
        <w:jc w:val="center"/>
        <w:rPr>
          <w:rStyle w:val="ns1"/>
        </w:rPr>
      </w:pPr>
    </w:p>
    <w:p w14:paraId="2D124A55" w14:textId="77777777" w:rsidR="0058471E" w:rsidRDefault="00B64200">
      <w:pPr>
        <w:pStyle w:val="a8"/>
        <w:spacing w:after="100" w:afterAutospacing="1" w:line="360" w:lineRule="auto"/>
        <w:ind w:firstLineChars="0" w:firstLine="0"/>
        <w:jc w:val="center"/>
        <w:rPr>
          <w:rFonts w:ascii="黑体" w:eastAsia="黑体"/>
        </w:rPr>
      </w:pPr>
      <w:r>
        <w:rPr>
          <w:rFonts w:ascii="黑体" w:eastAsia="黑体" w:hint="eastAsia"/>
        </w:rPr>
        <w:t>安徽省工伤联网结算</w:t>
      </w:r>
    </w:p>
    <w:p w14:paraId="31BA6790" w14:textId="77777777" w:rsidR="0058471E" w:rsidRDefault="00B64200">
      <w:pPr>
        <w:pStyle w:val="a8"/>
        <w:spacing w:after="100" w:afterAutospacing="1" w:line="360" w:lineRule="auto"/>
        <w:ind w:firstLineChars="0" w:firstLine="0"/>
        <w:jc w:val="center"/>
        <w:rPr>
          <w:rFonts w:ascii="黑体" w:eastAsia="黑体"/>
        </w:rPr>
      </w:pPr>
      <w:r>
        <w:rPr>
          <w:rFonts w:ascii="黑体" w:eastAsia="黑体" w:hint="eastAsia"/>
        </w:rPr>
        <w:t>接口服务方案</w:t>
      </w:r>
    </w:p>
    <w:p w14:paraId="5723BA21" w14:textId="2CCD576B" w:rsidR="0058471E" w:rsidRDefault="00B64200">
      <w:pPr>
        <w:pStyle w:val="a8"/>
        <w:spacing w:line="360" w:lineRule="auto"/>
        <w:ind w:firstLineChars="0" w:firstLine="0"/>
        <w:jc w:val="center"/>
        <w:rPr>
          <w:rFonts w:ascii="黑体" w:eastAsia="黑体"/>
          <w:b w:val="0"/>
          <w:szCs w:val="52"/>
        </w:rPr>
      </w:pPr>
      <w:r>
        <w:rPr>
          <w:rFonts w:ascii="黑体" w:eastAsia="黑体" w:hint="eastAsia"/>
          <w:b w:val="0"/>
          <w:szCs w:val="52"/>
        </w:rPr>
        <w:t>（1.0.</w:t>
      </w:r>
      <w:r>
        <w:rPr>
          <w:rFonts w:ascii="黑体" w:eastAsia="黑体"/>
          <w:b w:val="0"/>
          <w:szCs w:val="52"/>
        </w:rPr>
        <w:t>2</w:t>
      </w:r>
      <w:r w:rsidR="003A0582">
        <w:rPr>
          <w:rFonts w:ascii="黑体" w:eastAsia="黑体"/>
          <w:b w:val="0"/>
          <w:szCs w:val="52"/>
        </w:rPr>
        <w:t>9</w:t>
      </w:r>
      <w:r>
        <w:rPr>
          <w:rFonts w:ascii="黑体" w:eastAsia="黑体" w:hint="eastAsia"/>
          <w:b w:val="0"/>
          <w:szCs w:val="52"/>
        </w:rPr>
        <w:t>版本）</w:t>
      </w:r>
    </w:p>
    <w:p w14:paraId="10A87462" w14:textId="77777777" w:rsidR="0058471E" w:rsidRDefault="0058471E">
      <w:pPr>
        <w:pStyle w:val="a8"/>
        <w:spacing w:after="100" w:afterAutospacing="1" w:line="360" w:lineRule="auto"/>
        <w:ind w:firstLineChars="0" w:firstLine="0"/>
        <w:jc w:val="center"/>
        <w:rPr>
          <w:rFonts w:ascii="黑体" w:eastAsia="黑体"/>
          <w:b w:val="0"/>
        </w:rPr>
      </w:pPr>
    </w:p>
    <w:p w14:paraId="298598C3" w14:textId="77777777" w:rsidR="0058471E" w:rsidRDefault="0058471E">
      <w:pPr>
        <w:spacing w:line="360" w:lineRule="auto"/>
        <w:ind w:firstLineChars="300" w:firstLine="1446"/>
        <w:rPr>
          <w:b/>
          <w:sz w:val="48"/>
        </w:rPr>
      </w:pPr>
    </w:p>
    <w:p w14:paraId="05423D6C" w14:textId="77777777" w:rsidR="0058471E" w:rsidRDefault="0058471E">
      <w:pPr>
        <w:spacing w:line="360" w:lineRule="auto"/>
        <w:ind w:firstLineChars="300" w:firstLine="1446"/>
        <w:rPr>
          <w:b/>
          <w:sz w:val="48"/>
        </w:rPr>
      </w:pPr>
    </w:p>
    <w:p w14:paraId="593AFDC6" w14:textId="77777777" w:rsidR="0058471E" w:rsidRDefault="0058471E">
      <w:pPr>
        <w:spacing w:line="360" w:lineRule="auto"/>
        <w:ind w:firstLineChars="300" w:firstLine="1446"/>
        <w:rPr>
          <w:b/>
          <w:sz w:val="48"/>
        </w:rPr>
      </w:pPr>
    </w:p>
    <w:p w14:paraId="47266ED8" w14:textId="77777777" w:rsidR="0058471E" w:rsidRDefault="0058471E">
      <w:pPr>
        <w:spacing w:line="360" w:lineRule="auto"/>
        <w:ind w:firstLineChars="300" w:firstLine="1446"/>
        <w:jc w:val="left"/>
        <w:rPr>
          <w:b/>
          <w:sz w:val="48"/>
        </w:rPr>
      </w:pPr>
    </w:p>
    <w:p w14:paraId="28772D1C" w14:textId="77777777" w:rsidR="0058471E" w:rsidRDefault="0058471E">
      <w:pPr>
        <w:spacing w:line="360" w:lineRule="auto"/>
        <w:ind w:firstLineChars="300" w:firstLine="1446"/>
        <w:jc w:val="left"/>
        <w:rPr>
          <w:b/>
          <w:sz w:val="48"/>
        </w:rPr>
      </w:pPr>
    </w:p>
    <w:p w14:paraId="7F0A6070" w14:textId="77777777" w:rsidR="0058471E" w:rsidRDefault="0058471E">
      <w:pPr>
        <w:spacing w:before="100" w:beforeAutospacing="1" w:after="100" w:afterAutospacing="1" w:line="360" w:lineRule="auto"/>
        <w:jc w:val="center"/>
        <w:rPr>
          <w:rFonts w:ascii="黑体" w:eastAsia="黑体" w:hAnsi="宋体"/>
          <w:b/>
          <w:sz w:val="32"/>
        </w:rPr>
      </w:pPr>
    </w:p>
    <w:p w14:paraId="4C229DA6" w14:textId="77777777" w:rsidR="0058471E" w:rsidRDefault="0058471E">
      <w:pPr>
        <w:spacing w:before="100" w:beforeAutospacing="1" w:after="100" w:afterAutospacing="1" w:line="360" w:lineRule="auto"/>
        <w:jc w:val="center"/>
        <w:rPr>
          <w:rFonts w:ascii="黑体" w:eastAsia="黑体" w:hAnsi="宋体"/>
          <w:b/>
          <w:sz w:val="32"/>
        </w:rPr>
      </w:pPr>
    </w:p>
    <w:p w14:paraId="6706D7F9" w14:textId="77777777" w:rsidR="0058471E" w:rsidRDefault="00B64200">
      <w:pPr>
        <w:spacing w:before="100" w:beforeAutospacing="1" w:after="100" w:afterAutospacing="1" w:line="360" w:lineRule="auto"/>
        <w:jc w:val="center"/>
        <w:rPr>
          <w:rFonts w:ascii="黑体" w:eastAsia="黑体" w:hAnsi="宋体"/>
          <w:b/>
          <w:sz w:val="32"/>
        </w:rPr>
      </w:pPr>
      <w:r>
        <w:rPr>
          <w:rFonts w:ascii="黑体" w:eastAsia="黑体" w:hAnsi="宋体" w:hint="eastAsia"/>
          <w:b/>
          <w:sz w:val="32"/>
        </w:rPr>
        <w:t>山大地纬软件股份有限公司</w:t>
      </w:r>
    </w:p>
    <w:p w14:paraId="0C98502A" w14:textId="77777777" w:rsidR="0058471E" w:rsidRDefault="00B64200">
      <w:pPr>
        <w:spacing w:before="100" w:beforeAutospacing="1" w:after="100" w:afterAutospacing="1" w:line="360" w:lineRule="auto"/>
        <w:jc w:val="center"/>
        <w:rPr>
          <w:rFonts w:ascii="黑体" w:eastAsia="黑体"/>
          <w:sz w:val="32"/>
        </w:rPr>
      </w:pPr>
      <w:r>
        <w:rPr>
          <w:rFonts w:ascii="黑体" w:eastAsia="黑体" w:hint="eastAsia"/>
          <w:sz w:val="32"/>
        </w:rPr>
        <w:t>2020年02月</w:t>
      </w:r>
    </w:p>
    <w:p w14:paraId="4A481387" w14:textId="77777777" w:rsidR="0058471E" w:rsidRDefault="0058471E">
      <w:pPr>
        <w:spacing w:line="360" w:lineRule="auto"/>
        <w:rPr>
          <w:rStyle w:val="apple-style-span"/>
          <w:rFonts w:ascii="宋体" w:hAnsi="宋体" w:cs="Arial"/>
          <w:kern w:val="0"/>
          <w:sz w:val="28"/>
          <w:szCs w:val="28"/>
        </w:rPr>
        <w:sectPr w:rsidR="0058471E">
          <w:pgSz w:w="11906" w:h="16838"/>
          <w:pgMar w:top="1440" w:right="1800" w:bottom="1440" w:left="1800" w:header="851" w:footer="992" w:gutter="0"/>
          <w:pgNumType w:start="1"/>
          <w:cols w:space="425"/>
          <w:docGrid w:type="lines" w:linePitch="312"/>
        </w:sectPr>
      </w:pPr>
      <w:bookmarkStart w:id="0" w:name="_Toc520450803"/>
      <w:bookmarkStart w:id="1" w:name="_Toc18840"/>
      <w:bookmarkStart w:id="2" w:name="_Toc457563229"/>
    </w:p>
    <w:p w14:paraId="4A220BB1" w14:textId="77777777" w:rsidR="0058471E" w:rsidRDefault="00B64200">
      <w:pPr>
        <w:pStyle w:val="1"/>
        <w:rPr>
          <w:rStyle w:val="apple-style-span"/>
          <w:rFonts w:ascii="宋体" w:hAnsi="宋体" w:cs="Arial"/>
          <w:kern w:val="0"/>
          <w:sz w:val="28"/>
          <w:szCs w:val="28"/>
        </w:rPr>
      </w:pPr>
      <w:bookmarkStart w:id="3" w:name="_Toc15809"/>
      <w:bookmarkStart w:id="4" w:name="_Toc26866"/>
      <w:r>
        <w:rPr>
          <w:rStyle w:val="apple-style-span"/>
          <w:rFonts w:ascii="宋体" w:hAnsi="宋体" w:cs="Arial" w:hint="eastAsia"/>
          <w:kern w:val="0"/>
          <w:sz w:val="28"/>
          <w:szCs w:val="28"/>
        </w:rPr>
        <w:lastRenderedPageBreak/>
        <w:t>版本记录：</w:t>
      </w:r>
      <w:bookmarkEnd w:id="0"/>
      <w:bookmarkEnd w:id="1"/>
      <w:bookmarkEnd w:id="2"/>
      <w:bookmarkEnd w:id="3"/>
      <w:bookmarkEnd w:id="4"/>
    </w:p>
    <w:tbl>
      <w:tblPr>
        <w:tblStyle w:val="-10"/>
        <w:tblW w:w="9322" w:type="dxa"/>
        <w:tblLayout w:type="fixed"/>
        <w:tblLook w:val="04A0" w:firstRow="1" w:lastRow="0" w:firstColumn="1" w:lastColumn="0" w:noHBand="0" w:noVBand="1"/>
      </w:tblPr>
      <w:tblGrid>
        <w:gridCol w:w="1277"/>
        <w:gridCol w:w="850"/>
        <w:gridCol w:w="816"/>
        <w:gridCol w:w="6379"/>
      </w:tblGrid>
      <w:tr w:rsidR="0058471E" w14:paraId="35B1427E" w14:textId="77777777" w:rsidTr="0058471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277" w:type="dxa"/>
          </w:tcPr>
          <w:p w14:paraId="1727637D" w14:textId="77777777" w:rsidR="0058471E" w:rsidRDefault="00B64200">
            <w:pPr>
              <w:spacing w:line="360" w:lineRule="auto"/>
              <w:rPr>
                <w:rFonts w:ascii="宋体" w:eastAsia="宋体" w:hAnsi="宋体" w:cstheme="majorBidi"/>
                <w:bCs w:val="0"/>
                <w:kern w:val="0"/>
                <w:sz w:val="24"/>
                <w:szCs w:val="24"/>
              </w:rPr>
            </w:pPr>
            <w:r>
              <w:rPr>
                <w:rFonts w:ascii="宋体" w:eastAsia="宋体" w:hAnsi="宋体" w:cstheme="majorBidi" w:hint="eastAsia"/>
                <w:bCs w:val="0"/>
                <w:kern w:val="0"/>
                <w:sz w:val="24"/>
                <w:szCs w:val="24"/>
              </w:rPr>
              <w:t>日期</w:t>
            </w:r>
          </w:p>
        </w:tc>
        <w:tc>
          <w:tcPr>
            <w:tcW w:w="850" w:type="dxa"/>
          </w:tcPr>
          <w:p w14:paraId="5D20723F"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bCs w:val="0"/>
                <w:kern w:val="0"/>
                <w:sz w:val="24"/>
                <w:szCs w:val="24"/>
              </w:rPr>
              <w:t>版本</w:t>
            </w:r>
          </w:p>
        </w:tc>
        <w:tc>
          <w:tcPr>
            <w:tcW w:w="816" w:type="dxa"/>
          </w:tcPr>
          <w:p w14:paraId="40CBD1CC"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bCs w:val="0"/>
                <w:kern w:val="0"/>
                <w:sz w:val="24"/>
                <w:szCs w:val="24"/>
              </w:rPr>
              <w:t>作者</w:t>
            </w:r>
          </w:p>
        </w:tc>
        <w:tc>
          <w:tcPr>
            <w:tcW w:w="6379" w:type="dxa"/>
          </w:tcPr>
          <w:p w14:paraId="663C6310"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bCs w:val="0"/>
                <w:kern w:val="0"/>
                <w:sz w:val="24"/>
                <w:szCs w:val="24"/>
              </w:rPr>
              <w:t>描述说明</w:t>
            </w:r>
          </w:p>
        </w:tc>
      </w:tr>
      <w:tr w:rsidR="0058471E" w14:paraId="6076C696"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6C50A1E7" w14:textId="77777777" w:rsidR="0058471E" w:rsidRDefault="00B64200">
            <w:pPr>
              <w:spacing w:line="360" w:lineRule="auto"/>
              <w:rPr>
                <w:rFonts w:ascii="宋体" w:eastAsia="宋体" w:hAnsi="宋体" w:cstheme="majorBidi"/>
                <w:b w:val="0"/>
                <w:kern w:val="0"/>
                <w:sz w:val="20"/>
                <w:szCs w:val="21"/>
              </w:rPr>
            </w:pPr>
            <w:r>
              <w:rPr>
                <w:rFonts w:ascii="宋体" w:eastAsia="宋体" w:hAnsi="宋体" w:cstheme="majorBidi" w:hint="eastAsia"/>
                <w:b w:val="0"/>
                <w:kern w:val="0"/>
                <w:sz w:val="20"/>
                <w:szCs w:val="21"/>
              </w:rPr>
              <w:t>2020/02/18</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6C601BB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1.0.0</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3E1444F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赵学恒</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2AA6EA49"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1、创建接口文档</w:t>
            </w:r>
          </w:p>
        </w:tc>
      </w:tr>
      <w:tr w:rsidR="0058471E" w14:paraId="1405F157"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47AD610D" w14:textId="77777777" w:rsidR="0058471E" w:rsidRDefault="00B64200">
            <w:pPr>
              <w:spacing w:line="360" w:lineRule="auto"/>
              <w:rPr>
                <w:rFonts w:ascii="宋体" w:eastAsia="宋体" w:hAnsi="宋体" w:cstheme="majorBidi"/>
                <w:b w:val="0"/>
                <w:kern w:val="0"/>
                <w:sz w:val="20"/>
                <w:szCs w:val="21"/>
              </w:rPr>
            </w:pPr>
            <w:r>
              <w:rPr>
                <w:rFonts w:ascii="宋体" w:eastAsia="宋体" w:hAnsi="宋体" w:cstheme="majorBidi" w:hint="eastAsia"/>
                <w:b w:val="0"/>
                <w:kern w:val="0"/>
                <w:sz w:val="20"/>
                <w:szCs w:val="21"/>
              </w:rPr>
              <w:t>2020/03/02</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6171138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1.0.1</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4A06F9C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赵学恒</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08A96266"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1、增加接口3.2.1根据身份证号获取个人信息（</w:t>
            </w:r>
            <w:proofErr w:type="spellStart"/>
            <w:r>
              <w:rPr>
                <w:rFonts w:ascii="宋体" w:eastAsia="宋体" w:hAnsi="宋体" w:cstheme="majorBidi" w:hint="eastAsia"/>
                <w:kern w:val="0"/>
                <w:sz w:val="20"/>
                <w:szCs w:val="21"/>
              </w:rPr>
              <w:t>query_basic_info</w:t>
            </w:r>
            <w:proofErr w:type="spellEnd"/>
            <w:r>
              <w:rPr>
                <w:rFonts w:ascii="宋体" w:eastAsia="宋体" w:hAnsi="宋体" w:cstheme="majorBidi" w:hint="eastAsia"/>
                <w:kern w:val="0"/>
                <w:sz w:val="20"/>
                <w:szCs w:val="21"/>
              </w:rPr>
              <w:t>）</w:t>
            </w:r>
          </w:p>
          <w:p w14:paraId="65309661"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2、修改接口3.4.3.1预结算（</w:t>
            </w:r>
            <w:proofErr w:type="spellStart"/>
            <w:r>
              <w:rPr>
                <w:rFonts w:ascii="宋体" w:eastAsia="宋体" w:hAnsi="宋体" w:cstheme="majorBidi" w:hint="eastAsia"/>
                <w:kern w:val="0"/>
                <w:sz w:val="20"/>
                <w:szCs w:val="21"/>
              </w:rPr>
              <w:t>settle_zy_pre</w:t>
            </w:r>
            <w:proofErr w:type="spellEnd"/>
            <w:r>
              <w:rPr>
                <w:rFonts w:ascii="宋体" w:eastAsia="宋体" w:hAnsi="宋体" w:cstheme="majorBidi" w:hint="eastAsia"/>
                <w:kern w:val="0"/>
                <w:sz w:val="20"/>
                <w:szCs w:val="21"/>
              </w:rPr>
              <w:t>）、3.4.3.2结算（</w:t>
            </w:r>
            <w:proofErr w:type="spellStart"/>
            <w:r>
              <w:rPr>
                <w:rFonts w:ascii="宋体" w:eastAsia="宋体" w:hAnsi="宋体" w:cstheme="majorBidi" w:hint="eastAsia"/>
                <w:kern w:val="0"/>
                <w:sz w:val="20"/>
                <w:szCs w:val="21"/>
              </w:rPr>
              <w:t>settle_zy</w:t>
            </w:r>
            <w:proofErr w:type="spellEnd"/>
            <w:r>
              <w:rPr>
                <w:rFonts w:ascii="宋体" w:eastAsia="宋体" w:hAnsi="宋体" w:cstheme="majorBidi" w:hint="eastAsia"/>
                <w:kern w:val="0"/>
                <w:sz w:val="20"/>
                <w:szCs w:val="21"/>
              </w:rPr>
              <w:t>）、3.4.3.3出院（</w:t>
            </w:r>
            <w:proofErr w:type="spellStart"/>
            <w:r>
              <w:rPr>
                <w:rFonts w:ascii="宋体" w:eastAsia="宋体" w:hAnsi="宋体" w:cstheme="majorBidi" w:hint="eastAsia"/>
                <w:kern w:val="0"/>
                <w:sz w:val="20"/>
                <w:szCs w:val="21"/>
              </w:rPr>
              <w:t>outhosp</w:t>
            </w:r>
            <w:proofErr w:type="spellEnd"/>
            <w:r>
              <w:rPr>
                <w:rFonts w:ascii="宋体" w:eastAsia="宋体" w:hAnsi="宋体" w:cstheme="majorBidi" w:hint="eastAsia"/>
                <w:kern w:val="0"/>
                <w:sz w:val="20"/>
                <w:szCs w:val="21"/>
              </w:rPr>
              <w:t>），增加入参个人编号（</w:t>
            </w:r>
            <w:proofErr w:type="spellStart"/>
            <w:r>
              <w:rPr>
                <w:rFonts w:ascii="宋体" w:eastAsia="宋体" w:hAnsi="宋体" w:cstheme="majorBidi" w:hint="eastAsia"/>
                <w:kern w:val="0"/>
                <w:sz w:val="20"/>
                <w:szCs w:val="21"/>
              </w:rPr>
              <w:t>p_grbh</w:t>
            </w:r>
            <w:proofErr w:type="spellEnd"/>
            <w:r>
              <w:rPr>
                <w:rFonts w:ascii="宋体" w:eastAsia="宋体" w:hAnsi="宋体" w:cstheme="majorBidi" w:hint="eastAsia"/>
                <w:kern w:val="0"/>
                <w:sz w:val="20"/>
                <w:szCs w:val="21"/>
              </w:rPr>
              <w:t>）</w:t>
            </w:r>
          </w:p>
        </w:tc>
      </w:tr>
      <w:tr w:rsidR="0058471E" w14:paraId="50123847"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430851E0" w14:textId="77777777" w:rsidR="0058471E" w:rsidRDefault="00B64200">
            <w:pPr>
              <w:spacing w:line="360" w:lineRule="auto"/>
              <w:rPr>
                <w:rFonts w:ascii="宋体" w:eastAsia="宋体" w:hAnsi="宋体" w:cstheme="majorBidi"/>
                <w:b w:val="0"/>
                <w:kern w:val="0"/>
                <w:sz w:val="20"/>
                <w:szCs w:val="21"/>
              </w:rPr>
            </w:pPr>
            <w:r>
              <w:rPr>
                <w:rFonts w:ascii="宋体" w:eastAsia="宋体" w:hAnsi="宋体" w:cstheme="majorBidi" w:hint="eastAsia"/>
                <w:b w:val="0"/>
                <w:kern w:val="0"/>
                <w:sz w:val="20"/>
                <w:szCs w:val="21"/>
              </w:rPr>
              <w:t>2020/03/04</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3139CBD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114E3CF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赵学恒</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0186AB1A"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1、删除原3.3.1门诊备案登记（</w:t>
            </w:r>
            <w:proofErr w:type="spellStart"/>
            <w:r>
              <w:rPr>
                <w:rFonts w:ascii="宋体" w:eastAsia="宋体" w:hAnsi="宋体" w:cstheme="majorBidi" w:hint="eastAsia"/>
                <w:kern w:val="0"/>
                <w:sz w:val="20"/>
                <w:szCs w:val="21"/>
              </w:rPr>
              <w:t>save_mzbadj</w:t>
            </w:r>
            <w:proofErr w:type="spellEnd"/>
            <w:r>
              <w:rPr>
                <w:rFonts w:ascii="宋体" w:eastAsia="宋体" w:hAnsi="宋体" w:cstheme="majorBidi" w:hint="eastAsia"/>
                <w:kern w:val="0"/>
                <w:sz w:val="20"/>
                <w:szCs w:val="21"/>
              </w:rPr>
              <w:t>）接口、3.3.2门诊备案登记审批情况（</w:t>
            </w:r>
            <w:proofErr w:type="spellStart"/>
            <w:r>
              <w:rPr>
                <w:rFonts w:ascii="宋体" w:eastAsia="宋体" w:hAnsi="宋体" w:cstheme="majorBidi" w:hint="eastAsia"/>
                <w:kern w:val="0"/>
                <w:sz w:val="20"/>
                <w:szCs w:val="21"/>
              </w:rPr>
              <w:t>query_mzbadj</w:t>
            </w:r>
            <w:proofErr w:type="spellEnd"/>
            <w:r>
              <w:rPr>
                <w:rFonts w:ascii="宋体" w:eastAsia="宋体" w:hAnsi="宋体" w:cstheme="majorBidi" w:hint="eastAsia"/>
                <w:kern w:val="0"/>
                <w:sz w:val="20"/>
                <w:szCs w:val="21"/>
              </w:rPr>
              <w:t>）接口</w:t>
            </w:r>
          </w:p>
          <w:p w14:paraId="265EBB38"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2、增加3.3工伤结算备案登记，增加3.3.1工伤结算备案登记（</w:t>
            </w:r>
            <w:proofErr w:type="spellStart"/>
            <w:r>
              <w:rPr>
                <w:rFonts w:ascii="宋体" w:eastAsia="宋体" w:hAnsi="宋体" w:cstheme="majorBidi" w:hint="eastAsia"/>
                <w:kern w:val="0"/>
                <w:sz w:val="20"/>
                <w:szCs w:val="21"/>
              </w:rPr>
              <w:t>save_gsjsbadj</w:t>
            </w:r>
            <w:proofErr w:type="spellEnd"/>
            <w:r>
              <w:rPr>
                <w:rFonts w:ascii="宋体" w:eastAsia="宋体" w:hAnsi="宋体" w:cstheme="majorBidi" w:hint="eastAsia"/>
                <w:kern w:val="0"/>
                <w:sz w:val="20"/>
                <w:szCs w:val="21"/>
              </w:rPr>
              <w:t>）接口、3.3.2工伤结算备案登记审批情况（</w:t>
            </w:r>
            <w:proofErr w:type="spellStart"/>
            <w:r>
              <w:rPr>
                <w:rFonts w:ascii="宋体" w:eastAsia="宋体" w:hAnsi="宋体" w:cstheme="majorBidi" w:hint="eastAsia"/>
                <w:kern w:val="0"/>
                <w:sz w:val="20"/>
                <w:szCs w:val="21"/>
              </w:rPr>
              <w:t>query_gsjsbadj</w:t>
            </w:r>
            <w:proofErr w:type="spellEnd"/>
            <w:r>
              <w:rPr>
                <w:rFonts w:ascii="宋体" w:eastAsia="宋体" w:hAnsi="宋体" w:cstheme="majorBidi" w:hint="eastAsia"/>
                <w:kern w:val="0"/>
                <w:sz w:val="20"/>
                <w:szCs w:val="21"/>
              </w:rPr>
              <w:t>）接口</w:t>
            </w:r>
          </w:p>
          <w:p w14:paraId="1B4124B8"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3、修改住院管理流程说明。删除3.5.3.2查询住院审批信息接口（</w:t>
            </w:r>
            <w:proofErr w:type="spellStart"/>
            <w:r>
              <w:rPr>
                <w:rFonts w:ascii="宋体" w:eastAsia="宋体" w:hAnsi="宋体" w:cstheme="majorBidi" w:hint="eastAsia"/>
                <w:kern w:val="0"/>
                <w:sz w:val="20"/>
                <w:szCs w:val="21"/>
              </w:rPr>
              <w:t>query_spxx</w:t>
            </w:r>
            <w:proofErr w:type="spellEnd"/>
            <w:r>
              <w:rPr>
                <w:rFonts w:ascii="宋体" w:eastAsia="宋体" w:hAnsi="宋体" w:cstheme="majorBidi" w:hint="eastAsia"/>
                <w:kern w:val="0"/>
                <w:sz w:val="20"/>
                <w:szCs w:val="21"/>
              </w:rPr>
              <w:t>）。修改3.5.3.1预结算（</w:t>
            </w:r>
            <w:proofErr w:type="spellStart"/>
            <w:r>
              <w:rPr>
                <w:rFonts w:ascii="宋体" w:eastAsia="宋体" w:hAnsi="宋体" w:cstheme="majorBidi" w:hint="eastAsia"/>
                <w:kern w:val="0"/>
                <w:sz w:val="20"/>
                <w:szCs w:val="21"/>
              </w:rPr>
              <w:t>settle_zy_pre</w:t>
            </w:r>
            <w:proofErr w:type="spellEnd"/>
            <w:r>
              <w:rPr>
                <w:rFonts w:ascii="宋体" w:eastAsia="宋体" w:hAnsi="宋体" w:cstheme="majorBidi" w:hint="eastAsia"/>
                <w:kern w:val="0"/>
                <w:sz w:val="20"/>
                <w:szCs w:val="21"/>
              </w:rPr>
              <w:t>）、3.5.3.2结算（</w:t>
            </w:r>
            <w:proofErr w:type="spellStart"/>
            <w:r>
              <w:rPr>
                <w:rFonts w:ascii="宋体" w:eastAsia="宋体" w:hAnsi="宋体" w:cstheme="majorBidi" w:hint="eastAsia"/>
                <w:kern w:val="0"/>
                <w:sz w:val="20"/>
                <w:szCs w:val="21"/>
              </w:rPr>
              <w:t>settle_zy</w:t>
            </w:r>
            <w:proofErr w:type="spellEnd"/>
            <w:r>
              <w:rPr>
                <w:rFonts w:ascii="宋体" w:eastAsia="宋体" w:hAnsi="宋体" w:cstheme="majorBidi" w:hint="eastAsia"/>
                <w:kern w:val="0"/>
                <w:sz w:val="20"/>
                <w:szCs w:val="21"/>
              </w:rPr>
              <w:t>），增加入参备案编号（</w:t>
            </w:r>
            <w:proofErr w:type="spellStart"/>
            <w:r>
              <w:rPr>
                <w:rFonts w:ascii="宋体" w:eastAsia="宋体" w:hAnsi="宋体" w:cstheme="majorBidi" w:hint="eastAsia"/>
                <w:kern w:val="0"/>
                <w:sz w:val="20"/>
                <w:szCs w:val="21"/>
              </w:rPr>
              <w:t>p_baid</w:t>
            </w:r>
            <w:proofErr w:type="spellEnd"/>
            <w:r>
              <w:rPr>
                <w:rFonts w:ascii="宋体" w:eastAsia="宋体" w:hAnsi="宋体" w:cstheme="majorBidi" w:hint="eastAsia"/>
                <w:kern w:val="0"/>
                <w:sz w:val="20"/>
                <w:szCs w:val="21"/>
              </w:rPr>
              <w:t>）</w:t>
            </w:r>
          </w:p>
          <w:p w14:paraId="2D2A6FDD"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4、修改6.1Java调用示例</w:t>
            </w:r>
          </w:p>
        </w:tc>
      </w:tr>
      <w:tr w:rsidR="0058471E" w14:paraId="3E666EC3"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6605ECD2" w14:textId="77777777" w:rsidR="0058471E" w:rsidRDefault="00B64200">
            <w:pPr>
              <w:spacing w:line="360" w:lineRule="auto"/>
              <w:rPr>
                <w:rFonts w:ascii="宋体" w:eastAsia="宋体" w:hAnsi="宋体" w:cstheme="majorBidi"/>
                <w:b w:val="0"/>
                <w:kern w:val="0"/>
                <w:sz w:val="20"/>
                <w:szCs w:val="21"/>
              </w:rPr>
            </w:pPr>
            <w:r>
              <w:rPr>
                <w:rFonts w:ascii="宋体" w:eastAsia="宋体" w:hAnsi="宋体" w:cstheme="majorBidi" w:hint="eastAsia"/>
                <w:b w:val="0"/>
                <w:kern w:val="0"/>
                <w:sz w:val="20"/>
                <w:szCs w:val="21"/>
              </w:rPr>
              <w:t>2020/03/16</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0C5B218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1.0.3</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1F22582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赵学恒</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039D2378"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1、修改3.3.1工伤结算备案登记（</w:t>
            </w:r>
            <w:proofErr w:type="spellStart"/>
            <w:r>
              <w:rPr>
                <w:rFonts w:ascii="宋体" w:eastAsia="宋体" w:hAnsi="宋体" w:cstheme="majorBidi" w:hint="eastAsia"/>
                <w:kern w:val="0"/>
                <w:sz w:val="20"/>
                <w:szCs w:val="21"/>
              </w:rPr>
              <w:t>save_gsjsbadj</w:t>
            </w:r>
            <w:proofErr w:type="spellEnd"/>
            <w:r>
              <w:rPr>
                <w:rFonts w:ascii="宋体" w:eastAsia="宋体" w:hAnsi="宋体" w:cstheme="majorBidi" w:hint="eastAsia"/>
                <w:kern w:val="0"/>
                <w:sz w:val="20"/>
                <w:szCs w:val="21"/>
              </w:rPr>
              <w:t>）接口，删除入参劳动能力鉴定书文号（</w:t>
            </w:r>
            <w:proofErr w:type="spellStart"/>
            <w:r>
              <w:rPr>
                <w:rFonts w:ascii="宋体" w:eastAsia="宋体" w:hAnsi="宋体" w:cstheme="majorBidi" w:hint="eastAsia"/>
                <w:kern w:val="0"/>
                <w:sz w:val="20"/>
                <w:szCs w:val="21"/>
              </w:rPr>
              <w:t>p_ldnljdswh</w:t>
            </w:r>
            <w:proofErr w:type="spellEnd"/>
            <w:r>
              <w:rPr>
                <w:rFonts w:ascii="宋体" w:eastAsia="宋体" w:hAnsi="宋体" w:cstheme="majorBidi" w:hint="eastAsia"/>
                <w:kern w:val="0"/>
                <w:sz w:val="20"/>
                <w:szCs w:val="21"/>
              </w:rPr>
              <w:t>）、工伤导致疾病确认书编号（</w:t>
            </w:r>
            <w:proofErr w:type="spellStart"/>
            <w:r>
              <w:rPr>
                <w:rFonts w:ascii="宋体" w:eastAsia="宋体" w:hAnsi="宋体" w:cstheme="majorBidi" w:hint="eastAsia"/>
                <w:kern w:val="0"/>
                <w:sz w:val="20"/>
                <w:szCs w:val="21"/>
              </w:rPr>
              <w:t>p_gsdzjbqrsbh</w:t>
            </w:r>
            <w:proofErr w:type="spellEnd"/>
            <w:r>
              <w:rPr>
                <w:rFonts w:ascii="宋体" w:eastAsia="宋体" w:hAnsi="宋体" w:cstheme="majorBidi" w:hint="eastAsia"/>
                <w:kern w:val="0"/>
                <w:sz w:val="20"/>
                <w:szCs w:val="21"/>
              </w:rPr>
              <w:t>）、是否旧伤复发（</w:t>
            </w:r>
            <w:proofErr w:type="spellStart"/>
            <w:r>
              <w:rPr>
                <w:rFonts w:ascii="宋体" w:eastAsia="宋体" w:hAnsi="宋体" w:cstheme="majorBidi" w:hint="eastAsia"/>
                <w:kern w:val="0"/>
                <w:sz w:val="20"/>
                <w:szCs w:val="21"/>
              </w:rPr>
              <w:t>p_sfjsfa</w:t>
            </w:r>
            <w:proofErr w:type="spellEnd"/>
            <w:r>
              <w:rPr>
                <w:rFonts w:ascii="宋体" w:eastAsia="宋体" w:hAnsi="宋体" w:cstheme="majorBidi" w:hint="eastAsia"/>
                <w:kern w:val="0"/>
                <w:sz w:val="20"/>
                <w:szCs w:val="21"/>
              </w:rPr>
              <w:t>）、疾病编码（</w:t>
            </w:r>
            <w:proofErr w:type="spellStart"/>
            <w:r>
              <w:rPr>
                <w:rFonts w:ascii="宋体" w:eastAsia="宋体" w:hAnsi="宋体" w:cstheme="majorBidi" w:hint="eastAsia"/>
                <w:kern w:val="0"/>
                <w:sz w:val="20"/>
                <w:szCs w:val="21"/>
              </w:rPr>
              <w:t>p_jbbm</w:t>
            </w:r>
            <w:proofErr w:type="spellEnd"/>
            <w:r>
              <w:rPr>
                <w:rFonts w:ascii="宋体" w:eastAsia="宋体" w:hAnsi="宋体" w:cstheme="majorBidi" w:hint="eastAsia"/>
                <w:kern w:val="0"/>
                <w:sz w:val="20"/>
                <w:szCs w:val="21"/>
              </w:rPr>
              <w:t>）、起始日期（</w:t>
            </w:r>
            <w:proofErr w:type="spellStart"/>
            <w:r>
              <w:rPr>
                <w:rFonts w:ascii="宋体" w:eastAsia="宋体" w:hAnsi="宋体" w:cstheme="majorBidi" w:hint="eastAsia"/>
                <w:kern w:val="0"/>
                <w:sz w:val="20"/>
                <w:szCs w:val="21"/>
              </w:rPr>
              <w:t>p_qsrq</w:t>
            </w:r>
            <w:proofErr w:type="spellEnd"/>
            <w:r>
              <w:rPr>
                <w:rFonts w:ascii="宋体" w:eastAsia="宋体" w:hAnsi="宋体" w:cstheme="majorBidi" w:hint="eastAsia"/>
                <w:kern w:val="0"/>
                <w:sz w:val="20"/>
                <w:szCs w:val="21"/>
              </w:rPr>
              <w:t>）、终止日期（</w:t>
            </w:r>
            <w:proofErr w:type="spellStart"/>
            <w:r>
              <w:rPr>
                <w:rFonts w:ascii="宋体" w:eastAsia="宋体" w:hAnsi="宋体" w:cstheme="majorBidi" w:hint="eastAsia"/>
                <w:kern w:val="0"/>
                <w:sz w:val="20"/>
                <w:szCs w:val="21"/>
              </w:rPr>
              <w:t>p_zzrq</w:t>
            </w:r>
            <w:proofErr w:type="spellEnd"/>
            <w:r>
              <w:rPr>
                <w:rFonts w:ascii="宋体" w:eastAsia="宋体" w:hAnsi="宋体" w:cstheme="majorBidi" w:hint="eastAsia"/>
                <w:kern w:val="0"/>
                <w:sz w:val="20"/>
                <w:szCs w:val="21"/>
              </w:rPr>
              <w:t>）</w:t>
            </w:r>
          </w:p>
        </w:tc>
      </w:tr>
      <w:tr w:rsidR="0058471E" w14:paraId="0F508934"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7AB40335" w14:textId="77777777" w:rsidR="0058471E" w:rsidRDefault="00B64200">
            <w:pPr>
              <w:spacing w:line="360" w:lineRule="auto"/>
              <w:rPr>
                <w:rFonts w:ascii="宋体" w:eastAsia="宋体" w:hAnsi="宋体" w:cstheme="majorBidi"/>
                <w:b w:val="0"/>
                <w:kern w:val="0"/>
                <w:sz w:val="20"/>
                <w:szCs w:val="21"/>
              </w:rPr>
            </w:pPr>
            <w:r>
              <w:rPr>
                <w:rFonts w:ascii="宋体" w:eastAsia="宋体" w:hAnsi="宋体" w:cstheme="majorBidi"/>
                <w:b w:val="0"/>
                <w:kern w:val="0"/>
                <w:sz w:val="20"/>
                <w:szCs w:val="21"/>
              </w:rPr>
              <w:t>2020/03</w:t>
            </w:r>
            <w:r>
              <w:rPr>
                <w:rFonts w:ascii="宋体" w:eastAsia="宋体" w:hAnsi="宋体" w:cstheme="majorBidi" w:hint="eastAsia"/>
                <w:b w:val="0"/>
                <w:kern w:val="0"/>
                <w:sz w:val="20"/>
                <w:szCs w:val="21"/>
              </w:rPr>
              <w:t>/18</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66EBF65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kern w:val="0"/>
                <w:sz w:val="20"/>
                <w:szCs w:val="21"/>
              </w:rPr>
              <w:t>1.0.4</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0555A18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赵学恒</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41235811"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1、修改3.14查询在院病人费用明细（</w:t>
            </w:r>
            <w:proofErr w:type="spellStart"/>
            <w:r>
              <w:rPr>
                <w:rFonts w:ascii="宋体" w:eastAsia="宋体" w:hAnsi="宋体" w:cstheme="majorBidi" w:hint="eastAsia"/>
                <w:kern w:val="0"/>
                <w:sz w:val="20"/>
                <w:szCs w:val="21"/>
              </w:rPr>
              <w:t>query_zybrfy</w:t>
            </w:r>
            <w:proofErr w:type="spellEnd"/>
            <w:r>
              <w:rPr>
                <w:rFonts w:ascii="宋体" w:eastAsia="宋体" w:hAnsi="宋体" w:cstheme="majorBidi" w:hint="eastAsia"/>
                <w:kern w:val="0"/>
                <w:sz w:val="20"/>
                <w:szCs w:val="21"/>
              </w:rPr>
              <w:t>）接口，删除返参在院病人费用（</w:t>
            </w:r>
            <w:proofErr w:type="spellStart"/>
            <w:r>
              <w:rPr>
                <w:rFonts w:ascii="宋体" w:eastAsia="宋体" w:hAnsi="宋体" w:cstheme="majorBidi" w:hint="eastAsia"/>
                <w:kern w:val="0"/>
                <w:sz w:val="20"/>
                <w:szCs w:val="21"/>
              </w:rPr>
              <w:t>brfy_ds</w:t>
            </w:r>
            <w:proofErr w:type="spellEnd"/>
            <w:r>
              <w:rPr>
                <w:rFonts w:ascii="宋体" w:eastAsia="宋体" w:hAnsi="宋体" w:cstheme="majorBidi" w:hint="eastAsia"/>
                <w:kern w:val="0"/>
                <w:sz w:val="20"/>
                <w:szCs w:val="21"/>
              </w:rPr>
              <w:t>）中的自付比例（</w:t>
            </w:r>
            <w:proofErr w:type="spellStart"/>
            <w:r>
              <w:rPr>
                <w:rFonts w:ascii="宋体" w:eastAsia="宋体" w:hAnsi="宋体" w:cstheme="majorBidi" w:hint="eastAsia"/>
                <w:kern w:val="0"/>
                <w:sz w:val="20"/>
                <w:szCs w:val="21"/>
              </w:rPr>
              <w:t>zfbl</w:t>
            </w:r>
            <w:proofErr w:type="spellEnd"/>
            <w:r>
              <w:rPr>
                <w:rFonts w:ascii="宋体" w:eastAsia="宋体" w:hAnsi="宋体" w:cstheme="majorBidi" w:hint="eastAsia"/>
                <w:kern w:val="0"/>
                <w:sz w:val="20"/>
                <w:szCs w:val="21"/>
              </w:rPr>
              <w:t>）</w:t>
            </w:r>
          </w:p>
          <w:p w14:paraId="03F666B6"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2、修改3.9辅助器具审批信息下载（</w:t>
            </w:r>
            <w:proofErr w:type="spellStart"/>
            <w:r>
              <w:rPr>
                <w:rFonts w:ascii="宋体" w:eastAsia="宋体" w:hAnsi="宋体" w:cstheme="majorBidi" w:hint="eastAsia"/>
                <w:kern w:val="0"/>
                <w:sz w:val="20"/>
                <w:szCs w:val="21"/>
              </w:rPr>
              <w:t>query_fzqj</w:t>
            </w:r>
            <w:proofErr w:type="spellEnd"/>
            <w:r>
              <w:rPr>
                <w:rFonts w:ascii="宋体" w:eastAsia="宋体" w:hAnsi="宋体" w:cstheme="majorBidi" w:hint="eastAsia"/>
                <w:kern w:val="0"/>
                <w:sz w:val="20"/>
                <w:szCs w:val="21"/>
              </w:rPr>
              <w:t>）接口，删除返参辅助器具审批编号（</w:t>
            </w:r>
            <w:proofErr w:type="spellStart"/>
            <w:r>
              <w:rPr>
                <w:rFonts w:ascii="宋体" w:eastAsia="宋体" w:hAnsi="宋体" w:cstheme="majorBidi" w:hint="eastAsia"/>
                <w:kern w:val="0"/>
                <w:sz w:val="20"/>
                <w:szCs w:val="21"/>
              </w:rPr>
              <w:t>baid</w:t>
            </w:r>
            <w:proofErr w:type="spellEnd"/>
            <w:r>
              <w:rPr>
                <w:rFonts w:ascii="宋体" w:eastAsia="宋体" w:hAnsi="宋体" w:cstheme="majorBidi" w:hint="eastAsia"/>
                <w:kern w:val="0"/>
                <w:sz w:val="20"/>
                <w:szCs w:val="21"/>
              </w:rPr>
              <w:t>）、身份证号码（</w:t>
            </w:r>
            <w:proofErr w:type="spellStart"/>
            <w:r>
              <w:rPr>
                <w:rFonts w:ascii="宋体" w:eastAsia="宋体" w:hAnsi="宋体" w:cstheme="majorBidi" w:hint="eastAsia"/>
                <w:kern w:val="0"/>
                <w:sz w:val="20"/>
                <w:szCs w:val="21"/>
              </w:rPr>
              <w:t>sfzhm</w:t>
            </w:r>
            <w:proofErr w:type="spellEnd"/>
            <w:r>
              <w:rPr>
                <w:rFonts w:ascii="宋体" w:eastAsia="宋体" w:hAnsi="宋体" w:cstheme="majorBidi" w:hint="eastAsia"/>
                <w:kern w:val="0"/>
                <w:sz w:val="20"/>
                <w:szCs w:val="21"/>
              </w:rPr>
              <w:t>）、姓名（</w:t>
            </w:r>
            <w:proofErr w:type="spellStart"/>
            <w:r>
              <w:rPr>
                <w:rFonts w:ascii="宋体" w:eastAsia="宋体" w:hAnsi="宋体" w:cstheme="majorBidi" w:hint="eastAsia"/>
                <w:kern w:val="0"/>
                <w:sz w:val="20"/>
                <w:szCs w:val="21"/>
              </w:rPr>
              <w:t>xm</w:t>
            </w:r>
            <w:proofErr w:type="spellEnd"/>
            <w:r>
              <w:rPr>
                <w:rFonts w:ascii="宋体" w:eastAsia="宋体" w:hAnsi="宋体" w:cstheme="majorBidi" w:hint="eastAsia"/>
                <w:kern w:val="0"/>
                <w:sz w:val="20"/>
                <w:szCs w:val="21"/>
              </w:rPr>
              <w:t>）、单位编号（</w:t>
            </w:r>
            <w:proofErr w:type="spellStart"/>
            <w:r>
              <w:rPr>
                <w:rFonts w:ascii="宋体" w:eastAsia="宋体" w:hAnsi="宋体" w:cstheme="majorBidi" w:hint="eastAsia"/>
                <w:kern w:val="0"/>
                <w:sz w:val="20"/>
                <w:szCs w:val="21"/>
              </w:rPr>
              <w:t>dwbh</w:t>
            </w:r>
            <w:proofErr w:type="spellEnd"/>
            <w:r>
              <w:rPr>
                <w:rFonts w:ascii="宋体" w:eastAsia="宋体" w:hAnsi="宋体" w:cstheme="majorBidi" w:hint="eastAsia"/>
                <w:kern w:val="0"/>
                <w:sz w:val="20"/>
                <w:szCs w:val="21"/>
              </w:rPr>
              <w:t>）、单位名称（</w:t>
            </w:r>
            <w:proofErr w:type="spellStart"/>
            <w:r>
              <w:rPr>
                <w:rFonts w:ascii="宋体" w:eastAsia="宋体" w:hAnsi="宋体" w:cstheme="majorBidi" w:hint="eastAsia"/>
                <w:kern w:val="0"/>
                <w:sz w:val="20"/>
                <w:szCs w:val="21"/>
              </w:rPr>
              <w:t>dwmc</w:t>
            </w:r>
            <w:proofErr w:type="spellEnd"/>
            <w:r>
              <w:rPr>
                <w:rFonts w:ascii="宋体" w:eastAsia="宋体" w:hAnsi="宋体" w:cstheme="majorBidi" w:hint="eastAsia"/>
                <w:kern w:val="0"/>
                <w:sz w:val="20"/>
                <w:szCs w:val="21"/>
              </w:rPr>
              <w:t>）、工伤发生时间（</w:t>
            </w:r>
            <w:proofErr w:type="spellStart"/>
            <w:r>
              <w:rPr>
                <w:rFonts w:ascii="宋体" w:eastAsia="宋体" w:hAnsi="宋体" w:cstheme="majorBidi" w:hint="eastAsia"/>
                <w:kern w:val="0"/>
                <w:sz w:val="20"/>
                <w:szCs w:val="21"/>
              </w:rPr>
              <w:t>gsfssj</w:t>
            </w:r>
            <w:proofErr w:type="spellEnd"/>
            <w:r>
              <w:rPr>
                <w:rFonts w:ascii="宋体" w:eastAsia="宋体" w:hAnsi="宋体" w:cstheme="majorBidi" w:hint="eastAsia"/>
                <w:kern w:val="0"/>
                <w:sz w:val="20"/>
                <w:szCs w:val="21"/>
              </w:rPr>
              <w:t>）、工伤事故经过（</w:t>
            </w:r>
            <w:proofErr w:type="spellStart"/>
            <w:r>
              <w:rPr>
                <w:rFonts w:ascii="宋体" w:eastAsia="宋体" w:hAnsi="宋体" w:cstheme="majorBidi" w:hint="eastAsia"/>
                <w:kern w:val="0"/>
                <w:sz w:val="20"/>
                <w:szCs w:val="21"/>
              </w:rPr>
              <w:t>gssgjg</w:t>
            </w:r>
            <w:proofErr w:type="spellEnd"/>
            <w:r>
              <w:rPr>
                <w:rFonts w:ascii="宋体" w:eastAsia="宋体" w:hAnsi="宋体" w:cstheme="majorBidi" w:hint="eastAsia"/>
                <w:kern w:val="0"/>
                <w:sz w:val="20"/>
                <w:szCs w:val="21"/>
              </w:rPr>
              <w:t>）、总金额（</w:t>
            </w:r>
            <w:proofErr w:type="spellStart"/>
            <w:r>
              <w:rPr>
                <w:rFonts w:ascii="宋体" w:eastAsia="宋体" w:hAnsi="宋体" w:cstheme="majorBidi" w:hint="eastAsia"/>
                <w:kern w:val="0"/>
                <w:sz w:val="20"/>
                <w:szCs w:val="21"/>
              </w:rPr>
              <w:t>zje</w:t>
            </w:r>
            <w:proofErr w:type="spellEnd"/>
            <w:r>
              <w:rPr>
                <w:rFonts w:ascii="宋体" w:eastAsia="宋体" w:hAnsi="宋体" w:cstheme="majorBidi" w:hint="eastAsia"/>
                <w:kern w:val="0"/>
                <w:sz w:val="20"/>
                <w:szCs w:val="21"/>
              </w:rPr>
              <w:t>）、审批时间（</w:t>
            </w:r>
            <w:proofErr w:type="spellStart"/>
            <w:r>
              <w:rPr>
                <w:rFonts w:ascii="宋体" w:eastAsia="宋体" w:hAnsi="宋体" w:cstheme="majorBidi" w:hint="eastAsia"/>
                <w:kern w:val="0"/>
                <w:sz w:val="20"/>
                <w:szCs w:val="21"/>
              </w:rPr>
              <w:t>spsj</w:t>
            </w:r>
            <w:proofErr w:type="spellEnd"/>
            <w:r>
              <w:rPr>
                <w:rFonts w:ascii="宋体" w:eastAsia="宋体" w:hAnsi="宋体" w:cstheme="majorBidi" w:hint="eastAsia"/>
                <w:kern w:val="0"/>
                <w:sz w:val="20"/>
                <w:szCs w:val="21"/>
              </w:rPr>
              <w:t>）、配置时间（</w:t>
            </w:r>
            <w:proofErr w:type="spellStart"/>
            <w:r>
              <w:rPr>
                <w:rFonts w:ascii="宋体" w:eastAsia="宋体" w:hAnsi="宋体" w:cstheme="majorBidi" w:hint="eastAsia"/>
                <w:kern w:val="0"/>
                <w:sz w:val="20"/>
                <w:szCs w:val="21"/>
              </w:rPr>
              <w:t>pzsj</w:t>
            </w:r>
            <w:proofErr w:type="spellEnd"/>
            <w:r>
              <w:rPr>
                <w:rFonts w:ascii="宋体" w:eastAsia="宋体" w:hAnsi="宋体" w:cstheme="majorBidi" w:hint="eastAsia"/>
                <w:kern w:val="0"/>
                <w:sz w:val="20"/>
                <w:szCs w:val="21"/>
              </w:rPr>
              <w:t>）、配置人（</w:t>
            </w:r>
            <w:proofErr w:type="spellStart"/>
            <w:r>
              <w:rPr>
                <w:rFonts w:ascii="宋体" w:eastAsia="宋体" w:hAnsi="宋体" w:cstheme="majorBidi" w:hint="eastAsia"/>
                <w:kern w:val="0"/>
                <w:sz w:val="20"/>
                <w:szCs w:val="21"/>
              </w:rPr>
              <w:t>pzr</w:t>
            </w:r>
            <w:proofErr w:type="spellEnd"/>
            <w:r>
              <w:rPr>
                <w:rFonts w:ascii="宋体" w:eastAsia="宋体" w:hAnsi="宋体" w:cstheme="majorBidi" w:hint="eastAsia"/>
                <w:kern w:val="0"/>
                <w:sz w:val="20"/>
                <w:szCs w:val="21"/>
              </w:rPr>
              <w:t>）和要审批的辅助器具数据集的超年限配置时间（</w:t>
            </w:r>
            <w:proofErr w:type="spellStart"/>
            <w:r>
              <w:rPr>
                <w:rFonts w:ascii="宋体" w:hAnsi="宋体" w:hint="eastAsia"/>
                <w:color w:val="000000"/>
                <w:szCs w:val="21"/>
              </w:rPr>
              <w:t>fzqj_ds.</w:t>
            </w:r>
            <w:r>
              <w:rPr>
                <w:rFonts w:ascii="宋体" w:eastAsia="宋体" w:hAnsi="宋体" w:cstheme="majorBidi" w:hint="eastAsia"/>
                <w:kern w:val="0"/>
                <w:sz w:val="20"/>
                <w:szCs w:val="21"/>
              </w:rPr>
              <w:t>cnx</w:t>
            </w:r>
            <w:proofErr w:type="spellEnd"/>
            <w:r>
              <w:rPr>
                <w:rFonts w:ascii="宋体" w:eastAsia="宋体" w:hAnsi="宋体" w:cstheme="majorBidi" w:hint="eastAsia"/>
                <w:kern w:val="0"/>
                <w:sz w:val="20"/>
                <w:szCs w:val="21"/>
              </w:rPr>
              <w:t>），增加返回参数要审批的辅助器具数据集的工伤认定</w:t>
            </w:r>
            <w:r>
              <w:rPr>
                <w:rFonts w:ascii="宋体" w:eastAsia="宋体" w:hAnsi="宋体" w:cstheme="majorBidi" w:hint="eastAsia"/>
                <w:kern w:val="0"/>
                <w:sz w:val="20"/>
                <w:szCs w:val="21"/>
              </w:rPr>
              <w:lastRenderedPageBreak/>
              <w:t>编号（</w:t>
            </w:r>
            <w:proofErr w:type="spellStart"/>
            <w:r>
              <w:rPr>
                <w:rFonts w:ascii="宋体" w:eastAsia="宋体" w:hAnsi="宋体" w:cstheme="majorBidi" w:hint="eastAsia"/>
                <w:kern w:val="0"/>
                <w:sz w:val="20"/>
                <w:szCs w:val="21"/>
              </w:rPr>
              <w:t>fzqj_ds.gsrdid</w:t>
            </w:r>
            <w:proofErr w:type="spellEnd"/>
            <w:r>
              <w:rPr>
                <w:rFonts w:ascii="宋体" w:eastAsia="宋体" w:hAnsi="宋体" w:cstheme="majorBidi" w:hint="eastAsia"/>
                <w:kern w:val="0"/>
                <w:sz w:val="20"/>
                <w:szCs w:val="21"/>
              </w:rPr>
              <w:t>）、限额（</w:t>
            </w:r>
            <w:proofErr w:type="spellStart"/>
            <w:r>
              <w:rPr>
                <w:rFonts w:ascii="宋体" w:eastAsia="宋体" w:hAnsi="宋体" w:cstheme="majorBidi" w:hint="eastAsia"/>
                <w:kern w:val="0"/>
                <w:sz w:val="20"/>
                <w:szCs w:val="21"/>
              </w:rPr>
              <w:t>fzqj_ds.xe</w:t>
            </w:r>
            <w:proofErr w:type="spellEnd"/>
            <w:r>
              <w:rPr>
                <w:rFonts w:ascii="宋体" w:eastAsia="宋体" w:hAnsi="宋体" w:cstheme="majorBidi" w:hint="eastAsia"/>
                <w:kern w:val="0"/>
                <w:sz w:val="20"/>
                <w:szCs w:val="21"/>
              </w:rPr>
              <w:t>）、身份证号码（</w:t>
            </w:r>
            <w:proofErr w:type="spellStart"/>
            <w:r>
              <w:rPr>
                <w:rFonts w:ascii="宋体" w:eastAsia="宋体" w:hAnsi="宋体" w:cstheme="majorBidi" w:hint="eastAsia"/>
                <w:kern w:val="0"/>
                <w:sz w:val="20"/>
                <w:szCs w:val="21"/>
              </w:rPr>
              <w:t>fzqj_ds.sfzhm</w:t>
            </w:r>
            <w:proofErr w:type="spellEnd"/>
            <w:r>
              <w:rPr>
                <w:rFonts w:ascii="宋体" w:eastAsia="宋体" w:hAnsi="宋体" w:cstheme="majorBidi" w:hint="eastAsia"/>
                <w:kern w:val="0"/>
                <w:sz w:val="20"/>
                <w:szCs w:val="21"/>
              </w:rPr>
              <w:t>）、姓名（</w:t>
            </w:r>
            <w:proofErr w:type="spellStart"/>
            <w:r>
              <w:rPr>
                <w:rFonts w:ascii="宋体" w:eastAsia="宋体" w:hAnsi="宋体" w:cstheme="majorBidi" w:hint="eastAsia"/>
                <w:kern w:val="0"/>
                <w:sz w:val="20"/>
                <w:szCs w:val="21"/>
              </w:rPr>
              <w:t>fzqj_ds.xm</w:t>
            </w:r>
            <w:proofErr w:type="spellEnd"/>
            <w:r>
              <w:rPr>
                <w:rFonts w:ascii="宋体" w:eastAsia="宋体" w:hAnsi="宋体" w:cstheme="majorBidi" w:hint="eastAsia"/>
                <w:kern w:val="0"/>
                <w:sz w:val="20"/>
                <w:szCs w:val="21"/>
              </w:rPr>
              <w:t>）、单位编号（</w:t>
            </w:r>
            <w:proofErr w:type="spellStart"/>
            <w:r>
              <w:rPr>
                <w:rFonts w:ascii="宋体" w:eastAsia="宋体" w:hAnsi="宋体" w:cstheme="majorBidi" w:hint="eastAsia"/>
                <w:kern w:val="0"/>
                <w:sz w:val="20"/>
                <w:szCs w:val="21"/>
              </w:rPr>
              <w:t>fzqj_ds.dwbh</w:t>
            </w:r>
            <w:proofErr w:type="spellEnd"/>
            <w:r>
              <w:rPr>
                <w:rFonts w:ascii="宋体" w:eastAsia="宋体" w:hAnsi="宋体" w:cstheme="majorBidi" w:hint="eastAsia"/>
                <w:kern w:val="0"/>
                <w:sz w:val="20"/>
                <w:szCs w:val="21"/>
              </w:rPr>
              <w:t>）、单位名称（</w:t>
            </w:r>
            <w:proofErr w:type="spellStart"/>
            <w:r>
              <w:rPr>
                <w:rFonts w:ascii="宋体" w:eastAsia="宋体" w:hAnsi="宋体" w:cstheme="majorBidi" w:hint="eastAsia"/>
                <w:kern w:val="0"/>
                <w:sz w:val="20"/>
                <w:szCs w:val="21"/>
              </w:rPr>
              <w:t>fzqj_ds.dwmc</w:t>
            </w:r>
            <w:proofErr w:type="spellEnd"/>
            <w:r>
              <w:rPr>
                <w:rFonts w:ascii="宋体" w:eastAsia="宋体" w:hAnsi="宋体" w:cstheme="majorBidi" w:hint="eastAsia"/>
                <w:kern w:val="0"/>
                <w:sz w:val="20"/>
                <w:szCs w:val="21"/>
              </w:rPr>
              <w:t>）、工伤发生时间（</w:t>
            </w:r>
            <w:proofErr w:type="spellStart"/>
            <w:r>
              <w:rPr>
                <w:rFonts w:ascii="宋体" w:eastAsia="宋体" w:hAnsi="宋体" w:cstheme="majorBidi" w:hint="eastAsia"/>
                <w:kern w:val="0"/>
                <w:sz w:val="20"/>
                <w:szCs w:val="21"/>
              </w:rPr>
              <w:t>fzqj_ds.gsfssj</w:t>
            </w:r>
            <w:proofErr w:type="spellEnd"/>
            <w:r>
              <w:rPr>
                <w:rFonts w:ascii="宋体" w:eastAsia="宋体" w:hAnsi="宋体" w:cstheme="majorBidi" w:hint="eastAsia"/>
                <w:kern w:val="0"/>
                <w:sz w:val="20"/>
                <w:szCs w:val="21"/>
              </w:rPr>
              <w:t>）、伤残部位以及程度（</w:t>
            </w:r>
            <w:proofErr w:type="spellStart"/>
            <w:r>
              <w:rPr>
                <w:rFonts w:ascii="宋体" w:eastAsia="宋体" w:hAnsi="宋体" w:cstheme="majorBidi" w:hint="eastAsia"/>
                <w:kern w:val="0"/>
                <w:sz w:val="20"/>
                <w:szCs w:val="21"/>
              </w:rPr>
              <w:t>fzqj_ds.scbwjcd</w:t>
            </w:r>
            <w:proofErr w:type="spellEnd"/>
            <w:r>
              <w:rPr>
                <w:rFonts w:ascii="宋体" w:eastAsia="宋体" w:hAnsi="宋体" w:cstheme="majorBidi" w:hint="eastAsia"/>
                <w:kern w:val="0"/>
                <w:sz w:val="20"/>
                <w:szCs w:val="21"/>
              </w:rPr>
              <w:t>）、备案时间（</w:t>
            </w:r>
            <w:proofErr w:type="spellStart"/>
            <w:r>
              <w:rPr>
                <w:rFonts w:ascii="宋体" w:eastAsia="宋体" w:hAnsi="宋体" w:cstheme="majorBidi" w:hint="eastAsia"/>
                <w:kern w:val="0"/>
                <w:sz w:val="20"/>
                <w:szCs w:val="21"/>
              </w:rPr>
              <w:t>fzqj_ds.jbsj</w:t>
            </w:r>
            <w:proofErr w:type="spellEnd"/>
            <w:r>
              <w:rPr>
                <w:rFonts w:ascii="宋体" w:eastAsia="宋体" w:hAnsi="宋体" w:cstheme="majorBidi" w:hint="eastAsia"/>
                <w:kern w:val="0"/>
                <w:sz w:val="20"/>
                <w:szCs w:val="21"/>
              </w:rPr>
              <w:t>）、业务经办人（</w:t>
            </w:r>
            <w:proofErr w:type="spellStart"/>
            <w:r>
              <w:rPr>
                <w:rFonts w:ascii="宋体" w:eastAsia="宋体" w:hAnsi="宋体" w:cstheme="majorBidi" w:hint="eastAsia"/>
                <w:kern w:val="0"/>
                <w:sz w:val="20"/>
                <w:szCs w:val="21"/>
              </w:rPr>
              <w:t>fzqj_ds.jbr</w:t>
            </w:r>
            <w:proofErr w:type="spellEnd"/>
            <w:r>
              <w:rPr>
                <w:rFonts w:ascii="宋体" w:eastAsia="宋体" w:hAnsi="宋体" w:cstheme="majorBidi" w:hint="eastAsia"/>
                <w:kern w:val="0"/>
                <w:sz w:val="20"/>
                <w:szCs w:val="21"/>
              </w:rPr>
              <w:t>）、经办机构名称（</w:t>
            </w:r>
            <w:proofErr w:type="spellStart"/>
            <w:r>
              <w:rPr>
                <w:rFonts w:ascii="宋体" w:eastAsia="宋体" w:hAnsi="宋体" w:cstheme="majorBidi" w:hint="eastAsia"/>
                <w:kern w:val="0"/>
                <w:sz w:val="20"/>
                <w:szCs w:val="21"/>
              </w:rPr>
              <w:t>fzqj_ds.jbjgmc</w:t>
            </w:r>
            <w:proofErr w:type="spellEnd"/>
            <w:r>
              <w:rPr>
                <w:rFonts w:ascii="宋体" w:eastAsia="宋体" w:hAnsi="宋体" w:cstheme="majorBidi" w:hint="eastAsia"/>
                <w:kern w:val="0"/>
                <w:sz w:val="20"/>
                <w:szCs w:val="21"/>
              </w:rPr>
              <w:t>）</w:t>
            </w:r>
          </w:p>
          <w:p w14:paraId="1ECF0220"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3、修改3.11辅助器具安装信息上报（</w:t>
            </w:r>
            <w:proofErr w:type="spellStart"/>
            <w:r>
              <w:rPr>
                <w:rFonts w:ascii="宋体" w:eastAsia="宋体" w:hAnsi="宋体" w:cstheme="majorBidi" w:hint="eastAsia"/>
                <w:kern w:val="0"/>
                <w:sz w:val="20"/>
                <w:szCs w:val="21"/>
              </w:rPr>
              <w:t>save_fzqjsb</w:t>
            </w:r>
            <w:proofErr w:type="spellEnd"/>
            <w:r>
              <w:rPr>
                <w:rFonts w:ascii="宋体" w:eastAsia="宋体" w:hAnsi="宋体" w:cstheme="majorBidi" w:hint="eastAsia"/>
                <w:kern w:val="0"/>
                <w:sz w:val="20"/>
                <w:szCs w:val="21"/>
              </w:rPr>
              <w:t>）接口，删除入参要上报的辅助器具数据集（</w:t>
            </w:r>
            <w:proofErr w:type="spellStart"/>
            <w:r>
              <w:rPr>
                <w:rFonts w:ascii="宋体" w:eastAsia="宋体" w:hAnsi="宋体" w:cstheme="majorBidi" w:hint="eastAsia"/>
                <w:kern w:val="0"/>
                <w:sz w:val="20"/>
                <w:szCs w:val="21"/>
              </w:rPr>
              <w:t>fzqjsb_ds</w:t>
            </w:r>
            <w:proofErr w:type="spellEnd"/>
            <w:r>
              <w:rPr>
                <w:rFonts w:ascii="宋体" w:eastAsia="宋体" w:hAnsi="宋体" w:cstheme="majorBidi" w:hint="eastAsia"/>
                <w:kern w:val="0"/>
                <w:sz w:val="20"/>
                <w:szCs w:val="21"/>
              </w:rPr>
              <w:t>），增加入参工伤认定编号（</w:t>
            </w:r>
            <w:proofErr w:type="spellStart"/>
            <w:r>
              <w:rPr>
                <w:rFonts w:ascii="宋体" w:eastAsia="宋体" w:hAnsi="宋体" w:cstheme="majorBidi" w:hint="eastAsia"/>
                <w:kern w:val="0"/>
                <w:sz w:val="20"/>
                <w:szCs w:val="21"/>
              </w:rPr>
              <w:t>p_gsrdid</w:t>
            </w:r>
            <w:proofErr w:type="spellEnd"/>
            <w:r>
              <w:rPr>
                <w:rFonts w:ascii="宋体" w:eastAsia="宋体" w:hAnsi="宋体" w:cstheme="majorBidi" w:hint="eastAsia"/>
                <w:kern w:val="0"/>
                <w:sz w:val="20"/>
                <w:szCs w:val="21"/>
              </w:rPr>
              <w:t>）、总费用（</w:t>
            </w:r>
            <w:proofErr w:type="spellStart"/>
            <w:r>
              <w:rPr>
                <w:rFonts w:ascii="宋体" w:eastAsia="宋体" w:hAnsi="宋体" w:cstheme="majorBidi" w:hint="eastAsia"/>
                <w:kern w:val="0"/>
                <w:sz w:val="20"/>
                <w:szCs w:val="21"/>
              </w:rPr>
              <w:t>p_zje</w:t>
            </w:r>
            <w:proofErr w:type="spellEnd"/>
            <w:r>
              <w:rPr>
                <w:rFonts w:ascii="宋体" w:eastAsia="宋体" w:hAnsi="宋体" w:cstheme="majorBidi" w:hint="eastAsia"/>
                <w:kern w:val="0"/>
                <w:sz w:val="20"/>
                <w:szCs w:val="21"/>
              </w:rPr>
              <w:t>）、配置时间（</w:t>
            </w:r>
            <w:proofErr w:type="spellStart"/>
            <w:r>
              <w:rPr>
                <w:rFonts w:ascii="宋体" w:eastAsia="宋体" w:hAnsi="宋体" w:cstheme="majorBidi" w:hint="eastAsia"/>
                <w:kern w:val="0"/>
                <w:sz w:val="20"/>
                <w:szCs w:val="21"/>
              </w:rPr>
              <w:t>p_pzsj</w:t>
            </w:r>
            <w:proofErr w:type="spellEnd"/>
            <w:r>
              <w:rPr>
                <w:rFonts w:ascii="宋体" w:eastAsia="宋体" w:hAnsi="宋体" w:cstheme="majorBidi" w:hint="eastAsia"/>
                <w:kern w:val="0"/>
                <w:sz w:val="20"/>
                <w:szCs w:val="21"/>
              </w:rPr>
              <w:t>），增加返回参数辅助器具费用编号（</w:t>
            </w:r>
            <w:proofErr w:type="spellStart"/>
            <w:r>
              <w:rPr>
                <w:rFonts w:ascii="宋体" w:eastAsia="宋体" w:hAnsi="宋体" w:cstheme="majorBidi" w:hint="eastAsia"/>
                <w:kern w:val="0"/>
                <w:sz w:val="20"/>
                <w:szCs w:val="21"/>
              </w:rPr>
              <w:t>fzqjfyid</w:t>
            </w:r>
            <w:proofErr w:type="spellEnd"/>
            <w:r>
              <w:rPr>
                <w:rFonts w:ascii="宋体" w:eastAsia="宋体" w:hAnsi="宋体" w:cstheme="majorBidi" w:hint="eastAsia"/>
                <w:kern w:val="0"/>
                <w:sz w:val="20"/>
                <w:szCs w:val="21"/>
              </w:rPr>
              <w:t>）</w:t>
            </w:r>
          </w:p>
          <w:p w14:paraId="06914D56"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4、删除3.12查询辅助器具配置汇总信息（</w:t>
            </w:r>
            <w:proofErr w:type="spellStart"/>
            <w:r>
              <w:rPr>
                <w:rFonts w:ascii="宋体" w:eastAsia="宋体" w:hAnsi="宋体" w:cstheme="majorBidi" w:hint="eastAsia"/>
                <w:kern w:val="0"/>
                <w:sz w:val="20"/>
                <w:szCs w:val="21"/>
              </w:rPr>
              <w:t>query_fzqjhz</w:t>
            </w:r>
            <w:proofErr w:type="spellEnd"/>
            <w:r>
              <w:rPr>
                <w:rFonts w:ascii="宋体" w:eastAsia="宋体" w:hAnsi="宋体" w:cstheme="majorBidi" w:hint="eastAsia"/>
                <w:kern w:val="0"/>
                <w:sz w:val="20"/>
                <w:szCs w:val="21"/>
              </w:rPr>
              <w:t>）接口、3.13查询辅助器具配置明细信息（</w:t>
            </w:r>
            <w:proofErr w:type="spellStart"/>
            <w:r>
              <w:rPr>
                <w:rFonts w:ascii="宋体" w:eastAsia="宋体" w:hAnsi="宋体" w:cstheme="majorBidi" w:hint="eastAsia"/>
                <w:kern w:val="0"/>
                <w:sz w:val="20"/>
                <w:szCs w:val="21"/>
              </w:rPr>
              <w:t>query_fzqjmx</w:t>
            </w:r>
            <w:proofErr w:type="spellEnd"/>
            <w:r>
              <w:rPr>
                <w:rFonts w:ascii="宋体" w:eastAsia="宋体" w:hAnsi="宋体" w:cstheme="majorBidi" w:hint="eastAsia"/>
                <w:kern w:val="0"/>
                <w:sz w:val="20"/>
                <w:szCs w:val="21"/>
              </w:rPr>
              <w:t>）接口，增加3.12查询辅助器具配置信息（</w:t>
            </w:r>
            <w:proofErr w:type="spellStart"/>
            <w:r>
              <w:rPr>
                <w:rFonts w:ascii="宋体" w:eastAsia="宋体" w:hAnsi="宋体" w:cstheme="majorBidi" w:hint="eastAsia"/>
                <w:kern w:val="0"/>
                <w:sz w:val="20"/>
                <w:szCs w:val="21"/>
              </w:rPr>
              <w:t>query_fzqjpz</w:t>
            </w:r>
            <w:proofErr w:type="spellEnd"/>
            <w:r>
              <w:rPr>
                <w:rFonts w:ascii="宋体" w:eastAsia="宋体" w:hAnsi="宋体" w:cstheme="majorBidi" w:hint="eastAsia"/>
                <w:kern w:val="0"/>
                <w:sz w:val="20"/>
                <w:szCs w:val="21"/>
              </w:rPr>
              <w:t>）接口</w:t>
            </w:r>
          </w:p>
        </w:tc>
      </w:tr>
      <w:tr w:rsidR="0058471E" w14:paraId="4991FB31"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1FAC42C5"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lastRenderedPageBreak/>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05/01</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2E8A3FD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.0.5</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08C0888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王海洋</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5D437AD0"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1、门诊结算修改入参字段，执行科室名称和执行科室编码；</w:t>
            </w:r>
          </w:p>
          <w:p w14:paraId="00CB657E"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2、住院登记把</w:t>
            </w:r>
            <w:proofErr w:type="spellStart"/>
            <w:r>
              <w:rPr>
                <w:rFonts w:ascii="宋体" w:eastAsia="宋体" w:hAnsi="宋体" w:cstheme="majorBidi" w:hint="eastAsia"/>
                <w:kern w:val="0"/>
                <w:sz w:val="20"/>
                <w:szCs w:val="21"/>
              </w:rPr>
              <w:t>rdsh</w:t>
            </w:r>
            <w:proofErr w:type="spellEnd"/>
            <w:r>
              <w:rPr>
                <w:rFonts w:ascii="宋体" w:eastAsia="宋体" w:hAnsi="宋体" w:cstheme="majorBidi" w:hint="eastAsia"/>
                <w:kern w:val="0"/>
                <w:sz w:val="20"/>
                <w:szCs w:val="21"/>
              </w:rPr>
              <w:t>修改为</w:t>
            </w:r>
            <w:proofErr w:type="spellStart"/>
            <w:r>
              <w:rPr>
                <w:rFonts w:ascii="宋体" w:eastAsia="宋体" w:hAnsi="宋体" w:cstheme="majorBidi" w:hint="eastAsia"/>
                <w:kern w:val="0"/>
                <w:sz w:val="20"/>
                <w:szCs w:val="21"/>
              </w:rPr>
              <w:t>baid</w:t>
            </w:r>
            <w:proofErr w:type="spellEnd"/>
          </w:p>
          <w:p w14:paraId="160143C8"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kern w:val="0"/>
                <w:sz w:val="20"/>
                <w:szCs w:val="21"/>
              </w:rPr>
              <w:t>3</w:t>
            </w:r>
            <w:r>
              <w:rPr>
                <w:rFonts w:ascii="宋体" w:eastAsia="宋体" w:hAnsi="宋体" w:cstheme="majorBidi" w:hint="eastAsia"/>
                <w:kern w:val="0"/>
                <w:sz w:val="20"/>
                <w:szCs w:val="21"/>
              </w:rPr>
              <w:t>、修正住院费用录入费用发生时间字段标注错误，应为：</w:t>
            </w:r>
            <w:proofErr w:type="spellStart"/>
            <w:r>
              <w:rPr>
                <w:rFonts w:ascii="宋体" w:eastAsia="宋体" w:hAnsi="宋体" w:cstheme="majorBidi" w:hint="eastAsia"/>
                <w:kern w:val="0"/>
                <w:sz w:val="20"/>
                <w:szCs w:val="21"/>
              </w:rPr>
              <w:t>fyfssj</w:t>
            </w:r>
            <w:proofErr w:type="spellEnd"/>
          </w:p>
        </w:tc>
      </w:tr>
      <w:tr w:rsidR="0058471E" w14:paraId="00DB9CB5"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005E5A3D"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06/18</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3EB8804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.0.6</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471DB40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王晨光</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59914EE8"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1、新增接口3</w:t>
            </w:r>
            <w:r>
              <w:rPr>
                <w:rFonts w:ascii="宋体" w:eastAsia="宋体" w:hAnsi="宋体" w:cstheme="majorBidi"/>
                <w:kern w:val="0"/>
                <w:sz w:val="20"/>
                <w:szCs w:val="21"/>
              </w:rPr>
              <w:t>.3</w:t>
            </w:r>
            <w:r>
              <w:rPr>
                <w:rFonts w:ascii="宋体" w:eastAsia="宋体" w:hAnsi="宋体" w:cstheme="majorBidi" w:hint="eastAsia"/>
                <w:kern w:val="0"/>
                <w:sz w:val="20"/>
                <w:szCs w:val="21"/>
              </w:rPr>
              <w:t>根据身份证号码取工伤登记信息。</w:t>
            </w:r>
          </w:p>
          <w:p w14:paraId="368D019C"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2、工伤结算备案登记3</w:t>
            </w:r>
            <w:r>
              <w:rPr>
                <w:rFonts w:ascii="宋体" w:eastAsia="宋体" w:hAnsi="宋体" w:cstheme="majorBidi"/>
                <w:kern w:val="0"/>
                <w:sz w:val="20"/>
                <w:szCs w:val="21"/>
              </w:rPr>
              <w:t>.4</w:t>
            </w:r>
            <w:r>
              <w:rPr>
                <w:rFonts w:ascii="宋体" w:eastAsia="宋体" w:hAnsi="宋体" w:cstheme="majorBidi" w:hint="eastAsia"/>
                <w:kern w:val="0"/>
                <w:sz w:val="20"/>
                <w:szCs w:val="21"/>
              </w:rPr>
              <w:t>入参由</w:t>
            </w:r>
            <w:proofErr w:type="spellStart"/>
            <w:r>
              <w:rPr>
                <w:rFonts w:ascii="宋体" w:eastAsia="宋体" w:hAnsi="宋体" w:cstheme="majorBidi" w:hint="eastAsia"/>
                <w:kern w:val="0"/>
                <w:sz w:val="20"/>
                <w:szCs w:val="21"/>
              </w:rPr>
              <w:t>p_rdsbh</w:t>
            </w:r>
            <w:proofErr w:type="spellEnd"/>
            <w:r>
              <w:rPr>
                <w:rFonts w:ascii="宋体" w:eastAsia="宋体" w:hAnsi="宋体" w:cstheme="majorBidi" w:hint="eastAsia"/>
                <w:kern w:val="0"/>
                <w:sz w:val="20"/>
                <w:szCs w:val="21"/>
              </w:rPr>
              <w:t xml:space="preserve">改为 </w:t>
            </w:r>
            <w:proofErr w:type="spellStart"/>
            <w:r>
              <w:rPr>
                <w:rFonts w:ascii="宋体" w:eastAsia="宋体" w:hAnsi="宋体" w:cstheme="majorBidi" w:hint="eastAsia"/>
                <w:kern w:val="0"/>
                <w:sz w:val="20"/>
                <w:szCs w:val="21"/>
              </w:rPr>
              <w:t>p_gsrdid</w:t>
            </w:r>
            <w:proofErr w:type="spellEnd"/>
            <w:r>
              <w:rPr>
                <w:rFonts w:ascii="宋体" w:eastAsia="宋体" w:hAnsi="宋体" w:cstheme="majorBidi" w:hint="eastAsia"/>
                <w:kern w:val="0"/>
                <w:sz w:val="20"/>
                <w:szCs w:val="21"/>
              </w:rPr>
              <w:t>，入参增加说明字段（</w:t>
            </w:r>
            <w:proofErr w:type="spellStart"/>
            <w:r>
              <w:rPr>
                <w:rFonts w:asciiTheme="minorEastAsia" w:eastAsiaTheme="majorEastAsia" w:hAnsiTheme="minorEastAsia" w:cs="宋体" w:hint="eastAsia"/>
                <w:bCs/>
                <w:kern w:val="0"/>
                <w:szCs w:val="21"/>
              </w:rPr>
              <w:t>p</w:t>
            </w:r>
            <w:r>
              <w:rPr>
                <w:rFonts w:asciiTheme="minorEastAsia" w:eastAsiaTheme="majorEastAsia" w:hAnsiTheme="minorEastAsia" w:cs="宋体"/>
                <w:bCs/>
                <w:kern w:val="0"/>
                <w:szCs w:val="21"/>
              </w:rPr>
              <w:t>_</w:t>
            </w:r>
            <w:r>
              <w:rPr>
                <w:rFonts w:asciiTheme="minorEastAsia" w:eastAsiaTheme="majorEastAsia" w:hAnsiTheme="minorEastAsia" w:cs="宋体" w:hint="eastAsia"/>
                <w:bCs/>
                <w:kern w:val="0"/>
                <w:szCs w:val="21"/>
              </w:rPr>
              <w:t>bz</w:t>
            </w:r>
            <w:proofErr w:type="spellEnd"/>
            <w:r>
              <w:rPr>
                <w:rFonts w:ascii="宋体" w:eastAsia="宋体" w:hAnsi="宋体" w:cstheme="majorBidi" w:hint="eastAsia"/>
                <w:kern w:val="0"/>
                <w:sz w:val="20"/>
                <w:szCs w:val="21"/>
              </w:rPr>
              <w:t>）。</w:t>
            </w:r>
          </w:p>
          <w:p w14:paraId="5A8383A7"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3、查询备案信息3</w:t>
            </w:r>
            <w:r>
              <w:rPr>
                <w:rFonts w:ascii="宋体" w:eastAsia="宋体" w:hAnsi="宋体" w:cstheme="majorBidi"/>
                <w:kern w:val="0"/>
                <w:sz w:val="20"/>
                <w:szCs w:val="21"/>
              </w:rPr>
              <w:t>.4.2</w:t>
            </w:r>
            <w:r>
              <w:rPr>
                <w:rFonts w:ascii="宋体" w:eastAsia="宋体" w:hAnsi="宋体" w:cstheme="majorBidi" w:hint="eastAsia"/>
                <w:kern w:val="0"/>
                <w:sz w:val="20"/>
                <w:szCs w:val="21"/>
              </w:rPr>
              <w:t>出参增加</w:t>
            </w:r>
          </w:p>
          <w:p w14:paraId="025E908A"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4、住院登记入参</w:t>
            </w:r>
            <w:proofErr w:type="spellStart"/>
            <w:r>
              <w:rPr>
                <w:rFonts w:ascii="宋体" w:eastAsia="宋体" w:hAnsi="宋体" w:cstheme="majorBidi" w:hint="eastAsia"/>
                <w:kern w:val="0"/>
                <w:sz w:val="20"/>
                <w:szCs w:val="21"/>
              </w:rPr>
              <w:t>P_baid</w:t>
            </w:r>
            <w:proofErr w:type="spellEnd"/>
            <w:r>
              <w:rPr>
                <w:rFonts w:ascii="宋体" w:eastAsia="宋体" w:hAnsi="宋体" w:cstheme="majorBidi" w:hint="eastAsia"/>
                <w:kern w:val="0"/>
                <w:sz w:val="20"/>
                <w:szCs w:val="21"/>
              </w:rPr>
              <w:t>改为非必填（中心做的备案取不到</w:t>
            </w:r>
            <w:proofErr w:type="spellStart"/>
            <w:r>
              <w:rPr>
                <w:rFonts w:ascii="宋体" w:eastAsia="宋体" w:hAnsi="宋体" w:cstheme="majorBidi" w:hint="eastAsia"/>
                <w:kern w:val="0"/>
                <w:sz w:val="20"/>
                <w:szCs w:val="21"/>
              </w:rPr>
              <w:t>baid</w:t>
            </w:r>
            <w:proofErr w:type="spellEnd"/>
            <w:r>
              <w:rPr>
                <w:rFonts w:ascii="宋体" w:eastAsia="宋体" w:hAnsi="宋体" w:cstheme="majorBidi" w:hint="eastAsia"/>
                <w:kern w:val="0"/>
                <w:sz w:val="20"/>
                <w:szCs w:val="21"/>
              </w:rPr>
              <w:t>可以不传）</w:t>
            </w:r>
          </w:p>
        </w:tc>
      </w:tr>
      <w:tr w:rsidR="0058471E" w14:paraId="32C65884"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0417836F" w14:textId="77777777" w:rsidR="0058471E" w:rsidRDefault="00B64200">
            <w:pPr>
              <w:spacing w:line="360" w:lineRule="auto"/>
              <w:rPr>
                <w:rFonts w:ascii="宋体" w:eastAsia="宋体" w:hAnsi="宋体" w:cstheme="majorBidi"/>
                <w:b w:val="0"/>
                <w:bCs w:val="0"/>
                <w:kern w:val="0"/>
                <w:sz w:val="20"/>
                <w:szCs w:val="21"/>
              </w:rPr>
            </w:pPr>
            <w:r>
              <w:rPr>
                <w:rFonts w:ascii="宋体" w:eastAsia="宋体" w:hAnsi="宋体" w:cstheme="majorBidi" w:hint="eastAsia"/>
                <w:b w:val="0"/>
                <w:kern w:val="0"/>
                <w:sz w:val="20"/>
                <w:szCs w:val="21"/>
              </w:rPr>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06/20</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1519DBD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.0.7</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1C1469E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王晨光</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562EE2C4"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1、工伤结算备案登记3</w:t>
            </w:r>
            <w:r>
              <w:rPr>
                <w:rFonts w:ascii="宋体" w:eastAsia="宋体" w:hAnsi="宋体" w:cstheme="majorBidi"/>
                <w:kern w:val="0"/>
                <w:sz w:val="20"/>
                <w:szCs w:val="21"/>
              </w:rPr>
              <w:t>.4.1</w:t>
            </w:r>
            <w:r>
              <w:rPr>
                <w:rFonts w:ascii="宋体" w:eastAsia="宋体" w:hAnsi="宋体" w:cstheme="majorBidi" w:hint="eastAsia"/>
                <w:kern w:val="0"/>
                <w:sz w:val="20"/>
                <w:szCs w:val="21"/>
              </w:rPr>
              <w:t>入参增加备案类别字段（</w:t>
            </w:r>
            <w:proofErr w:type="spellStart"/>
            <w:r>
              <w:rPr>
                <w:rFonts w:asciiTheme="minorEastAsia" w:eastAsiaTheme="majorEastAsia" w:hAnsiTheme="minorEastAsia" w:cs="宋体" w:hint="eastAsia"/>
                <w:bCs/>
                <w:kern w:val="0"/>
                <w:szCs w:val="21"/>
              </w:rPr>
              <w:t>p</w:t>
            </w:r>
            <w:r>
              <w:rPr>
                <w:rFonts w:asciiTheme="minorEastAsia" w:eastAsiaTheme="majorEastAsia" w:hAnsiTheme="minorEastAsia" w:cs="宋体"/>
                <w:bCs/>
                <w:kern w:val="0"/>
                <w:szCs w:val="21"/>
              </w:rPr>
              <w:t>_</w:t>
            </w:r>
            <w:r>
              <w:rPr>
                <w:rFonts w:asciiTheme="minorEastAsia" w:eastAsiaTheme="majorEastAsia" w:hAnsiTheme="minorEastAsia" w:cs="宋体" w:hint="eastAsia"/>
                <w:bCs/>
                <w:kern w:val="0"/>
                <w:szCs w:val="21"/>
              </w:rPr>
              <w:t>balb</w:t>
            </w:r>
            <w:proofErr w:type="spellEnd"/>
            <w:r>
              <w:rPr>
                <w:rFonts w:ascii="宋体" w:eastAsia="宋体" w:hAnsi="宋体" w:cstheme="majorBidi" w:hint="eastAsia"/>
                <w:kern w:val="0"/>
                <w:sz w:val="20"/>
                <w:szCs w:val="21"/>
              </w:rPr>
              <w:t>），终止日期字段必传。</w:t>
            </w:r>
          </w:p>
          <w:p w14:paraId="5FBE592F"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1、工伤备案登记信息查询3</w:t>
            </w:r>
            <w:r>
              <w:rPr>
                <w:rFonts w:ascii="宋体" w:eastAsia="宋体" w:hAnsi="宋体" w:cstheme="majorBidi"/>
                <w:kern w:val="0"/>
                <w:sz w:val="20"/>
                <w:szCs w:val="21"/>
              </w:rPr>
              <w:t>.4.2</w:t>
            </w:r>
            <w:r>
              <w:rPr>
                <w:rFonts w:ascii="宋体" w:eastAsia="宋体" w:hAnsi="宋体" w:cstheme="majorBidi" w:hint="eastAsia"/>
                <w:kern w:val="0"/>
                <w:sz w:val="20"/>
                <w:szCs w:val="21"/>
              </w:rPr>
              <w:t>出参增加备案类别字段（</w:t>
            </w:r>
            <w:proofErr w:type="spellStart"/>
            <w:r>
              <w:rPr>
                <w:rFonts w:asciiTheme="minorEastAsia" w:eastAsiaTheme="majorEastAsia" w:hAnsiTheme="minorEastAsia" w:cs="宋体" w:hint="eastAsia"/>
                <w:bCs/>
                <w:kern w:val="0"/>
                <w:szCs w:val="21"/>
              </w:rPr>
              <w:t>balb</w:t>
            </w:r>
            <w:proofErr w:type="spellEnd"/>
            <w:r>
              <w:rPr>
                <w:rFonts w:ascii="宋体" w:eastAsia="宋体" w:hAnsi="宋体" w:cstheme="majorBidi" w:hint="eastAsia"/>
                <w:kern w:val="0"/>
                <w:sz w:val="20"/>
                <w:szCs w:val="21"/>
              </w:rPr>
              <w:t>）。</w:t>
            </w:r>
          </w:p>
          <w:p w14:paraId="24705411"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kern w:val="0"/>
                <w:sz w:val="20"/>
                <w:szCs w:val="21"/>
              </w:rPr>
              <w:t>2</w:t>
            </w:r>
            <w:r>
              <w:rPr>
                <w:rFonts w:ascii="宋体" w:eastAsia="宋体" w:hAnsi="宋体" w:cstheme="majorBidi" w:hint="eastAsia"/>
                <w:kern w:val="0"/>
                <w:sz w:val="20"/>
                <w:szCs w:val="21"/>
              </w:rPr>
              <w:t>、新增接口3.18查询社保中心审核扣除汇总信息。</w:t>
            </w:r>
          </w:p>
          <w:p w14:paraId="0455CA8D"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3、新增接口3.1</w:t>
            </w:r>
            <w:r>
              <w:rPr>
                <w:rFonts w:ascii="宋体" w:eastAsia="宋体" w:hAnsi="宋体" w:cstheme="majorBidi"/>
                <w:kern w:val="0"/>
                <w:sz w:val="20"/>
                <w:szCs w:val="21"/>
              </w:rPr>
              <w:t>9</w:t>
            </w:r>
            <w:r>
              <w:rPr>
                <w:rFonts w:ascii="宋体" w:eastAsia="宋体" w:hAnsi="宋体" w:cstheme="majorBidi" w:hint="eastAsia"/>
                <w:kern w:val="0"/>
                <w:sz w:val="20"/>
                <w:szCs w:val="21"/>
              </w:rPr>
              <w:t>查询社保中心审核扣除明细信息。</w:t>
            </w:r>
          </w:p>
          <w:p w14:paraId="6A482371"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kern w:val="0"/>
                <w:sz w:val="20"/>
                <w:szCs w:val="21"/>
              </w:rPr>
              <w:t>4</w:t>
            </w:r>
            <w:r>
              <w:rPr>
                <w:rFonts w:ascii="宋体" w:eastAsia="宋体" w:hAnsi="宋体" w:cstheme="majorBidi" w:hint="eastAsia"/>
                <w:kern w:val="0"/>
                <w:sz w:val="20"/>
                <w:szCs w:val="21"/>
              </w:rPr>
              <w:t>、增加代码5.1.13扣除类别。</w:t>
            </w:r>
          </w:p>
          <w:p w14:paraId="6C8483EF"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5、门诊预结算3</w:t>
            </w:r>
            <w:r>
              <w:rPr>
                <w:rFonts w:ascii="宋体" w:eastAsia="宋体" w:hAnsi="宋体" w:cstheme="majorBidi"/>
                <w:kern w:val="0"/>
                <w:sz w:val="20"/>
                <w:szCs w:val="21"/>
              </w:rPr>
              <w:t>.5.1</w:t>
            </w:r>
            <w:r>
              <w:rPr>
                <w:rFonts w:ascii="宋体" w:eastAsia="宋体" w:hAnsi="宋体" w:cstheme="majorBidi" w:hint="eastAsia"/>
                <w:kern w:val="0"/>
                <w:sz w:val="20"/>
                <w:szCs w:val="21"/>
              </w:rPr>
              <w:t>顺序号（</w:t>
            </w:r>
            <w:proofErr w:type="spellStart"/>
            <w:r>
              <w:rPr>
                <w:rFonts w:ascii="宋体" w:eastAsia="宋体" w:hAnsi="宋体" w:cstheme="majorBidi" w:hint="eastAsia"/>
                <w:kern w:val="0"/>
                <w:sz w:val="20"/>
                <w:szCs w:val="21"/>
              </w:rPr>
              <w:t>sxh</w:t>
            </w:r>
            <w:proofErr w:type="spellEnd"/>
            <w:r>
              <w:rPr>
                <w:rFonts w:ascii="宋体" w:eastAsia="宋体" w:hAnsi="宋体" w:cstheme="majorBidi" w:hint="eastAsia"/>
                <w:kern w:val="0"/>
                <w:sz w:val="20"/>
                <w:szCs w:val="21"/>
              </w:rPr>
              <w:t>）</w:t>
            </w:r>
            <w:r>
              <w:rPr>
                <w:rFonts w:asciiTheme="minorEastAsia" w:eastAsiaTheme="majorEastAsia" w:hAnsiTheme="minorEastAsia" w:cs="宋体" w:hint="eastAsia"/>
                <w:kern w:val="0"/>
                <w:szCs w:val="21"/>
              </w:rPr>
              <w:t>必传</w:t>
            </w:r>
          </w:p>
        </w:tc>
      </w:tr>
      <w:tr w:rsidR="0058471E" w14:paraId="25B5CE91"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7E3EA0FB" w14:textId="77777777" w:rsidR="0058471E" w:rsidRDefault="00B64200">
            <w:pPr>
              <w:spacing w:line="360" w:lineRule="auto"/>
              <w:rPr>
                <w:rFonts w:ascii="宋体" w:eastAsia="宋体" w:hAnsi="宋体" w:cstheme="majorBidi"/>
                <w:b w:val="0"/>
                <w:bCs w:val="0"/>
                <w:kern w:val="0"/>
                <w:sz w:val="20"/>
                <w:szCs w:val="21"/>
              </w:rPr>
            </w:pPr>
            <w:r>
              <w:rPr>
                <w:rFonts w:ascii="宋体" w:eastAsia="宋体" w:hAnsi="宋体" w:cstheme="majorBidi" w:hint="eastAsia"/>
                <w:b w:val="0"/>
                <w:kern w:val="0"/>
                <w:sz w:val="20"/>
                <w:szCs w:val="21"/>
              </w:rPr>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07/08</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43B2C60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.0.8</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3C62E1E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王晨光</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3881A7C6"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w:t>
            </w:r>
            <w:r>
              <w:rPr>
                <w:rFonts w:hint="eastAsia"/>
              </w:rPr>
              <w:t xml:space="preserve"> </w:t>
            </w:r>
            <w:r>
              <w:rPr>
                <w:rFonts w:hint="eastAsia"/>
              </w:rPr>
              <w:t>接口</w:t>
            </w:r>
            <w:r>
              <w:rPr>
                <w:rFonts w:ascii="宋体" w:eastAsia="宋体" w:hAnsi="宋体" w:cstheme="majorBidi" w:hint="eastAsia"/>
                <w:kern w:val="0"/>
                <w:sz w:val="20"/>
                <w:szCs w:val="21"/>
              </w:rPr>
              <w:t>3.4.1工伤结算备案登记</w:t>
            </w:r>
            <w:proofErr w:type="spellStart"/>
            <w:r>
              <w:rPr>
                <w:rFonts w:ascii="宋体" w:eastAsia="宋体" w:hAnsi="宋体" w:cstheme="majorBidi" w:hint="eastAsia"/>
                <w:kern w:val="0"/>
                <w:sz w:val="20"/>
                <w:szCs w:val="21"/>
              </w:rPr>
              <w:t>p</w:t>
            </w:r>
            <w:r>
              <w:rPr>
                <w:rFonts w:ascii="宋体" w:eastAsia="宋体" w:hAnsi="宋体" w:cstheme="majorBidi"/>
                <w:kern w:val="0"/>
                <w:sz w:val="20"/>
                <w:szCs w:val="21"/>
              </w:rPr>
              <w:t>_</w:t>
            </w:r>
            <w:r>
              <w:rPr>
                <w:rFonts w:ascii="宋体" w:eastAsia="宋体" w:hAnsi="宋体" w:cstheme="majorBidi" w:hint="eastAsia"/>
                <w:kern w:val="0"/>
                <w:sz w:val="20"/>
                <w:szCs w:val="21"/>
              </w:rPr>
              <w:t>zjxm</w:t>
            </w:r>
            <w:proofErr w:type="spellEnd"/>
            <w:r>
              <w:rPr>
                <w:rFonts w:ascii="宋体" w:eastAsia="宋体" w:hAnsi="宋体" w:cstheme="majorBidi" w:hint="eastAsia"/>
                <w:kern w:val="0"/>
                <w:sz w:val="20"/>
                <w:szCs w:val="21"/>
              </w:rPr>
              <w:t>必填，</w:t>
            </w:r>
            <w:proofErr w:type="spellStart"/>
            <w:r>
              <w:rPr>
                <w:rFonts w:asciiTheme="minorEastAsia" w:eastAsiaTheme="majorEastAsia" w:hAnsiTheme="minorEastAsia" w:cs="宋体" w:hint="eastAsia"/>
                <w:kern w:val="0"/>
                <w:szCs w:val="21"/>
              </w:rPr>
              <w:t>p</w:t>
            </w:r>
            <w:r>
              <w:rPr>
                <w:rFonts w:asciiTheme="minorEastAsia" w:eastAsiaTheme="majorEastAsia" w:hAnsiTheme="minorEastAsia" w:cs="宋体"/>
                <w:kern w:val="0"/>
                <w:szCs w:val="21"/>
              </w:rPr>
              <w:t>_</w:t>
            </w:r>
            <w:r>
              <w:rPr>
                <w:rFonts w:asciiTheme="minorEastAsia" w:eastAsiaTheme="majorEastAsia" w:hAnsiTheme="minorEastAsia" w:cs="宋体" w:hint="eastAsia"/>
                <w:kern w:val="0"/>
                <w:szCs w:val="21"/>
              </w:rPr>
              <w:t>b</w:t>
            </w:r>
            <w:r>
              <w:rPr>
                <w:rFonts w:asciiTheme="minorEastAsia" w:eastAsiaTheme="majorEastAsia" w:hAnsiTheme="minorEastAsia" w:cs="宋体"/>
                <w:kern w:val="0"/>
                <w:szCs w:val="21"/>
              </w:rPr>
              <w:t>alb</w:t>
            </w:r>
            <w:proofErr w:type="spellEnd"/>
            <w:r>
              <w:rPr>
                <w:rFonts w:asciiTheme="minorEastAsia" w:eastAsiaTheme="majorEastAsia" w:hAnsiTheme="minorEastAsia" w:cs="宋体" w:hint="eastAsia"/>
                <w:kern w:val="0"/>
                <w:szCs w:val="21"/>
              </w:rPr>
              <w:t>必填</w:t>
            </w:r>
          </w:p>
          <w:p w14:paraId="610E21A2"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lastRenderedPageBreak/>
              <w:t>2</w:t>
            </w:r>
            <w:r>
              <w:rPr>
                <w:rFonts w:ascii="宋体" w:eastAsia="宋体" w:hAnsi="宋体" w:cstheme="majorBidi"/>
                <w:kern w:val="0"/>
                <w:sz w:val="20"/>
                <w:szCs w:val="21"/>
              </w:rPr>
              <w:t>.</w:t>
            </w:r>
            <w:r>
              <w:rPr>
                <w:rFonts w:hint="eastAsia"/>
              </w:rPr>
              <w:t xml:space="preserve"> </w:t>
            </w:r>
            <w:r>
              <w:rPr>
                <w:rFonts w:hint="eastAsia"/>
              </w:rPr>
              <w:t>接口</w:t>
            </w:r>
            <w:r>
              <w:rPr>
                <w:rFonts w:ascii="宋体" w:eastAsia="宋体" w:hAnsi="宋体" w:cstheme="majorBidi" w:hint="eastAsia"/>
                <w:kern w:val="0"/>
                <w:sz w:val="20"/>
                <w:szCs w:val="21"/>
              </w:rPr>
              <w:t>3.3查询工伤登记信息增加出参</w:t>
            </w:r>
            <w:proofErr w:type="spellStart"/>
            <w:r>
              <w:rPr>
                <w:rFonts w:ascii="宋体" w:eastAsia="宋体" w:hAnsi="宋体" w:cstheme="majorBidi"/>
                <w:kern w:val="0"/>
                <w:sz w:val="20"/>
                <w:szCs w:val="21"/>
              </w:rPr>
              <w:t>scbwjcd</w:t>
            </w:r>
            <w:r>
              <w:rPr>
                <w:rFonts w:ascii="宋体" w:eastAsia="宋体" w:hAnsi="宋体" w:cstheme="majorBidi" w:hint="eastAsia"/>
                <w:kern w:val="0"/>
                <w:sz w:val="20"/>
                <w:szCs w:val="21"/>
              </w:rPr>
              <w:t>,swrq</w:t>
            </w:r>
            <w:r>
              <w:rPr>
                <w:rFonts w:ascii="宋体" w:eastAsia="宋体" w:hAnsi="宋体" w:cstheme="majorBidi"/>
                <w:kern w:val="0"/>
                <w:sz w:val="20"/>
                <w:szCs w:val="21"/>
              </w:rPr>
              <w:t>,zzbz,rdjl</w:t>
            </w:r>
            <w:proofErr w:type="spellEnd"/>
            <w:r>
              <w:rPr>
                <w:rFonts w:ascii="宋体" w:eastAsia="宋体" w:hAnsi="宋体" w:cstheme="majorBidi" w:hint="eastAsia"/>
                <w:kern w:val="0"/>
                <w:sz w:val="20"/>
                <w:szCs w:val="21"/>
              </w:rPr>
              <w:t>，</w:t>
            </w:r>
            <w:proofErr w:type="spellStart"/>
            <w:r>
              <w:rPr>
                <w:rFonts w:ascii="宋体" w:eastAsia="宋体" w:hAnsi="宋体" w:cstheme="majorBidi" w:hint="eastAsia"/>
                <w:kern w:val="0"/>
                <w:sz w:val="20"/>
                <w:szCs w:val="21"/>
              </w:rPr>
              <w:t>scdj</w:t>
            </w:r>
            <w:proofErr w:type="spellEnd"/>
            <w:r>
              <w:rPr>
                <w:rFonts w:ascii="宋体" w:eastAsia="宋体" w:hAnsi="宋体" w:cstheme="majorBidi" w:hint="eastAsia"/>
                <w:kern w:val="0"/>
                <w:sz w:val="20"/>
                <w:szCs w:val="21"/>
              </w:rPr>
              <w:t>，</w:t>
            </w:r>
            <w:proofErr w:type="spellStart"/>
            <w:r>
              <w:rPr>
                <w:rFonts w:ascii="宋体" w:eastAsia="宋体" w:hAnsi="宋体" w:cstheme="majorBidi" w:hint="eastAsia"/>
                <w:kern w:val="0"/>
                <w:sz w:val="20"/>
                <w:szCs w:val="21"/>
              </w:rPr>
              <w:t>hljb</w:t>
            </w:r>
            <w:proofErr w:type="spellEnd"/>
            <w:r>
              <w:rPr>
                <w:rFonts w:ascii="宋体" w:eastAsia="宋体" w:hAnsi="宋体" w:cstheme="majorBidi" w:hint="eastAsia"/>
                <w:kern w:val="0"/>
                <w:sz w:val="20"/>
                <w:szCs w:val="21"/>
              </w:rPr>
              <w:t>等</w:t>
            </w:r>
          </w:p>
          <w:p w14:paraId="762D215C"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3</w:t>
            </w:r>
            <w:r>
              <w:rPr>
                <w:rFonts w:ascii="宋体" w:eastAsia="宋体" w:hAnsi="宋体" w:cstheme="majorBidi"/>
                <w:kern w:val="0"/>
                <w:sz w:val="20"/>
                <w:szCs w:val="21"/>
              </w:rPr>
              <w:t xml:space="preserve">. </w:t>
            </w:r>
            <w:r>
              <w:rPr>
                <w:rFonts w:ascii="宋体" w:eastAsia="宋体" w:hAnsi="宋体" w:cstheme="majorBidi" w:hint="eastAsia"/>
                <w:kern w:val="0"/>
                <w:sz w:val="20"/>
                <w:szCs w:val="21"/>
              </w:rPr>
              <w:t>接口3.7.2查询社保疾病目录增加入参</w:t>
            </w:r>
            <w:proofErr w:type="spellStart"/>
            <w:r>
              <w:rPr>
                <w:rFonts w:ascii="宋体" w:eastAsia="宋体" w:hAnsi="宋体" w:cstheme="majorBidi" w:hint="eastAsia"/>
                <w:kern w:val="0"/>
                <w:sz w:val="20"/>
                <w:szCs w:val="21"/>
              </w:rPr>
              <w:t>p</w:t>
            </w:r>
            <w:r>
              <w:rPr>
                <w:rFonts w:ascii="宋体" w:eastAsia="宋体" w:hAnsi="宋体" w:cstheme="majorBidi"/>
                <w:kern w:val="0"/>
                <w:sz w:val="20"/>
                <w:szCs w:val="21"/>
              </w:rPr>
              <w:t>_sxh</w:t>
            </w:r>
            <w:proofErr w:type="spellEnd"/>
          </w:p>
          <w:p w14:paraId="3C65BAA3"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4</w:t>
            </w:r>
            <w:r>
              <w:rPr>
                <w:rFonts w:ascii="宋体" w:eastAsia="宋体" w:hAnsi="宋体" w:cstheme="majorBidi"/>
                <w:kern w:val="0"/>
                <w:sz w:val="20"/>
                <w:szCs w:val="21"/>
              </w:rPr>
              <w:t>.</w:t>
            </w:r>
            <w:r>
              <w:rPr>
                <w:rFonts w:ascii="宋体" w:eastAsia="宋体" w:hAnsi="宋体" w:cstheme="majorBidi" w:hint="eastAsia"/>
                <w:kern w:val="0"/>
                <w:sz w:val="20"/>
                <w:szCs w:val="21"/>
              </w:rPr>
              <w:t>修改接口代码表：住院方式（</w:t>
            </w:r>
            <w:proofErr w:type="spellStart"/>
            <w:r>
              <w:rPr>
                <w:rFonts w:ascii="宋体" w:eastAsia="宋体" w:hAnsi="宋体" w:cstheme="majorBidi" w:hint="eastAsia"/>
                <w:kern w:val="0"/>
                <w:sz w:val="20"/>
                <w:szCs w:val="21"/>
              </w:rPr>
              <w:t>zyfs</w:t>
            </w:r>
            <w:proofErr w:type="spellEnd"/>
            <w:r>
              <w:rPr>
                <w:rFonts w:ascii="宋体" w:eastAsia="宋体" w:hAnsi="宋体" w:cstheme="majorBidi" w:hint="eastAsia"/>
                <w:kern w:val="0"/>
                <w:sz w:val="20"/>
                <w:szCs w:val="21"/>
              </w:rPr>
              <w:t>）</w:t>
            </w:r>
          </w:p>
        </w:tc>
      </w:tr>
      <w:tr w:rsidR="0058471E" w14:paraId="4FB39810"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4AC251DD" w14:textId="77777777" w:rsidR="0058471E" w:rsidRDefault="00B64200">
            <w:pPr>
              <w:spacing w:line="360" w:lineRule="auto"/>
              <w:rPr>
                <w:rFonts w:ascii="宋体" w:eastAsia="宋体" w:hAnsi="宋体" w:cstheme="majorBidi"/>
                <w:b w:val="0"/>
                <w:bCs w:val="0"/>
                <w:kern w:val="0"/>
                <w:sz w:val="20"/>
                <w:szCs w:val="21"/>
              </w:rPr>
            </w:pPr>
            <w:r>
              <w:rPr>
                <w:rFonts w:ascii="宋体" w:eastAsia="宋体" w:hAnsi="宋体" w:cstheme="majorBidi" w:hint="eastAsia"/>
                <w:b w:val="0"/>
                <w:kern w:val="0"/>
                <w:sz w:val="20"/>
                <w:szCs w:val="21"/>
              </w:rPr>
              <w:lastRenderedPageBreak/>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08/10</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1BCB662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.0.9</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651B8C7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王晨光</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6CE95D77"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接口</w:t>
            </w:r>
            <w:r>
              <w:rPr>
                <w:rFonts w:ascii="宋体" w:eastAsia="宋体" w:hAnsi="宋体" w:cstheme="majorBidi"/>
                <w:kern w:val="0"/>
                <w:sz w:val="20"/>
                <w:szCs w:val="21"/>
              </w:rPr>
              <w:t>3.15</w:t>
            </w:r>
            <w:r>
              <w:rPr>
                <w:rFonts w:ascii="宋体" w:eastAsia="宋体" w:hAnsi="宋体" w:cstheme="majorBidi" w:hint="eastAsia"/>
                <w:kern w:val="0"/>
                <w:sz w:val="20"/>
                <w:szCs w:val="21"/>
              </w:rPr>
              <w:t>增加伙食补助（</w:t>
            </w:r>
            <w:proofErr w:type="spellStart"/>
            <w:r>
              <w:rPr>
                <w:rFonts w:ascii="宋体" w:eastAsia="宋体" w:hAnsi="宋体" w:cstheme="majorBidi" w:hint="eastAsia"/>
                <w:kern w:val="0"/>
                <w:sz w:val="20"/>
                <w:szCs w:val="21"/>
              </w:rPr>
              <w:t>hsbz</w:t>
            </w:r>
            <w:proofErr w:type="spellEnd"/>
            <w:r>
              <w:rPr>
                <w:rFonts w:ascii="宋体" w:eastAsia="宋体" w:hAnsi="宋体" w:cstheme="majorBidi" w:hint="eastAsia"/>
                <w:kern w:val="0"/>
                <w:sz w:val="20"/>
                <w:szCs w:val="21"/>
              </w:rPr>
              <w:t>）出参</w:t>
            </w:r>
          </w:p>
        </w:tc>
      </w:tr>
      <w:tr w:rsidR="0058471E" w14:paraId="70BE9D74"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37DD8524" w14:textId="77777777" w:rsidR="0058471E" w:rsidRDefault="00B64200">
            <w:pPr>
              <w:spacing w:line="360" w:lineRule="auto"/>
              <w:rPr>
                <w:rFonts w:ascii="宋体" w:eastAsia="宋体" w:hAnsi="宋体" w:cstheme="majorBidi"/>
                <w:b w:val="0"/>
                <w:bCs w:val="0"/>
                <w:kern w:val="0"/>
                <w:sz w:val="20"/>
                <w:szCs w:val="21"/>
              </w:rPr>
            </w:pPr>
            <w:r>
              <w:rPr>
                <w:rFonts w:ascii="宋体" w:eastAsia="宋体" w:hAnsi="宋体" w:cstheme="majorBidi" w:hint="eastAsia"/>
                <w:b w:val="0"/>
                <w:kern w:val="0"/>
                <w:sz w:val="20"/>
                <w:szCs w:val="21"/>
              </w:rPr>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08/19</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48497C1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.0.10</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46293E5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王晨光</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37486E5C"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部分接口不可使用，请仔细阅读文档</w:t>
            </w:r>
            <w:r>
              <w:rPr>
                <w:rFonts w:ascii="宋体" w:eastAsia="宋体" w:hAnsi="宋体" w:cstheme="majorBidi"/>
                <w:kern w:val="0"/>
                <w:sz w:val="20"/>
                <w:szCs w:val="21"/>
              </w:rPr>
              <w:t xml:space="preserve"> </w:t>
            </w:r>
          </w:p>
        </w:tc>
      </w:tr>
      <w:tr w:rsidR="0058471E" w14:paraId="41DE4F33"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5BAB69C5" w14:textId="77777777" w:rsidR="0058471E" w:rsidRDefault="00B64200">
            <w:pPr>
              <w:spacing w:line="360" w:lineRule="auto"/>
              <w:rPr>
                <w:rFonts w:ascii="宋体" w:eastAsia="宋体" w:hAnsi="宋体" w:cstheme="majorBidi"/>
                <w:b w:val="0"/>
                <w:bCs w:val="0"/>
                <w:kern w:val="0"/>
                <w:sz w:val="20"/>
                <w:szCs w:val="21"/>
              </w:rPr>
            </w:pPr>
            <w:r>
              <w:rPr>
                <w:rFonts w:ascii="宋体" w:eastAsia="宋体" w:hAnsi="宋体" w:cstheme="majorBidi" w:hint="eastAsia"/>
                <w:b w:val="0"/>
                <w:kern w:val="0"/>
                <w:sz w:val="20"/>
                <w:szCs w:val="21"/>
              </w:rPr>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08/20</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5A05838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.0.11</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2092DD0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王晨光</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3D3553D8"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3</w:t>
            </w:r>
            <w:r>
              <w:rPr>
                <w:rFonts w:ascii="宋体" w:eastAsia="宋体" w:hAnsi="宋体" w:cstheme="majorBidi"/>
                <w:kern w:val="0"/>
                <w:sz w:val="20"/>
                <w:szCs w:val="21"/>
              </w:rPr>
              <w:t>.7.2</w:t>
            </w:r>
            <w:r>
              <w:rPr>
                <w:rFonts w:ascii="宋体" w:eastAsia="宋体" w:hAnsi="宋体" w:cstheme="majorBidi" w:hint="eastAsia"/>
                <w:kern w:val="0"/>
                <w:sz w:val="20"/>
                <w:szCs w:val="21"/>
              </w:rPr>
              <w:t>去掉入参</w:t>
            </w:r>
            <w:proofErr w:type="spellStart"/>
            <w:r>
              <w:rPr>
                <w:rFonts w:ascii="宋体" w:eastAsia="宋体" w:hAnsi="宋体" w:cstheme="majorBidi" w:hint="eastAsia"/>
                <w:kern w:val="0"/>
                <w:sz w:val="20"/>
                <w:szCs w:val="21"/>
              </w:rPr>
              <w:t>p_sxh</w:t>
            </w:r>
            <w:proofErr w:type="spellEnd"/>
            <w:r>
              <w:rPr>
                <w:rFonts w:ascii="宋体" w:eastAsia="宋体" w:hAnsi="宋体" w:cstheme="majorBidi" w:hint="eastAsia"/>
                <w:kern w:val="0"/>
                <w:sz w:val="20"/>
                <w:szCs w:val="21"/>
              </w:rPr>
              <w:t>。3</w:t>
            </w:r>
            <w:r>
              <w:rPr>
                <w:rFonts w:ascii="宋体" w:eastAsia="宋体" w:hAnsi="宋体" w:cstheme="majorBidi"/>
                <w:kern w:val="0"/>
                <w:sz w:val="20"/>
                <w:szCs w:val="21"/>
              </w:rPr>
              <w:t>.15</w:t>
            </w:r>
            <w:r>
              <w:rPr>
                <w:rFonts w:ascii="宋体" w:eastAsia="宋体" w:hAnsi="宋体" w:cstheme="majorBidi" w:hint="eastAsia"/>
                <w:kern w:val="0"/>
                <w:sz w:val="20"/>
                <w:szCs w:val="21"/>
              </w:rPr>
              <w:t>增加出参</w:t>
            </w:r>
            <w:proofErr w:type="spellStart"/>
            <w:r>
              <w:rPr>
                <w:rFonts w:ascii="宋体" w:eastAsia="宋体" w:hAnsi="宋体" w:cstheme="majorBidi" w:hint="eastAsia"/>
                <w:kern w:val="0"/>
                <w:sz w:val="20"/>
                <w:szCs w:val="21"/>
              </w:rPr>
              <w:t>jsbz</w:t>
            </w:r>
            <w:proofErr w:type="spellEnd"/>
          </w:p>
        </w:tc>
      </w:tr>
      <w:tr w:rsidR="0058471E" w14:paraId="2F080442"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0891272E" w14:textId="77777777" w:rsidR="0058471E" w:rsidRDefault="00B64200">
            <w:pPr>
              <w:spacing w:line="360" w:lineRule="auto"/>
              <w:rPr>
                <w:rFonts w:ascii="宋体" w:eastAsia="宋体" w:hAnsi="宋体" w:cstheme="majorBidi"/>
                <w:b w:val="0"/>
                <w:bCs w:val="0"/>
                <w:kern w:val="0"/>
                <w:sz w:val="20"/>
                <w:szCs w:val="21"/>
              </w:rPr>
            </w:pPr>
            <w:r>
              <w:rPr>
                <w:rFonts w:ascii="宋体" w:eastAsia="宋体" w:hAnsi="宋体" w:cstheme="majorBidi" w:hint="eastAsia"/>
                <w:b w:val="0"/>
                <w:kern w:val="0"/>
                <w:sz w:val="20"/>
                <w:szCs w:val="21"/>
              </w:rPr>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08/30</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4398C66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.0.12</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5700748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王晨光</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478406DC"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增加接口3</w:t>
            </w:r>
            <w:r>
              <w:rPr>
                <w:rFonts w:ascii="宋体" w:eastAsia="宋体" w:hAnsi="宋体" w:cstheme="majorBidi"/>
                <w:kern w:val="0"/>
                <w:sz w:val="20"/>
                <w:szCs w:val="21"/>
              </w:rPr>
              <w:t>.9.3</w:t>
            </w:r>
            <w:r>
              <w:rPr>
                <w:rFonts w:ascii="宋体" w:eastAsia="宋体" w:hAnsi="宋体" w:cstheme="majorBidi" w:hint="eastAsia"/>
                <w:kern w:val="0"/>
                <w:sz w:val="20"/>
                <w:szCs w:val="21"/>
              </w:rPr>
              <w:t>。增加代码5</w:t>
            </w:r>
            <w:r>
              <w:rPr>
                <w:rFonts w:ascii="宋体" w:eastAsia="宋体" w:hAnsi="宋体" w:cstheme="majorBidi"/>
                <w:kern w:val="0"/>
                <w:sz w:val="20"/>
                <w:szCs w:val="21"/>
              </w:rPr>
              <w:t>.1.8.1</w:t>
            </w:r>
          </w:p>
        </w:tc>
      </w:tr>
      <w:tr w:rsidR="0058471E" w14:paraId="19189EEC"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619825C0" w14:textId="77777777" w:rsidR="0058471E" w:rsidRDefault="00B64200">
            <w:pPr>
              <w:spacing w:line="360" w:lineRule="auto"/>
              <w:rPr>
                <w:rFonts w:ascii="宋体" w:eastAsia="宋体" w:hAnsi="宋体" w:cstheme="majorBidi"/>
                <w:b w:val="0"/>
                <w:bCs w:val="0"/>
                <w:kern w:val="0"/>
                <w:sz w:val="20"/>
                <w:szCs w:val="21"/>
              </w:rPr>
            </w:pPr>
            <w:r>
              <w:rPr>
                <w:rFonts w:ascii="宋体" w:eastAsia="宋体" w:hAnsi="宋体" w:cstheme="majorBidi" w:hint="eastAsia"/>
                <w:b w:val="0"/>
                <w:kern w:val="0"/>
                <w:sz w:val="20"/>
                <w:szCs w:val="21"/>
              </w:rPr>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09/08</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24ED256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.0.14</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38C15E9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王晨光</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6D560C09"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接口</w:t>
            </w:r>
            <w:r>
              <w:rPr>
                <w:rFonts w:ascii="宋体" w:eastAsia="宋体" w:hAnsi="宋体" w:cstheme="majorBidi"/>
                <w:kern w:val="0"/>
                <w:sz w:val="20"/>
                <w:szCs w:val="21"/>
              </w:rPr>
              <w:t>3.3</w:t>
            </w:r>
            <w:r>
              <w:rPr>
                <w:rFonts w:ascii="宋体" w:eastAsia="宋体" w:hAnsi="宋体" w:cstheme="majorBidi" w:hint="eastAsia"/>
                <w:kern w:val="0"/>
                <w:sz w:val="20"/>
                <w:szCs w:val="21"/>
              </w:rPr>
              <w:t>增加出参</w:t>
            </w:r>
          </w:p>
        </w:tc>
      </w:tr>
      <w:tr w:rsidR="0058471E" w14:paraId="3CC3D5ED"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60957BB4" w14:textId="77777777" w:rsidR="0058471E" w:rsidRDefault="00B64200">
            <w:pPr>
              <w:spacing w:line="360" w:lineRule="auto"/>
              <w:rPr>
                <w:rFonts w:ascii="宋体" w:eastAsia="宋体" w:hAnsi="宋体" w:cstheme="majorBidi"/>
                <w:b w:val="0"/>
                <w:bCs w:val="0"/>
                <w:kern w:val="0"/>
                <w:sz w:val="20"/>
                <w:szCs w:val="21"/>
              </w:rPr>
            </w:pPr>
            <w:r>
              <w:rPr>
                <w:rFonts w:ascii="宋体" w:eastAsia="宋体" w:hAnsi="宋体" w:cstheme="majorBidi" w:hint="eastAsia"/>
                <w:b w:val="0"/>
                <w:kern w:val="0"/>
                <w:sz w:val="20"/>
                <w:szCs w:val="21"/>
              </w:rPr>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09/10</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61B79C8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.0.15</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5BFCD5B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王晨光</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0D9F8BD3"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接口</w:t>
            </w:r>
            <w:r>
              <w:rPr>
                <w:rFonts w:ascii="宋体" w:eastAsia="宋体" w:hAnsi="宋体" w:cstheme="majorBidi"/>
                <w:kern w:val="0"/>
                <w:sz w:val="20"/>
                <w:szCs w:val="21"/>
              </w:rPr>
              <w:t xml:space="preserve">3.2 </w:t>
            </w:r>
            <w:proofErr w:type="spellStart"/>
            <w:r>
              <w:rPr>
                <w:rFonts w:ascii="宋体" w:eastAsia="宋体" w:hAnsi="宋体" w:cstheme="majorBidi" w:hint="eastAsia"/>
                <w:kern w:val="0"/>
                <w:sz w:val="20"/>
                <w:szCs w:val="21"/>
              </w:rPr>
              <w:t>sbjgbh</w:t>
            </w:r>
            <w:proofErr w:type="spellEnd"/>
            <w:r>
              <w:rPr>
                <w:rFonts w:ascii="宋体" w:eastAsia="宋体" w:hAnsi="宋体" w:cstheme="majorBidi" w:hint="eastAsia"/>
                <w:kern w:val="0"/>
                <w:sz w:val="20"/>
                <w:szCs w:val="21"/>
              </w:rPr>
              <w:t>默认传入0</w:t>
            </w:r>
            <w:r>
              <w:rPr>
                <w:rFonts w:ascii="宋体" w:eastAsia="宋体" w:hAnsi="宋体" w:cstheme="majorBidi"/>
                <w:kern w:val="0"/>
                <w:sz w:val="20"/>
                <w:szCs w:val="21"/>
              </w:rPr>
              <w:t>00000</w:t>
            </w:r>
            <w:r>
              <w:rPr>
                <w:rFonts w:ascii="宋体" w:eastAsia="宋体" w:hAnsi="宋体" w:cstheme="majorBidi" w:hint="eastAsia"/>
                <w:kern w:val="0"/>
                <w:sz w:val="20"/>
                <w:szCs w:val="21"/>
              </w:rPr>
              <w:t>，3</w:t>
            </w:r>
            <w:r>
              <w:rPr>
                <w:rFonts w:ascii="宋体" w:eastAsia="宋体" w:hAnsi="宋体" w:cstheme="majorBidi"/>
                <w:kern w:val="0"/>
                <w:sz w:val="20"/>
                <w:szCs w:val="21"/>
              </w:rPr>
              <w:t>.5.1</w:t>
            </w:r>
            <w:r>
              <w:rPr>
                <w:rFonts w:ascii="宋体" w:eastAsia="宋体" w:hAnsi="宋体" w:cstheme="majorBidi" w:hint="eastAsia"/>
                <w:kern w:val="0"/>
                <w:sz w:val="20"/>
                <w:szCs w:val="21"/>
              </w:rPr>
              <w:t>和3</w:t>
            </w:r>
            <w:r>
              <w:rPr>
                <w:rFonts w:ascii="宋体" w:eastAsia="宋体" w:hAnsi="宋体" w:cstheme="majorBidi"/>
                <w:kern w:val="0"/>
                <w:sz w:val="20"/>
                <w:szCs w:val="21"/>
              </w:rPr>
              <w:t>.5.2</w:t>
            </w:r>
            <w:r>
              <w:rPr>
                <w:rFonts w:ascii="宋体" w:eastAsia="宋体" w:hAnsi="宋体" w:cstheme="majorBidi" w:hint="eastAsia"/>
                <w:kern w:val="0"/>
                <w:sz w:val="20"/>
                <w:szCs w:val="21"/>
              </w:rPr>
              <w:t>中</w:t>
            </w:r>
            <w:proofErr w:type="spellStart"/>
            <w:r>
              <w:rPr>
                <w:rFonts w:ascii="宋体" w:eastAsia="宋体" w:hAnsi="宋体" w:cstheme="majorBidi" w:hint="eastAsia"/>
                <w:kern w:val="0"/>
                <w:sz w:val="20"/>
                <w:szCs w:val="21"/>
              </w:rPr>
              <w:t>sxh</w:t>
            </w:r>
            <w:proofErr w:type="spellEnd"/>
            <w:r>
              <w:rPr>
                <w:rFonts w:ascii="宋体" w:eastAsia="宋体" w:hAnsi="宋体" w:cstheme="majorBidi" w:hint="eastAsia"/>
                <w:kern w:val="0"/>
                <w:sz w:val="20"/>
                <w:szCs w:val="21"/>
              </w:rPr>
              <w:t>必填</w:t>
            </w:r>
          </w:p>
        </w:tc>
      </w:tr>
      <w:tr w:rsidR="0058471E" w14:paraId="0B378692"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3FF2A862" w14:textId="77777777" w:rsidR="0058471E" w:rsidRDefault="00B64200">
            <w:pPr>
              <w:spacing w:line="360" w:lineRule="auto"/>
              <w:rPr>
                <w:rFonts w:ascii="宋体" w:eastAsia="宋体" w:hAnsi="宋体" w:cstheme="majorBidi"/>
                <w:b w:val="0"/>
                <w:bCs w:val="0"/>
                <w:kern w:val="0"/>
                <w:sz w:val="20"/>
                <w:szCs w:val="21"/>
              </w:rPr>
            </w:pPr>
            <w:r>
              <w:rPr>
                <w:rFonts w:ascii="宋体" w:eastAsia="宋体" w:hAnsi="宋体" w:cstheme="majorBidi" w:hint="eastAsia"/>
                <w:b w:val="0"/>
                <w:kern w:val="0"/>
                <w:sz w:val="20"/>
                <w:szCs w:val="21"/>
              </w:rPr>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09/14</w:t>
            </w:r>
          </w:p>
        </w:tc>
        <w:tc>
          <w:tcPr>
            <w:tcW w:w="850" w:type="dxa"/>
            <w:tcBorders>
              <w:top w:val="single" w:sz="8" w:space="0" w:color="4F81BD" w:themeColor="accent1"/>
              <w:bottom w:val="single" w:sz="8" w:space="0" w:color="4F81BD" w:themeColor="accent1"/>
              <w:right w:val="single" w:sz="8" w:space="0" w:color="4F81BD" w:themeColor="accent1"/>
            </w:tcBorders>
            <w:shd w:val="clear" w:color="auto" w:fill="auto"/>
          </w:tcPr>
          <w:p w14:paraId="5B3295C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.0.16</w:t>
            </w:r>
          </w:p>
        </w:tc>
        <w:tc>
          <w:tcPr>
            <w:tcW w:w="816" w:type="dxa"/>
            <w:tcBorders>
              <w:top w:val="single" w:sz="8" w:space="0" w:color="4F81BD" w:themeColor="accent1"/>
              <w:bottom w:val="single" w:sz="8" w:space="0" w:color="4F81BD" w:themeColor="accent1"/>
              <w:right w:val="single" w:sz="8" w:space="0" w:color="4F81BD" w:themeColor="accent1"/>
            </w:tcBorders>
            <w:shd w:val="clear" w:color="auto" w:fill="auto"/>
          </w:tcPr>
          <w:p w14:paraId="3EA9263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王晨光</w:t>
            </w:r>
          </w:p>
        </w:tc>
        <w:tc>
          <w:tcPr>
            <w:tcW w:w="6379" w:type="dxa"/>
            <w:tcBorders>
              <w:top w:val="single" w:sz="8" w:space="0" w:color="4F81BD" w:themeColor="accent1"/>
              <w:bottom w:val="single" w:sz="8" w:space="0" w:color="4F81BD" w:themeColor="accent1"/>
              <w:right w:val="single" w:sz="8" w:space="0" w:color="4F81BD" w:themeColor="accent1"/>
            </w:tcBorders>
            <w:shd w:val="clear" w:color="auto" w:fill="auto"/>
          </w:tcPr>
          <w:p w14:paraId="7A2C2940"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接口3</w:t>
            </w:r>
            <w:r>
              <w:rPr>
                <w:rFonts w:ascii="宋体" w:eastAsia="宋体" w:hAnsi="宋体" w:cstheme="majorBidi"/>
                <w:kern w:val="0"/>
                <w:sz w:val="20"/>
                <w:szCs w:val="21"/>
              </w:rPr>
              <w:t>.7.3</w:t>
            </w:r>
            <w:r>
              <w:rPr>
                <w:rFonts w:ascii="宋体" w:eastAsia="宋体" w:hAnsi="宋体" w:cstheme="majorBidi" w:hint="eastAsia"/>
                <w:kern w:val="0"/>
                <w:sz w:val="20"/>
                <w:szCs w:val="21"/>
              </w:rPr>
              <w:t>增加入参</w:t>
            </w:r>
          </w:p>
        </w:tc>
      </w:tr>
      <w:tr w:rsidR="0058471E" w14:paraId="21B32749"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6C324E80" w14:textId="77777777" w:rsidR="0058471E" w:rsidRDefault="00B64200">
            <w:pPr>
              <w:spacing w:line="360" w:lineRule="auto"/>
              <w:rPr>
                <w:rFonts w:ascii="宋体" w:eastAsia="宋体" w:hAnsi="宋体" w:cstheme="majorBidi"/>
                <w:b w:val="0"/>
                <w:bCs w:val="0"/>
                <w:kern w:val="0"/>
                <w:sz w:val="20"/>
                <w:szCs w:val="21"/>
              </w:rPr>
            </w:pPr>
            <w:bookmarkStart w:id="5" w:name="_Toc23196"/>
            <w:bookmarkStart w:id="6" w:name="_Toc22346"/>
            <w:bookmarkStart w:id="7" w:name="_Toc29427"/>
            <w:bookmarkStart w:id="8" w:name="_Toc21777_WPSOffice_Level1"/>
            <w:bookmarkStart w:id="9" w:name="_Toc22975"/>
            <w:bookmarkStart w:id="10" w:name="_Toc6152_WPSOffice_Level1"/>
            <w:bookmarkStart w:id="11" w:name="_Toc9520"/>
            <w:r>
              <w:rPr>
                <w:rFonts w:ascii="宋体" w:eastAsia="宋体" w:hAnsi="宋体" w:cstheme="majorBidi" w:hint="eastAsia"/>
                <w:b w:val="0"/>
                <w:kern w:val="0"/>
                <w:sz w:val="20"/>
                <w:szCs w:val="21"/>
              </w:rPr>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09/25</w:t>
            </w:r>
          </w:p>
        </w:tc>
        <w:tc>
          <w:tcPr>
            <w:tcW w:w="850" w:type="dxa"/>
          </w:tcPr>
          <w:p w14:paraId="60FA7EE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.0.17</w:t>
            </w:r>
          </w:p>
        </w:tc>
        <w:tc>
          <w:tcPr>
            <w:tcW w:w="816" w:type="dxa"/>
          </w:tcPr>
          <w:p w14:paraId="04E4692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王晨光</w:t>
            </w:r>
          </w:p>
        </w:tc>
        <w:tc>
          <w:tcPr>
            <w:tcW w:w="6379" w:type="dxa"/>
          </w:tcPr>
          <w:p w14:paraId="49A3885D"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接口3</w:t>
            </w:r>
            <w:r>
              <w:rPr>
                <w:rFonts w:ascii="宋体" w:eastAsia="宋体" w:hAnsi="宋体" w:cstheme="majorBidi"/>
                <w:kern w:val="0"/>
                <w:sz w:val="20"/>
                <w:szCs w:val="21"/>
              </w:rPr>
              <w:t>.7.3</w:t>
            </w:r>
            <w:r>
              <w:rPr>
                <w:rFonts w:ascii="宋体" w:eastAsia="宋体" w:hAnsi="宋体" w:cstheme="majorBidi" w:hint="eastAsia"/>
                <w:kern w:val="0"/>
                <w:sz w:val="20"/>
                <w:szCs w:val="21"/>
              </w:rPr>
              <w:t>增加入参</w:t>
            </w:r>
            <w:proofErr w:type="spellStart"/>
            <w:r>
              <w:rPr>
                <w:rFonts w:ascii="宋体" w:eastAsia="宋体" w:hAnsi="宋体" w:cstheme="majorBidi" w:hint="eastAsia"/>
                <w:kern w:val="0"/>
                <w:sz w:val="20"/>
                <w:szCs w:val="21"/>
              </w:rPr>
              <w:t>p</w:t>
            </w:r>
            <w:r>
              <w:rPr>
                <w:rFonts w:ascii="宋体" w:eastAsia="宋体" w:hAnsi="宋体" w:cstheme="majorBidi"/>
                <w:kern w:val="0"/>
                <w:sz w:val="20"/>
                <w:szCs w:val="21"/>
              </w:rPr>
              <w:t>_pzwh</w:t>
            </w:r>
            <w:proofErr w:type="spellEnd"/>
          </w:p>
        </w:tc>
      </w:tr>
      <w:tr w:rsidR="0058471E" w14:paraId="6A98BEEE"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70F6EAA4"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10/17</w:t>
            </w:r>
          </w:p>
        </w:tc>
        <w:tc>
          <w:tcPr>
            <w:tcW w:w="850" w:type="dxa"/>
          </w:tcPr>
          <w:p w14:paraId="4B948E9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.0.18</w:t>
            </w:r>
          </w:p>
        </w:tc>
        <w:tc>
          <w:tcPr>
            <w:tcW w:w="816" w:type="dxa"/>
          </w:tcPr>
          <w:p w14:paraId="1D2EF7D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王晨光</w:t>
            </w:r>
          </w:p>
        </w:tc>
        <w:tc>
          <w:tcPr>
            <w:tcW w:w="6379" w:type="dxa"/>
          </w:tcPr>
          <w:p w14:paraId="2DE5F946"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新增接口3</w:t>
            </w:r>
            <w:r>
              <w:rPr>
                <w:rFonts w:ascii="宋体" w:eastAsia="宋体" w:hAnsi="宋体" w:cstheme="majorBidi"/>
                <w:kern w:val="0"/>
                <w:sz w:val="20"/>
                <w:szCs w:val="21"/>
              </w:rPr>
              <w:t>.7.4</w:t>
            </w:r>
            <w:r>
              <w:rPr>
                <w:rFonts w:ascii="宋体" w:eastAsia="宋体" w:hAnsi="宋体" w:cstheme="majorBidi" w:hint="eastAsia"/>
                <w:kern w:val="0"/>
                <w:sz w:val="20"/>
                <w:szCs w:val="21"/>
              </w:rPr>
              <w:t>查询目录对照中心审批信息</w:t>
            </w:r>
          </w:p>
        </w:tc>
      </w:tr>
      <w:tr w:rsidR="0058471E" w14:paraId="495703C0"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00E19BC3" w14:textId="77777777" w:rsidR="0058471E" w:rsidRDefault="00B64200">
            <w:pPr>
              <w:spacing w:line="360" w:lineRule="auto"/>
              <w:rPr>
                <w:rFonts w:ascii="宋体" w:eastAsia="宋体" w:hAnsi="宋体" w:cstheme="majorBidi"/>
                <w:b w:val="0"/>
                <w:bCs w:val="0"/>
                <w:kern w:val="0"/>
                <w:sz w:val="20"/>
                <w:szCs w:val="21"/>
              </w:rPr>
            </w:pPr>
            <w:r>
              <w:rPr>
                <w:rFonts w:ascii="宋体" w:eastAsia="宋体" w:hAnsi="宋体" w:cstheme="majorBidi" w:hint="eastAsia"/>
                <w:b w:val="0"/>
                <w:kern w:val="0"/>
                <w:sz w:val="20"/>
                <w:szCs w:val="21"/>
              </w:rPr>
              <w:t>2</w:t>
            </w:r>
            <w:r>
              <w:rPr>
                <w:rFonts w:ascii="宋体" w:eastAsia="宋体" w:hAnsi="宋体" w:cstheme="majorBidi"/>
                <w:b w:val="0"/>
                <w:kern w:val="0"/>
                <w:sz w:val="20"/>
                <w:szCs w:val="21"/>
              </w:rPr>
              <w:t>020</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10/27</w:t>
            </w:r>
          </w:p>
        </w:tc>
        <w:tc>
          <w:tcPr>
            <w:tcW w:w="850" w:type="dxa"/>
          </w:tcPr>
          <w:p w14:paraId="6A213F8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.0.19</w:t>
            </w:r>
          </w:p>
        </w:tc>
        <w:tc>
          <w:tcPr>
            <w:tcW w:w="816" w:type="dxa"/>
          </w:tcPr>
          <w:p w14:paraId="188E5CD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王晨光</w:t>
            </w:r>
          </w:p>
        </w:tc>
        <w:tc>
          <w:tcPr>
            <w:tcW w:w="6379" w:type="dxa"/>
          </w:tcPr>
          <w:p w14:paraId="288D21D0"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修改接口3</w:t>
            </w:r>
            <w:r>
              <w:rPr>
                <w:rFonts w:ascii="宋体" w:eastAsia="宋体" w:hAnsi="宋体" w:cstheme="majorBidi"/>
                <w:kern w:val="0"/>
                <w:sz w:val="20"/>
                <w:szCs w:val="21"/>
              </w:rPr>
              <w:t>.2.2</w:t>
            </w:r>
          </w:p>
        </w:tc>
      </w:tr>
      <w:tr w:rsidR="0058471E" w14:paraId="08DF86AE"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2A37B8C3" w14:textId="77777777" w:rsidR="0058471E" w:rsidRDefault="00B64200">
            <w:pPr>
              <w:spacing w:line="360" w:lineRule="auto"/>
              <w:rPr>
                <w:rFonts w:ascii="宋体" w:eastAsia="宋体" w:hAnsi="宋体" w:cstheme="majorBidi"/>
                <w:b w:val="0"/>
                <w:kern w:val="0"/>
                <w:sz w:val="20"/>
                <w:szCs w:val="21"/>
              </w:rPr>
            </w:pPr>
            <w:r>
              <w:rPr>
                <w:rFonts w:ascii="宋体" w:eastAsia="宋体" w:hAnsi="宋体" w:cstheme="majorBidi" w:hint="eastAsia"/>
                <w:b w:val="0"/>
                <w:kern w:val="0"/>
                <w:sz w:val="20"/>
                <w:szCs w:val="21"/>
              </w:rPr>
              <w:t>2020/11/11</w:t>
            </w:r>
          </w:p>
        </w:tc>
        <w:tc>
          <w:tcPr>
            <w:tcW w:w="850" w:type="dxa"/>
          </w:tcPr>
          <w:p w14:paraId="36B7ECC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1.0.20</w:t>
            </w:r>
          </w:p>
        </w:tc>
        <w:tc>
          <w:tcPr>
            <w:tcW w:w="816" w:type="dxa"/>
          </w:tcPr>
          <w:p w14:paraId="4903634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2203DA6F"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 xml:space="preserve">接口3.6.2.1 </w:t>
            </w:r>
            <w:proofErr w:type="spellStart"/>
            <w:r>
              <w:rPr>
                <w:rFonts w:ascii="宋体" w:eastAsia="宋体" w:hAnsi="宋体" w:cstheme="majorBidi" w:hint="eastAsia"/>
                <w:kern w:val="0"/>
                <w:sz w:val="20"/>
                <w:szCs w:val="21"/>
              </w:rPr>
              <w:t>dj</w:t>
            </w:r>
            <w:proofErr w:type="spellEnd"/>
            <w:r>
              <w:rPr>
                <w:rFonts w:asciiTheme="minorEastAsia" w:eastAsia="宋体" w:hAnsiTheme="minorEastAsia" w:cs="Times New Roman" w:hint="eastAsia"/>
                <w:color w:val="000000"/>
                <w:szCs w:val="21"/>
              </w:rPr>
              <w:t>最多保留小数点后4位，</w:t>
            </w:r>
            <w:proofErr w:type="spellStart"/>
            <w:r>
              <w:rPr>
                <w:rFonts w:asciiTheme="minorEastAsia" w:eastAsia="宋体" w:hAnsiTheme="minorEastAsia" w:cs="Times New Roman" w:hint="eastAsia"/>
                <w:color w:val="000000"/>
                <w:szCs w:val="21"/>
              </w:rPr>
              <w:t>sl</w:t>
            </w:r>
            <w:proofErr w:type="spellEnd"/>
            <w:r>
              <w:rPr>
                <w:rFonts w:asciiTheme="minorEastAsia" w:eastAsia="宋体" w:hAnsiTheme="minorEastAsia" w:cs="Times New Roman" w:hint="eastAsia"/>
                <w:color w:val="000000" w:themeColor="text1"/>
                <w:szCs w:val="21"/>
              </w:rPr>
              <w:t>最多保留小数点后2位，</w:t>
            </w:r>
            <w:proofErr w:type="spellStart"/>
            <w:r>
              <w:rPr>
                <w:rFonts w:asciiTheme="minorEastAsia" w:eastAsia="宋体" w:hAnsiTheme="minorEastAsia" w:cs="Times New Roman" w:hint="eastAsia"/>
                <w:color w:val="000000" w:themeColor="text1"/>
                <w:kern w:val="0"/>
                <w:szCs w:val="21"/>
              </w:rPr>
              <w:t>zje</w:t>
            </w:r>
            <w:proofErr w:type="spellEnd"/>
            <w:r>
              <w:rPr>
                <w:rFonts w:asciiTheme="minorEastAsia" w:eastAsia="宋体" w:hAnsiTheme="minorEastAsia" w:cs="Times New Roman" w:hint="eastAsia"/>
                <w:color w:val="000000" w:themeColor="text1"/>
                <w:kern w:val="0"/>
                <w:szCs w:val="21"/>
              </w:rPr>
              <w:t>必须</w:t>
            </w:r>
            <w:r>
              <w:rPr>
                <w:rFonts w:ascii="宋体" w:eastAsia="宋体" w:hAnsi="宋体" w:cstheme="majorBidi" w:hint="eastAsia"/>
                <w:kern w:val="0"/>
                <w:sz w:val="20"/>
                <w:szCs w:val="21"/>
              </w:rPr>
              <w:t>（</w:t>
            </w:r>
            <w:proofErr w:type="spellStart"/>
            <w:r>
              <w:rPr>
                <w:rFonts w:ascii="宋体" w:eastAsia="宋体" w:hAnsi="宋体" w:cstheme="majorBidi" w:hint="eastAsia"/>
                <w:kern w:val="0"/>
                <w:sz w:val="20"/>
                <w:szCs w:val="21"/>
              </w:rPr>
              <w:t>dj</w:t>
            </w:r>
            <w:proofErr w:type="spellEnd"/>
            <w:r>
              <w:rPr>
                <w:rFonts w:ascii="宋体" w:eastAsia="宋体" w:hAnsi="宋体" w:cstheme="majorBidi" w:hint="eastAsia"/>
                <w:kern w:val="0"/>
                <w:sz w:val="20"/>
                <w:szCs w:val="21"/>
              </w:rPr>
              <w:t>*</w:t>
            </w:r>
            <w:proofErr w:type="spellStart"/>
            <w:r>
              <w:rPr>
                <w:rFonts w:asciiTheme="minorEastAsia" w:eastAsia="宋体" w:hAnsiTheme="minorEastAsia" w:cs="Times New Roman" w:hint="eastAsia"/>
                <w:color w:val="000000"/>
                <w:szCs w:val="21"/>
              </w:rPr>
              <w:t>sl</w:t>
            </w:r>
            <w:proofErr w:type="spellEnd"/>
            <w:r>
              <w:rPr>
                <w:rFonts w:ascii="宋体" w:eastAsia="宋体" w:hAnsi="宋体" w:cstheme="majorBidi" w:hint="eastAsia"/>
                <w:kern w:val="0"/>
                <w:sz w:val="20"/>
                <w:szCs w:val="21"/>
              </w:rPr>
              <w:t>）</w:t>
            </w:r>
            <w:r>
              <w:rPr>
                <w:rFonts w:asciiTheme="minorEastAsia" w:eastAsia="宋体" w:hAnsiTheme="minorEastAsia" w:cs="Times New Roman" w:hint="eastAsia"/>
                <w:color w:val="000000" w:themeColor="text1"/>
                <w:kern w:val="0"/>
                <w:szCs w:val="21"/>
              </w:rPr>
              <w:t>与一致，最多保留小数点后4位</w:t>
            </w:r>
          </w:p>
        </w:tc>
      </w:tr>
      <w:tr w:rsidR="0058471E" w14:paraId="5BD1C690"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023E7717"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2020/11/19</w:t>
            </w:r>
          </w:p>
        </w:tc>
        <w:tc>
          <w:tcPr>
            <w:tcW w:w="850" w:type="dxa"/>
          </w:tcPr>
          <w:p w14:paraId="316B517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1.0.21</w:t>
            </w:r>
          </w:p>
        </w:tc>
        <w:tc>
          <w:tcPr>
            <w:tcW w:w="816" w:type="dxa"/>
          </w:tcPr>
          <w:p w14:paraId="7D21579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03292088"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增加接口3.4.3 撤销工伤结算备案登记</w:t>
            </w:r>
          </w:p>
        </w:tc>
      </w:tr>
      <w:tr w:rsidR="0058471E" w14:paraId="65BC3E66"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19BB7542"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2020/11/24</w:t>
            </w:r>
          </w:p>
        </w:tc>
        <w:tc>
          <w:tcPr>
            <w:tcW w:w="850" w:type="dxa"/>
          </w:tcPr>
          <w:p w14:paraId="478E218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1.0.22</w:t>
            </w:r>
          </w:p>
        </w:tc>
        <w:tc>
          <w:tcPr>
            <w:tcW w:w="816" w:type="dxa"/>
          </w:tcPr>
          <w:p w14:paraId="32A8BC2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0E4770BA"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 xml:space="preserve">接口3.5.1 </w:t>
            </w:r>
            <w:proofErr w:type="spellStart"/>
            <w:r>
              <w:rPr>
                <w:rFonts w:ascii="宋体" w:eastAsia="宋体" w:hAnsi="宋体" w:cstheme="majorBidi" w:hint="eastAsia"/>
                <w:kern w:val="0"/>
                <w:sz w:val="20"/>
                <w:szCs w:val="21"/>
              </w:rPr>
              <w:t>dj</w:t>
            </w:r>
            <w:proofErr w:type="spellEnd"/>
            <w:r>
              <w:rPr>
                <w:rFonts w:asciiTheme="minorEastAsia" w:eastAsia="宋体" w:hAnsiTheme="minorEastAsia" w:cs="Times New Roman" w:hint="eastAsia"/>
                <w:color w:val="000000"/>
                <w:szCs w:val="21"/>
              </w:rPr>
              <w:t>最多保留小数点后4位，</w:t>
            </w:r>
            <w:proofErr w:type="spellStart"/>
            <w:r>
              <w:rPr>
                <w:rFonts w:asciiTheme="minorEastAsia" w:eastAsia="宋体" w:hAnsiTheme="minorEastAsia" w:cs="Times New Roman" w:hint="eastAsia"/>
                <w:color w:val="000000"/>
                <w:szCs w:val="21"/>
              </w:rPr>
              <w:t>sl</w:t>
            </w:r>
            <w:proofErr w:type="spellEnd"/>
            <w:r>
              <w:rPr>
                <w:rFonts w:asciiTheme="minorEastAsia" w:eastAsia="宋体" w:hAnsiTheme="minorEastAsia" w:cs="Times New Roman" w:hint="eastAsia"/>
                <w:color w:val="000000" w:themeColor="text1"/>
                <w:szCs w:val="21"/>
              </w:rPr>
              <w:t>最多保留小数点后2位，</w:t>
            </w:r>
            <w:proofErr w:type="spellStart"/>
            <w:r>
              <w:rPr>
                <w:rFonts w:asciiTheme="minorEastAsia" w:eastAsia="宋体" w:hAnsiTheme="minorEastAsia" w:cs="Times New Roman" w:hint="eastAsia"/>
                <w:color w:val="000000" w:themeColor="text1"/>
                <w:kern w:val="0"/>
                <w:szCs w:val="21"/>
              </w:rPr>
              <w:t>zje</w:t>
            </w:r>
            <w:proofErr w:type="spellEnd"/>
            <w:r>
              <w:rPr>
                <w:rFonts w:asciiTheme="minorEastAsia" w:eastAsia="宋体" w:hAnsiTheme="minorEastAsia" w:cs="Times New Roman" w:hint="eastAsia"/>
                <w:color w:val="000000" w:themeColor="text1"/>
                <w:kern w:val="0"/>
                <w:szCs w:val="21"/>
              </w:rPr>
              <w:t>必须</w:t>
            </w:r>
            <w:r>
              <w:rPr>
                <w:rFonts w:ascii="宋体" w:eastAsia="宋体" w:hAnsi="宋体" w:cstheme="majorBidi" w:hint="eastAsia"/>
                <w:kern w:val="0"/>
                <w:sz w:val="20"/>
                <w:szCs w:val="21"/>
              </w:rPr>
              <w:t>（</w:t>
            </w:r>
            <w:proofErr w:type="spellStart"/>
            <w:r>
              <w:rPr>
                <w:rFonts w:ascii="宋体" w:eastAsia="宋体" w:hAnsi="宋体" w:cstheme="majorBidi" w:hint="eastAsia"/>
                <w:kern w:val="0"/>
                <w:sz w:val="20"/>
                <w:szCs w:val="21"/>
              </w:rPr>
              <w:t>dj</w:t>
            </w:r>
            <w:proofErr w:type="spellEnd"/>
            <w:r>
              <w:rPr>
                <w:rFonts w:ascii="宋体" w:eastAsia="宋体" w:hAnsi="宋体" w:cstheme="majorBidi" w:hint="eastAsia"/>
                <w:kern w:val="0"/>
                <w:sz w:val="20"/>
                <w:szCs w:val="21"/>
              </w:rPr>
              <w:t>*</w:t>
            </w:r>
            <w:proofErr w:type="spellStart"/>
            <w:r>
              <w:rPr>
                <w:rFonts w:asciiTheme="minorEastAsia" w:eastAsia="宋体" w:hAnsiTheme="minorEastAsia" w:cs="Times New Roman" w:hint="eastAsia"/>
                <w:color w:val="000000"/>
                <w:szCs w:val="21"/>
              </w:rPr>
              <w:t>sl</w:t>
            </w:r>
            <w:proofErr w:type="spellEnd"/>
            <w:r>
              <w:rPr>
                <w:rFonts w:ascii="宋体" w:eastAsia="宋体" w:hAnsi="宋体" w:cstheme="majorBidi" w:hint="eastAsia"/>
                <w:kern w:val="0"/>
                <w:sz w:val="20"/>
                <w:szCs w:val="21"/>
              </w:rPr>
              <w:t>）</w:t>
            </w:r>
            <w:r>
              <w:rPr>
                <w:rFonts w:asciiTheme="minorEastAsia" w:eastAsia="宋体" w:hAnsiTheme="minorEastAsia" w:cs="Times New Roman" w:hint="eastAsia"/>
                <w:color w:val="000000" w:themeColor="text1"/>
                <w:kern w:val="0"/>
                <w:szCs w:val="21"/>
              </w:rPr>
              <w:t>与一致，最多保留小数点后4位</w:t>
            </w:r>
          </w:p>
        </w:tc>
      </w:tr>
      <w:tr w:rsidR="0058471E" w14:paraId="66B91B36"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01B2BD0E"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2020/12/08</w:t>
            </w:r>
          </w:p>
        </w:tc>
        <w:tc>
          <w:tcPr>
            <w:tcW w:w="850" w:type="dxa"/>
          </w:tcPr>
          <w:p w14:paraId="410B681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1.0.23</w:t>
            </w:r>
          </w:p>
        </w:tc>
        <w:tc>
          <w:tcPr>
            <w:tcW w:w="816" w:type="dxa"/>
          </w:tcPr>
          <w:p w14:paraId="6DA47E4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5A8CCD9E"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修改有关淮南市以及相关地区的社保机构编码</w:t>
            </w:r>
          </w:p>
        </w:tc>
      </w:tr>
      <w:tr w:rsidR="0058471E" w14:paraId="49120FCC"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6655C746"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2020/12/23</w:t>
            </w:r>
          </w:p>
        </w:tc>
        <w:tc>
          <w:tcPr>
            <w:tcW w:w="850" w:type="dxa"/>
          </w:tcPr>
          <w:p w14:paraId="03CAAE6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1.0.24</w:t>
            </w:r>
          </w:p>
        </w:tc>
        <w:tc>
          <w:tcPr>
            <w:tcW w:w="816" w:type="dxa"/>
          </w:tcPr>
          <w:p w14:paraId="1191ADC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1CC4E857"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修改接口3.9.3，允许打印多条社保医院结算单</w:t>
            </w:r>
          </w:p>
        </w:tc>
      </w:tr>
      <w:tr w:rsidR="0058471E" w14:paraId="792B7510"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54F4D5CE"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2020/12/23</w:t>
            </w:r>
          </w:p>
        </w:tc>
        <w:tc>
          <w:tcPr>
            <w:tcW w:w="850" w:type="dxa"/>
          </w:tcPr>
          <w:p w14:paraId="4FBB31B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1.0.24</w:t>
            </w:r>
          </w:p>
        </w:tc>
        <w:tc>
          <w:tcPr>
            <w:tcW w:w="816" w:type="dxa"/>
          </w:tcPr>
          <w:p w14:paraId="5B6F8A0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610E359B"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修改接口3.18查询社保中心审核扣除的汇总信息，返回的参数添加统筹外扣除金额，统筹外扣除说明</w:t>
            </w:r>
          </w:p>
        </w:tc>
      </w:tr>
      <w:tr w:rsidR="0058471E" w14:paraId="5D010754"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1336ED63"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2021/01/22</w:t>
            </w:r>
          </w:p>
        </w:tc>
        <w:tc>
          <w:tcPr>
            <w:tcW w:w="850" w:type="dxa"/>
          </w:tcPr>
          <w:p w14:paraId="3D3DAB2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1.0.25</w:t>
            </w:r>
          </w:p>
        </w:tc>
        <w:tc>
          <w:tcPr>
            <w:tcW w:w="816" w:type="dxa"/>
          </w:tcPr>
          <w:p w14:paraId="01DB0BB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4B5D7FEA"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接口3.2.1和接口3.2.2的出参增加</w:t>
            </w:r>
            <w:proofErr w:type="spellStart"/>
            <w:r>
              <w:rPr>
                <w:rFonts w:ascii="宋体" w:eastAsia="宋体" w:hAnsi="宋体" w:cstheme="majorBidi" w:hint="eastAsia"/>
                <w:kern w:val="0"/>
                <w:sz w:val="20"/>
                <w:szCs w:val="21"/>
              </w:rPr>
              <w:t>dwbh</w:t>
            </w:r>
            <w:proofErr w:type="spellEnd"/>
          </w:p>
        </w:tc>
      </w:tr>
      <w:tr w:rsidR="0058471E" w14:paraId="1820AC53"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0B8311C3"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2021/03/25</w:t>
            </w:r>
          </w:p>
        </w:tc>
        <w:tc>
          <w:tcPr>
            <w:tcW w:w="850" w:type="dxa"/>
          </w:tcPr>
          <w:p w14:paraId="3E4D1D1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1.0.26</w:t>
            </w:r>
          </w:p>
        </w:tc>
        <w:tc>
          <w:tcPr>
            <w:tcW w:w="816" w:type="dxa"/>
          </w:tcPr>
          <w:p w14:paraId="2F60C3A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2E3DE902"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接口3.4.1的入参</w:t>
            </w:r>
            <w:proofErr w:type="spellStart"/>
            <w:r>
              <w:rPr>
                <w:rFonts w:ascii="宋体" w:eastAsia="宋体" w:hAnsi="宋体" w:cstheme="majorBidi" w:hint="eastAsia"/>
                <w:kern w:val="0"/>
                <w:sz w:val="20"/>
                <w:szCs w:val="21"/>
              </w:rPr>
              <w:t>p_balb</w:t>
            </w:r>
            <w:proofErr w:type="spellEnd"/>
            <w:r>
              <w:rPr>
                <w:rFonts w:ascii="宋体" w:eastAsia="宋体" w:hAnsi="宋体" w:cstheme="majorBidi" w:hint="eastAsia"/>
                <w:kern w:val="0"/>
                <w:sz w:val="20"/>
                <w:szCs w:val="21"/>
              </w:rPr>
              <w:t>增加“康复治疗”</w:t>
            </w:r>
          </w:p>
        </w:tc>
      </w:tr>
      <w:tr w:rsidR="0058471E" w14:paraId="0831EA43"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387FA147"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2021/03/25</w:t>
            </w:r>
          </w:p>
        </w:tc>
        <w:tc>
          <w:tcPr>
            <w:tcW w:w="850" w:type="dxa"/>
          </w:tcPr>
          <w:p w14:paraId="135AF25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1.0.26</w:t>
            </w:r>
          </w:p>
        </w:tc>
        <w:tc>
          <w:tcPr>
            <w:tcW w:w="816" w:type="dxa"/>
          </w:tcPr>
          <w:p w14:paraId="230ED8E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0BA30636"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废除接口4.1通用询问服务</w:t>
            </w:r>
          </w:p>
        </w:tc>
      </w:tr>
      <w:tr w:rsidR="0058471E" w14:paraId="7C0BDAC9"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7DF4B8FE"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2021/07/02</w:t>
            </w:r>
          </w:p>
        </w:tc>
        <w:tc>
          <w:tcPr>
            <w:tcW w:w="850" w:type="dxa"/>
          </w:tcPr>
          <w:p w14:paraId="3069F25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1.0.27</w:t>
            </w:r>
          </w:p>
        </w:tc>
        <w:tc>
          <w:tcPr>
            <w:tcW w:w="816" w:type="dxa"/>
          </w:tcPr>
          <w:p w14:paraId="6B83D0F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3AF5A01A"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接口3.3的出参增加</w:t>
            </w:r>
            <w:proofErr w:type="spellStart"/>
            <w:r>
              <w:rPr>
                <w:rFonts w:ascii="宋体" w:eastAsia="宋体" w:hAnsi="宋体" w:cstheme="majorBidi" w:hint="eastAsia"/>
                <w:kern w:val="0"/>
                <w:sz w:val="20"/>
                <w:szCs w:val="21"/>
              </w:rPr>
              <w:t>ysbz</w:t>
            </w:r>
            <w:proofErr w:type="spellEnd"/>
          </w:p>
        </w:tc>
      </w:tr>
      <w:tr w:rsidR="0058471E" w14:paraId="35D8A37F" w14:textId="77777777" w:rsidTr="0058471E">
        <w:trPr>
          <w:trHeight w:val="482"/>
        </w:trPr>
        <w:tc>
          <w:tcPr>
            <w:cnfStyle w:val="001000000000" w:firstRow="0" w:lastRow="0" w:firstColumn="1" w:lastColumn="0" w:oddVBand="0" w:evenVBand="0" w:oddHBand="0" w:evenHBand="0" w:firstRowFirstColumn="0" w:firstRowLastColumn="0" w:lastRowFirstColumn="0" w:lastRowLastColumn="0"/>
            <w:tcW w:w="1277" w:type="dxa"/>
          </w:tcPr>
          <w:p w14:paraId="6DD54CF3"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2021/08/03</w:t>
            </w:r>
          </w:p>
        </w:tc>
        <w:tc>
          <w:tcPr>
            <w:tcW w:w="850" w:type="dxa"/>
          </w:tcPr>
          <w:p w14:paraId="2AF5F0E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1.0.27</w:t>
            </w:r>
          </w:p>
        </w:tc>
        <w:tc>
          <w:tcPr>
            <w:tcW w:w="816" w:type="dxa"/>
          </w:tcPr>
          <w:p w14:paraId="382793A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615931CE"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接口3.3的入参增加</w:t>
            </w:r>
            <w:proofErr w:type="spellStart"/>
            <w:r>
              <w:rPr>
                <w:rFonts w:ascii="宋体" w:eastAsia="宋体" w:hAnsi="宋体" w:cstheme="majorBidi" w:hint="eastAsia"/>
                <w:kern w:val="0"/>
                <w:sz w:val="20"/>
                <w:szCs w:val="21"/>
              </w:rPr>
              <w:t>xm</w:t>
            </w:r>
            <w:proofErr w:type="spellEnd"/>
            <w:r>
              <w:rPr>
                <w:rFonts w:ascii="宋体" w:eastAsia="宋体" w:hAnsi="宋体" w:cstheme="majorBidi" w:hint="eastAsia"/>
                <w:kern w:val="0"/>
                <w:sz w:val="20"/>
                <w:szCs w:val="21"/>
              </w:rPr>
              <w:t>，用于虚拟身份证号精确查询</w:t>
            </w:r>
          </w:p>
        </w:tc>
      </w:tr>
      <w:tr w:rsidR="0058471E" w14:paraId="108CC702" w14:textId="77777777" w:rsidTr="0058471E">
        <w:trPr>
          <w:trHeight w:val="550"/>
        </w:trPr>
        <w:tc>
          <w:tcPr>
            <w:cnfStyle w:val="001000000000" w:firstRow="0" w:lastRow="0" w:firstColumn="1" w:lastColumn="0" w:oddVBand="0" w:evenVBand="0" w:oddHBand="0" w:evenHBand="0" w:firstRowFirstColumn="0" w:firstRowLastColumn="0" w:lastRowFirstColumn="0" w:lastRowLastColumn="0"/>
            <w:tcW w:w="1277" w:type="dxa"/>
          </w:tcPr>
          <w:p w14:paraId="53051C0C"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lastRenderedPageBreak/>
              <w:t>2021/08/04</w:t>
            </w:r>
          </w:p>
        </w:tc>
        <w:tc>
          <w:tcPr>
            <w:tcW w:w="850" w:type="dxa"/>
          </w:tcPr>
          <w:p w14:paraId="0611DB3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1.0.27</w:t>
            </w:r>
          </w:p>
        </w:tc>
        <w:tc>
          <w:tcPr>
            <w:tcW w:w="816" w:type="dxa"/>
          </w:tcPr>
          <w:p w14:paraId="7612B0A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4610E0CC"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接口3.18的入参增加</w:t>
            </w:r>
            <w:proofErr w:type="spellStart"/>
            <w:r>
              <w:rPr>
                <w:rFonts w:asciiTheme="minorEastAsia" w:eastAsiaTheme="majorEastAsia" w:hAnsiTheme="minorEastAsia" w:cstheme="majorBidi" w:hint="eastAsia"/>
                <w:color w:val="000000"/>
                <w:kern w:val="0"/>
                <w:szCs w:val="21"/>
              </w:rPr>
              <w:t>p_rows</w:t>
            </w:r>
            <w:proofErr w:type="spellEnd"/>
            <w:r>
              <w:rPr>
                <w:rFonts w:asciiTheme="minorEastAsia" w:eastAsiaTheme="majorEastAsia" w:hAnsiTheme="minorEastAsia" w:cstheme="majorBidi" w:hint="eastAsia"/>
                <w:color w:val="000000"/>
                <w:kern w:val="0"/>
                <w:szCs w:val="21"/>
              </w:rPr>
              <w:t>，</w:t>
            </w:r>
            <w:proofErr w:type="spellStart"/>
            <w:r>
              <w:rPr>
                <w:rFonts w:asciiTheme="minorEastAsia" w:eastAsiaTheme="majorEastAsia" w:hAnsiTheme="minorEastAsia" w:cstheme="majorBidi" w:hint="eastAsia"/>
                <w:color w:val="000000"/>
                <w:kern w:val="0"/>
                <w:szCs w:val="21"/>
              </w:rPr>
              <w:t>p_pageSize</w:t>
            </w:r>
            <w:proofErr w:type="spellEnd"/>
            <w:r>
              <w:rPr>
                <w:rFonts w:asciiTheme="minorEastAsia" w:eastAsiaTheme="majorEastAsia" w:hAnsiTheme="minorEastAsia" w:cstheme="majorBidi" w:hint="eastAsia"/>
                <w:color w:val="000000"/>
                <w:kern w:val="0"/>
                <w:szCs w:val="21"/>
              </w:rPr>
              <w:t>，用于解决数据量大导致查询不到有效信息</w:t>
            </w:r>
          </w:p>
        </w:tc>
      </w:tr>
      <w:tr w:rsidR="0058471E" w14:paraId="3D47F925" w14:textId="77777777" w:rsidTr="0058471E">
        <w:trPr>
          <w:trHeight w:val="550"/>
        </w:trPr>
        <w:tc>
          <w:tcPr>
            <w:cnfStyle w:val="001000000000" w:firstRow="0" w:lastRow="0" w:firstColumn="1" w:lastColumn="0" w:oddVBand="0" w:evenVBand="0" w:oddHBand="0" w:evenHBand="0" w:firstRowFirstColumn="0" w:firstRowLastColumn="0" w:lastRowFirstColumn="0" w:lastRowLastColumn="0"/>
            <w:tcW w:w="1277" w:type="dxa"/>
          </w:tcPr>
          <w:p w14:paraId="03BB437D" w14:textId="77777777" w:rsidR="0058471E" w:rsidRDefault="00B64200">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2021/08/31</w:t>
            </w:r>
          </w:p>
        </w:tc>
        <w:tc>
          <w:tcPr>
            <w:tcW w:w="850" w:type="dxa"/>
          </w:tcPr>
          <w:p w14:paraId="4218C8E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1.0.28</w:t>
            </w:r>
          </w:p>
        </w:tc>
        <w:tc>
          <w:tcPr>
            <w:tcW w:w="816" w:type="dxa"/>
          </w:tcPr>
          <w:p w14:paraId="4BDF61F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53BE0EBB" w14:textId="77777777" w:rsidR="0058471E" w:rsidRDefault="00B64200">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接口3.7.1进行了优化，调高了传输效率，一次能返回500条数据</w:t>
            </w:r>
          </w:p>
        </w:tc>
      </w:tr>
      <w:tr w:rsidR="003A0582" w14:paraId="32F693CF" w14:textId="77777777" w:rsidTr="0058471E">
        <w:trPr>
          <w:trHeight w:val="550"/>
        </w:trPr>
        <w:tc>
          <w:tcPr>
            <w:cnfStyle w:val="001000000000" w:firstRow="0" w:lastRow="0" w:firstColumn="1" w:lastColumn="0" w:oddVBand="0" w:evenVBand="0" w:oddHBand="0" w:evenHBand="0" w:firstRowFirstColumn="0" w:firstRowLastColumn="0" w:lastRowFirstColumn="0" w:lastRowLastColumn="0"/>
            <w:tcW w:w="1277" w:type="dxa"/>
          </w:tcPr>
          <w:p w14:paraId="3673BC38" w14:textId="6DFB085E" w:rsidR="003A0582" w:rsidRDefault="003A0582">
            <w:pPr>
              <w:spacing w:line="360" w:lineRule="auto"/>
              <w:rPr>
                <w:rFonts w:ascii="宋体" w:eastAsia="宋体" w:hAnsi="宋体" w:cstheme="majorBidi"/>
                <w:bCs w:val="0"/>
                <w:kern w:val="0"/>
                <w:sz w:val="20"/>
                <w:szCs w:val="21"/>
              </w:rPr>
            </w:pPr>
            <w:r>
              <w:rPr>
                <w:rFonts w:ascii="宋体" w:eastAsia="宋体" w:hAnsi="宋体" w:cstheme="majorBidi" w:hint="eastAsia"/>
                <w:b w:val="0"/>
                <w:kern w:val="0"/>
                <w:sz w:val="20"/>
                <w:szCs w:val="21"/>
              </w:rPr>
              <w:t>2021/0</w:t>
            </w:r>
            <w:r>
              <w:rPr>
                <w:rFonts w:ascii="宋体" w:eastAsia="宋体" w:hAnsi="宋体" w:cstheme="majorBidi"/>
                <w:b w:val="0"/>
                <w:kern w:val="0"/>
                <w:sz w:val="20"/>
                <w:szCs w:val="21"/>
              </w:rPr>
              <w:t>9</w:t>
            </w:r>
            <w:r>
              <w:rPr>
                <w:rFonts w:ascii="宋体" w:eastAsia="宋体" w:hAnsi="宋体" w:cstheme="majorBidi" w:hint="eastAsia"/>
                <w:b w:val="0"/>
                <w:kern w:val="0"/>
                <w:sz w:val="20"/>
                <w:szCs w:val="21"/>
              </w:rPr>
              <w:t>/</w:t>
            </w:r>
            <w:r>
              <w:rPr>
                <w:rFonts w:ascii="宋体" w:eastAsia="宋体" w:hAnsi="宋体" w:cstheme="majorBidi"/>
                <w:b w:val="0"/>
                <w:kern w:val="0"/>
                <w:sz w:val="20"/>
                <w:szCs w:val="21"/>
              </w:rPr>
              <w:t>18</w:t>
            </w:r>
          </w:p>
        </w:tc>
        <w:tc>
          <w:tcPr>
            <w:tcW w:w="850" w:type="dxa"/>
          </w:tcPr>
          <w:p w14:paraId="11087189" w14:textId="23B14C60" w:rsidR="003A0582" w:rsidRDefault="003A0582">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1</w:t>
            </w:r>
            <w:r>
              <w:rPr>
                <w:rFonts w:ascii="宋体" w:eastAsia="宋体" w:hAnsi="宋体" w:cstheme="majorBidi"/>
                <w:kern w:val="0"/>
                <w:sz w:val="20"/>
                <w:szCs w:val="21"/>
              </w:rPr>
              <w:t>.0.29</w:t>
            </w:r>
          </w:p>
        </w:tc>
        <w:tc>
          <w:tcPr>
            <w:tcW w:w="816" w:type="dxa"/>
          </w:tcPr>
          <w:p w14:paraId="0BF8494C" w14:textId="63CBBA37" w:rsidR="003A0582" w:rsidRDefault="003A0582">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kern w:val="0"/>
                <w:sz w:val="20"/>
                <w:szCs w:val="21"/>
              </w:rPr>
            </w:pPr>
            <w:r>
              <w:rPr>
                <w:rFonts w:ascii="宋体" w:eastAsia="宋体" w:hAnsi="宋体" w:hint="eastAsia"/>
                <w:kern w:val="0"/>
                <w:sz w:val="20"/>
                <w:szCs w:val="21"/>
              </w:rPr>
              <w:t>叶开</w:t>
            </w:r>
          </w:p>
        </w:tc>
        <w:tc>
          <w:tcPr>
            <w:tcW w:w="6379" w:type="dxa"/>
          </w:tcPr>
          <w:p w14:paraId="4F20A8BF" w14:textId="3713B461" w:rsidR="003A0582" w:rsidRDefault="003A0582">
            <w:pPr>
              <w:pStyle w:val="aff"/>
              <w:spacing w:line="36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0"/>
                <w:szCs w:val="21"/>
              </w:rPr>
            </w:pPr>
            <w:r>
              <w:rPr>
                <w:rFonts w:ascii="宋体" w:eastAsia="宋体" w:hAnsi="宋体" w:cstheme="majorBidi" w:hint="eastAsia"/>
                <w:kern w:val="0"/>
                <w:sz w:val="20"/>
                <w:szCs w:val="21"/>
              </w:rPr>
              <w:t>新增接口3</w:t>
            </w:r>
            <w:r>
              <w:rPr>
                <w:rFonts w:ascii="宋体" w:eastAsia="宋体" w:hAnsi="宋体" w:cstheme="majorBidi"/>
                <w:kern w:val="0"/>
                <w:sz w:val="20"/>
                <w:szCs w:val="21"/>
              </w:rPr>
              <w:t>.4.3</w:t>
            </w:r>
            <w:r>
              <w:rPr>
                <w:rFonts w:ascii="宋体" w:eastAsia="宋体" w:hAnsi="宋体" w:cstheme="majorBidi" w:hint="eastAsia"/>
                <w:kern w:val="0"/>
                <w:sz w:val="20"/>
                <w:szCs w:val="21"/>
              </w:rPr>
              <w:t>根据身份证号码获取工伤结算备案登记信息</w:t>
            </w:r>
          </w:p>
        </w:tc>
      </w:tr>
    </w:tbl>
    <w:p w14:paraId="0D2DD8C9" w14:textId="77777777" w:rsidR="0058471E" w:rsidRDefault="0058471E">
      <w:pPr>
        <w:pStyle w:val="TOC1"/>
        <w:tabs>
          <w:tab w:val="right" w:leader="dot" w:pos="8306"/>
        </w:tabs>
        <w:jc w:val="center"/>
        <w:rPr>
          <w:rFonts w:ascii="黑体" w:eastAsia="黑体"/>
          <w:sz w:val="32"/>
        </w:rPr>
        <w:sectPr w:rsidR="0058471E">
          <w:footerReference w:type="default" r:id="rId9"/>
          <w:pgSz w:w="11906" w:h="16838"/>
          <w:pgMar w:top="1440" w:right="1800" w:bottom="1440" w:left="1800" w:header="851" w:footer="992" w:gutter="0"/>
          <w:pgNumType w:start="1"/>
          <w:cols w:space="425"/>
          <w:docGrid w:type="lines" w:linePitch="312"/>
        </w:sectPr>
      </w:pPr>
    </w:p>
    <w:p w14:paraId="32E2506A" w14:textId="77777777" w:rsidR="0058471E" w:rsidRDefault="00B64200">
      <w:pPr>
        <w:pStyle w:val="1"/>
        <w:spacing w:line="360" w:lineRule="auto"/>
        <w:jc w:val="center"/>
        <w:rPr>
          <w:sz w:val="30"/>
          <w:szCs w:val="30"/>
        </w:rPr>
      </w:pPr>
      <w:bookmarkStart w:id="12" w:name="_Toc29908"/>
      <w:bookmarkStart w:id="13" w:name="_Toc11711"/>
      <w:r>
        <w:rPr>
          <w:rFonts w:hint="eastAsia"/>
          <w:sz w:val="30"/>
          <w:szCs w:val="30"/>
        </w:rPr>
        <w:lastRenderedPageBreak/>
        <w:t>目录</w:t>
      </w:r>
      <w:bookmarkEnd w:id="12"/>
      <w:bookmarkEnd w:id="13"/>
    </w:p>
    <w:p w14:paraId="2F33D198" w14:textId="77777777" w:rsidR="0058471E" w:rsidRDefault="00B64200">
      <w:pPr>
        <w:pStyle w:val="TOC1"/>
        <w:tabs>
          <w:tab w:val="right" w:leader="dot" w:pos="8306"/>
        </w:tabs>
      </w:pPr>
      <w:r>
        <w:rPr>
          <w:rFonts w:hint="eastAsia"/>
        </w:rPr>
        <w:fldChar w:fldCharType="begin"/>
      </w:r>
      <w:r>
        <w:rPr>
          <w:rFonts w:hint="eastAsia"/>
        </w:rPr>
        <w:instrText xml:space="preserve">TOC \o "1-3" \h \u </w:instrText>
      </w:r>
      <w:r>
        <w:rPr>
          <w:rFonts w:hint="eastAsia"/>
        </w:rPr>
        <w:fldChar w:fldCharType="separate"/>
      </w:r>
      <w:hyperlink w:anchor="_Toc26866" w:history="1">
        <w:r>
          <w:rPr>
            <w:rFonts w:ascii="宋体" w:hAnsi="宋体" w:cs="Arial" w:hint="eastAsia"/>
            <w:kern w:val="0"/>
            <w:szCs w:val="28"/>
          </w:rPr>
          <w:t>版本记录：</w:t>
        </w:r>
        <w:r>
          <w:tab/>
        </w:r>
        <w:r w:rsidR="00727C38">
          <w:fldChar w:fldCharType="begin"/>
        </w:r>
        <w:r w:rsidR="00727C38">
          <w:instrText xml:space="preserve"> PAGEREF _Toc26866 </w:instrText>
        </w:r>
        <w:r w:rsidR="00727C38">
          <w:fldChar w:fldCharType="separate"/>
        </w:r>
        <w:r>
          <w:t>1</w:t>
        </w:r>
        <w:r w:rsidR="00727C38">
          <w:fldChar w:fldCharType="end"/>
        </w:r>
      </w:hyperlink>
    </w:p>
    <w:p w14:paraId="71FC7AF3" w14:textId="77777777" w:rsidR="0058471E" w:rsidRDefault="00727C38">
      <w:pPr>
        <w:pStyle w:val="TOC1"/>
        <w:tabs>
          <w:tab w:val="right" w:leader="dot" w:pos="8306"/>
        </w:tabs>
      </w:pPr>
      <w:hyperlink w:anchor="_Toc29908" w:history="1">
        <w:r w:rsidR="00B64200">
          <w:rPr>
            <w:rFonts w:hint="eastAsia"/>
            <w:szCs w:val="30"/>
          </w:rPr>
          <w:t>目录</w:t>
        </w:r>
        <w:r w:rsidR="00B64200">
          <w:tab/>
        </w:r>
        <w:r>
          <w:fldChar w:fldCharType="begin"/>
        </w:r>
        <w:r>
          <w:instrText xml:space="preserve"> PAGEREF _Toc29908 </w:instrText>
        </w:r>
        <w:r>
          <w:fldChar w:fldCharType="separate"/>
        </w:r>
        <w:r w:rsidR="00B64200">
          <w:t>1</w:t>
        </w:r>
        <w:r>
          <w:fldChar w:fldCharType="end"/>
        </w:r>
      </w:hyperlink>
    </w:p>
    <w:p w14:paraId="7E05A818" w14:textId="77777777" w:rsidR="0058471E" w:rsidRDefault="00727C38">
      <w:pPr>
        <w:pStyle w:val="TOC1"/>
        <w:tabs>
          <w:tab w:val="right" w:leader="dot" w:pos="8306"/>
        </w:tabs>
      </w:pPr>
      <w:hyperlink w:anchor="_Toc10796" w:history="1">
        <w:r w:rsidR="00B64200">
          <w:rPr>
            <w:rFonts w:hint="eastAsia"/>
            <w:szCs w:val="30"/>
          </w:rPr>
          <w:t>第一章</w:t>
        </w:r>
        <w:r w:rsidR="00B64200">
          <w:rPr>
            <w:rFonts w:hint="eastAsia"/>
            <w:szCs w:val="30"/>
          </w:rPr>
          <w:t xml:space="preserve">  </w:t>
        </w:r>
        <w:r w:rsidR="00B64200">
          <w:rPr>
            <w:rFonts w:hint="eastAsia"/>
            <w:szCs w:val="30"/>
          </w:rPr>
          <w:t>接口方案介绍</w:t>
        </w:r>
        <w:r w:rsidR="00B64200">
          <w:tab/>
        </w:r>
        <w:r>
          <w:fldChar w:fldCharType="begin"/>
        </w:r>
        <w:r>
          <w:instrText xml:space="preserve"> PAGEREF _Toc10796 </w:instrText>
        </w:r>
        <w:r>
          <w:fldChar w:fldCharType="separate"/>
        </w:r>
        <w:r w:rsidR="00B64200">
          <w:t>1</w:t>
        </w:r>
        <w:r>
          <w:fldChar w:fldCharType="end"/>
        </w:r>
      </w:hyperlink>
    </w:p>
    <w:p w14:paraId="3A0EAF9C" w14:textId="77777777" w:rsidR="0058471E" w:rsidRDefault="00727C38">
      <w:pPr>
        <w:pStyle w:val="TOC2"/>
        <w:tabs>
          <w:tab w:val="right" w:leader="dot" w:pos="8306"/>
        </w:tabs>
      </w:pPr>
      <w:hyperlink w:anchor="_Toc1753" w:history="1">
        <w:r w:rsidR="00B64200">
          <w:rPr>
            <w:rFonts w:hint="eastAsia"/>
            <w:szCs w:val="24"/>
          </w:rPr>
          <w:t>1.1</w:t>
        </w:r>
        <w:r w:rsidR="00B64200">
          <w:rPr>
            <w:rFonts w:hint="eastAsia"/>
            <w:szCs w:val="24"/>
          </w:rPr>
          <w:t>背景</w:t>
        </w:r>
        <w:r w:rsidR="00B64200">
          <w:tab/>
        </w:r>
        <w:r>
          <w:fldChar w:fldCharType="begin"/>
        </w:r>
        <w:r>
          <w:instrText xml:space="preserve"> PAGEREF _Toc1753 </w:instrText>
        </w:r>
        <w:r>
          <w:fldChar w:fldCharType="separate"/>
        </w:r>
        <w:r w:rsidR="00B64200">
          <w:t>1</w:t>
        </w:r>
        <w:r>
          <w:fldChar w:fldCharType="end"/>
        </w:r>
      </w:hyperlink>
    </w:p>
    <w:p w14:paraId="6073B622" w14:textId="77777777" w:rsidR="0058471E" w:rsidRDefault="00727C38">
      <w:pPr>
        <w:pStyle w:val="TOC2"/>
        <w:tabs>
          <w:tab w:val="right" w:leader="dot" w:pos="8306"/>
        </w:tabs>
      </w:pPr>
      <w:hyperlink w:anchor="_Toc9123" w:history="1">
        <w:r w:rsidR="00B64200">
          <w:rPr>
            <w:rFonts w:hint="eastAsia"/>
            <w:szCs w:val="24"/>
          </w:rPr>
          <w:t>1.2</w:t>
        </w:r>
        <w:r w:rsidR="00B64200">
          <w:rPr>
            <w:rFonts w:hint="eastAsia"/>
            <w:szCs w:val="24"/>
          </w:rPr>
          <w:t>主要接口业务分类</w:t>
        </w:r>
        <w:r w:rsidR="00B64200">
          <w:tab/>
        </w:r>
        <w:r>
          <w:fldChar w:fldCharType="begin"/>
        </w:r>
        <w:r>
          <w:instrText xml:space="preserve"> PAGEREF _Toc9123 </w:instrText>
        </w:r>
        <w:r>
          <w:fldChar w:fldCharType="separate"/>
        </w:r>
        <w:r w:rsidR="00B64200">
          <w:t>1</w:t>
        </w:r>
        <w:r>
          <w:fldChar w:fldCharType="end"/>
        </w:r>
      </w:hyperlink>
    </w:p>
    <w:p w14:paraId="521F149C" w14:textId="77777777" w:rsidR="0058471E" w:rsidRDefault="00727C38">
      <w:pPr>
        <w:pStyle w:val="TOC1"/>
        <w:tabs>
          <w:tab w:val="right" w:leader="dot" w:pos="8306"/>
        </w:tabs>
      </w:pPr>
      <w:hyperlink w:anchor="_Toc31238" w:history="1">
        <w:r w:rsidR="00B64200">
          <w:rPr>
            <w:rFonts w:hint="eastAsia"/>
            <w:szCs w:val="30"/>
          </w:rPr>
          <w:t>第二章</w:t>
        </w:r>
        <w:r w:rsidR="00B64200">
          <w:rPr>
            <w:rFonts w:hint="eastAsia"/>
            <w:szCs w:val="30"/>
          </w:rPr>
          <w:t xml:space="preserve">  </w:t>
        </w:r>
        <w:r w:rsidR="00B64200">
          <w:rPr>
            <w:rFonts w:hint="eastAsia"/>
            <w:szCs w:val="30"/>
          </w:rPr>
          <w:t>调用规则</w:t>
        </w:r>
        <w:r w:rsidR="00B64200">
          <w:tab/>
        </w:r>
        <w:r>
          <w:fldChar w:fldCharType="begin"/>
        </w:r>
        <w:r>
          <w:instrText xml:space="preserve"> PAGEREF _Toc31238 </w:instrText>
        </w:r>
        <w:r>
          <w:fldChar w:fldCharType="separate"/>
        </w:r>
        <w:r w:rsidR="00B64200">
          <w:t>2</w:t>
        </w:r>
        <w:r>
          <w:fldChar w:fldCharType="end"/>
        </w:r>
      </w:hyperlink>
    </w:p>
    <w:p w14:paraId="0D6691D9" w14:textId="77777777" w:rsidR="0058471E" w:rsidRDefault="00727C38">
      <w:pPr>
        <w:pStyle w:val="TOC2"/>
        <w:tabs>
          <w:tab w:val="right" w:leader="dot" w:pos="8306"/>
        </w:tabs>
      </w:pPr>
      <w:hyperlink w:anchor="_Toc24841" w:history="1">
        <w:r w:rsidR="00B64200">
          <w:rPr>
            <w:rFonts w:hint="eastAsia"/>
            <w:szCs w:val="24"/>
          </w:rPr>
          <w:t>2.1</w:t>
        </w:r>
        <w:r w:rsidR="00B64200">
          <w:rPr>
            <w:rFonts w:hint="eastAsia"/>
            <w:szCs w:val="24"/>
          </w:rPr>
          <w:t>技术描述</w:t>
        </w:r>
        <w:r w:rsidR="00B64200">
          <w:tab/>
        </w:r>
        <w:r>
          <w:fldChar w:fldCharType="begin"/>
        </w:r>
        <w:r>
          <w:instrText xml:space="preserve"> PAGEREF _Toc24841 </w:instrText>
        </w:r>
        <w:r>
          <w:fldChar w:fldCharType="separate"/>
        </w:r>
        <w:r w:rsidR="00B64200">
          <w:t>2</w:t>
        </w:r>
        <w:r>
          <w:fldChar w:fldCharType="end"/>
        </w:r>
      </w:hyperlink>
    </w:p>
    <w:p w14:paraId="32F5D7E6" w14:textId="77777777" w:rsidR="0058471E" w:rsidRDefault="00727C38">
      <w:pPr>
        <w:pStyle w:val="TOC2"/>
        <w:tabs>
          <w:tab w:val="right" w:leader="dot" w:pos="8306"/>
        </w:tabs>
      </w:pPr>
      <w:hyperlink w:anchor="_Toc23596" w:history="1">
        <w:r w:rsidR="00B64200">
          <w:rPr>
            <w:rFonts w:hint="eastAsia"/>
            <w:szCs w:val="24"/>
          </w:rPr>
          <w:t>2.2</w:t>
        </w:r>
        <w:r w:rsidR="00B64200">
          <w:rPr>
            <w:rFonts w:hint="eastAsia"/>
            <w:szCs w:val="24"/>
          </w:rPr>
          <w:t>数据传递规则</w:t>
        </w:r>
        <w:r w:rsidR="00B64200">
          <w:tab/>
        </w:r>
        <w:r>
          <w:fldChar w:fldCharType="begin"/>
        </w:r>
        <w:r>
          <w:instrText xml:space="preserve"> PAGERE</w:instrText>
        </w:r>
        <w:r>
          <w:instrText xml:space="preserve">F _Toc23596 </w:instrText>
        </w:r>
        <w:r>
          <w:fldChar w:fldCharType="separate"/>
        </w:r>
        <w:r w:rsidR="00B64200">
          <w:t>3</w:t>
        </w:r>
        <w:r>
          <w:fldChar w:fldCharType="end"/>
        </w:r>
      </w:hyperlink>
    </w:p>
    <w:p w14:paraId="1C685086" w14:textId="77777777" w:rsidR="0058471E" w:rsidRDefault="00727C38">
      <w:pPr>
        <w:pStyle w:val="TOC3"/>
        <w:tabs>
          <w:tab w:val="right" w:leader="dot" w:pos="8306"/>
        </w:tabs>
      </w:pPr>
      <w:hyperlink w:anchor="_Toc20016" w:history="1">
        <w:r w:rsidR="00B64200">
          <w:rPr>
            <w:rFonts w:hint="eastAsia"/>
            <w:szCs w:val="24"/>
          </w:rPr>
          <w:t>2.2.1</w:t>
        </w:r>
        <w:r w:rsidR="00B64200">
          <w:rPr>
            <w:rFonts w:hint="eastAsia"/>
            <w:szCs w:val="24"/>
          </w:rPr>
          <w:t>参数编码格式</w:t>
        </w:r>
        <w:r w:rsidR="00B64200">
          <w:tab/>
        </w:r>
        <w:r>
          <w:fldChar w:fldCharType="begin"/>
        </w:r>
        <w:r>
          <w:instrText xml:space="preserve"> PAGEREF _Toc20016 </w:instrText>
        </w:r>
        <w:r>
          <w:fldChar w:fldCharType="separate"/>
        </w:r>
        <w:r w:rsidR="00B64200">
          <w:t>3</w:t>
        </w:r>
        <w:r>
          <w:fldChar w:fldCharType="end"/>
        </w:r>
      </w:hyperlink>
    </w:p>
    <w:p w14:paraId="68E5E078" w14:textId="77777777" w:rsidR="0058471E" w:rsidRDefault="00727C38">
      <w:pPr>
        <w:pStyle w:val="TOC3"/>
        <w:tabs>
          <w:tab w:val="right" w:leader="dot" w:pos="8306"/>
        </w:tabs>
      </w:pPr>
      <w:hyperlink w:anchor="_Toc12818" w:history="1">
        <w:r w:rsidR="00B64200">
          <w:rPr>
            <w:rFonts w:hint="eastAsia"/>
            <w:szCs w:val="24"/>
          </w:rPr>
          <w:t>2.2.2</w:t>
        </w:r>
        <w:r w:rsidR="00B64200">
          <w:rPr>
            <w:rFonts w:hint="eastAsia"/>
            <w:szCs w:val="24"/>
          </w:rPr>
          <w:t>接口参数传递基本规则</w:t>
        </w:r>
        <w:r w:rsidR="00B64200">
          <w:tab/>
        </w:r>
        <w:r>
          <w:fldChar w:fldCharType="begin"/>
        </w:r>
        <w:r>
          <w:instrText xml:space="preserve"> PAGEREF _Toc12818 </w:instrText>
        </w:r>
        <w:r>
          <w:fldChar w:fldCharType="separate"/>
        </w:r>
        <w:r w:rsidR="00B64200">
          <w:t>4</w:t>
        </w:r>
        <w:r>
          <w:fldChar w:fldCharType="end"/>
        </w:r>
      </w:hyperlink>
    </w:p>
    <w:p w14:paraId="55E159D9" w14:textId="77777777" w:rsidR="0058471E" w:rsidRDefault="00727C38">
      <w:pPr>
        <w:pStyle w:val="TOC3"/>
        <w:tabs>
          <w:tab w:val="right" w:leader="dot" w:pos="8306"/>
        </w:tabs>
      </w:pPr>
      <w:hyperlink w:anchor="_Toc27665" w:history="1">
        <w:r w:rsidR="00B64200">
          <w:rPr>
            <w:rFonts w:hint="eastAsia"/>
            <w:szCs w:val="24"/>
          </w:rPr>
          <w:t>2.2.3</w:t>
        </w:r>
        <w:r w:rsidR="00B64200">
          <w:rPr>
            <w:rFonts w:hint="eastAsia"/>
            <w:szCs w:val="24"/>
          </w:rPr>
          <w:t>时间日期格式</w:t>
        </w:r>
        <w:r w:rsidR="00B64200">
          <w:tab/>
        </w:r>
        <w:r>
          <w:fldChar w:fldCharType="begin"/>
        </w:r>
        <w:r>
          <w:instrText xml:space="preserve"> PAGEREF _Toc27665 </w:instrText>
        </w:r>
        <w:r>
          <w:fldChar w:fldCharType="separate"/>
        </w:r>
        <w:r w:rsidR="00B64200">
          <w:t>5</w:t>
        </w:r>
        <w:r>
          <w:fldChar w:fldCharType="end"/>
        </w:r>
      </w:hyperlink>
    </w:p>
    <w:p w14:paraId="4140B625" w14:textId="77777777" w:rsidR="0058471E" w:rsidRDefault="00727C38">
      <w:pPr>
        <w:pStyle w:val="TOC3"/>
        <w:tabs>
          <w:tab w:val="right" w:leader="dot" w:pos="8306"/>
        </w:tabs>
      </w:pPr>
      <w:hyperlink w:anchor="_Toc4817" w:history="1">
        <w:r w:rsidR="00B64200">
          <w:rPr>
            <w:rFonts w:hint="eastAsia"/>
            <w:szCs w:val="24"/>
          </w:rPr>
          <w:t>2.2.4</w:t>
        </w:r>
        <w:r w:rsidR="00B64200">
          <w:rPr>
            <w:rFonts w:hint="eastAsia"/>
            <w:szCs w:val="24"/>
          </w:rPr>
          <w:t>数字格式</w:t>
        </w:r>
        <w:r w:rsidR="00B64200">
          <w:tab/>
        </w:r>
        <w:r>
          <w:fldChar w:fldCharType="begin"/>
        </w:r>
        <w:r>
          <w:instrText xml:space="preserve"> PAGEREF _Toc4817 </w:instrText>
        </w:r>
        <w:r>
          <w:fldChar w:fldCharType="separate"/>
        </w:r>
        <w:r w:rsidR="00B64200">
          <w:t>5</w:t>
        </w:r>
        <w:r>
          <w:fldChar w:fldCharType="end"/>
        </w:r>
      </w:hyperlink>
    </w:p>
    <w:p w14:paraId="6A987AE3" w14:textId="77777777" w:rsidR="0058471E" w:rsidRDefault="00727C38">
      <w:pPr>
        <w:pStyle w:val="TOC1"/>
        <w:tabs>
          <w:tab w:val="right" w:leader="dot" w:pos="8306"/>
        </w:tabs>
      </w:pPr>
      <w:hyperlink w:anchor="_Toc20293" w:history="1">
        <w:r w:rsidR="00B64200">
          <w:rPr>
            <w:rFonts w:hint="eastAsia"/>
            <w:szCs w:val="30"/>
          </w:rPr>
          <w:t>第三章</w:t>
        </w:r>
        <w:r w:rsidR="00B64200">
          <w:rPr>
            <w:rFonts w:hint="eastAsia"/>
            <w:szCs w:val="30"/>
          </w:rPr>
          <w:t xml:space="preserve">  </w:t>
        </w:r>
        <w:r w:rsidR="00B64200">
          <w:rPr>
            <w:rFonts w:hint="eastAsia"/>
            <w:szCs w:val="30"/>
          </w:rPr>
          <w:t>详细说明</w:t>
        </w:r>
        <w:r w:rsidR="00B64200">
          <w:tab/>
        </w:r>
        <w:r>
          <w:fldChar w:fldCharType="begin"/>
        </w:r>
        <w:r>
          <w:instrText xml:space="preserve"> PAGEREF _Toc20293 </w:instrText>
        </w:r>
        <w:r>
          <w:fldChar w:fldCharType="separate"/>
        </w:r>
        <w:r w:rsidR="00B64200">
          <w:t>6</w:t>
        </w:r>
        <w:r>
          <w:fldChar w:fldCharType="end"/>
        </w:r>
      </w:hyperlink>
    </w:p>
    <w:p w14:paraId="76AF414F" w14:textId="77777777" w:rsidR="0058471E" w:rsidRDefault="00727C38">
      <w:pPr>
        <w:pStyle w:val="TOC2"/>
        <w:tabs>
          <w:tab w:val="right" w:leader="dot" w:pos="8306"/>
        </w:tabs>
      </w:pPr>
      <w:hyperlink w:anchor="_Toc15103" w:history="1">
        <w:r w:rsidR="00B64200">
          <w:rPr>
            <w:rFonts w:hint="eastAsia"/>
            <w:szCs w:val="24"/>
          </w:rPr>
          <w:t>3.1</w:t>
        </w:r>
        <w:r w:rsidR="00B64200">
          <w:rPr>
            <w:rFonts w:hint="eastAsia"/>
            <w:szCs w:val="24"/>
          </w:rPr>
          <w:t>通用询问服务</w:t>
        </w:r>
        <w:r w:rsidR="00B64200">
          <w:tab/>
        </w:r>
        <w:r>
          <w:fldChar w:fldCharType="begin"/>
        </w:r>
        <w:r>
          <w:instrText xml:space="preserve"> PAGEREF _Toc15103 </w:instrText>
        </w:r>
        <w:r>
          <w:fldChar w:fldCharType="separate"/>
        </w:r>
        <w:r w:rsidR="00B64200">
          <w:t>6</w:t>
        </w:r>
        <w:r>
          <w:fldChar w:fldCharType="end"/>
        </w:r>
      </w:hyperlink>
    </w:p>
    <w:p w14:paraId="3C6974A7" w14:textId="77777777" w:rsidR="0058471E" w:rsidRDefault="00727C38">
      <w:pPr>
        <w:pStyle w:val="TOC2"/>
        <w:tabs>
          <w:tab w:val="right" w:leader="dot" w:pos="8306"/>
        </w:tabs>
      </w:pPr>
      <w:hyperlink w:anchor="_Toc15100" w:history="1">
        <w:r w:rsidR="00B64200">
          <w:rPr>
            <w:rFonts w:hint="eastAsia"/>
            <w:szCs w:val="24"/>
          </w:rPr>
          <w:t>3.2</w:t>
        </w:r>
        <w:r w:rsidR="00B64200">
          <w:rPr>
            <w:rFonts w:ascii="宋体" w:hAnsi="宋体" w:cs="Arial" w:hint="eastAsia"/>
            <w:szCs w:val="24"/>
          </w:rPr>
          <w:t>个人信息获取</w:t>
        </w:r>
        <w:r w:rsidR="00B64200">
          <w:tab/>
        </w:r>
        <w:r>
          <w:fldChar w:fldCharType="begin"/>
        </w:r>
        <w:r>
          <w:instrText xml:space="preserve"> PAGEREF _Toc15100 </w:instrText>
        </w:r>
        <w:r>
          <w:fldChar w:fldCharType="separate"/>
        </w:r>
        <w:r w:rsidR="00B64200">
          <w:t>8</w:t>
        </w:r>
        <w:r>
          <w:fldChar w:fldCharType="end"/>
        </w:r>
      </w:hyperlink>
    </w:p>
    <w:p w14:paraId="34ACF55F" w14:textId="77777777" w:rsidR="0058471E" w:rsidRDefault="00727C38">
      <w:pPr>
        <w:pStyle w:val="TOC3"/>
        <w:tabs>
          <w:tab w:val="right" w:leader="dot" w:pos="8306"/>
        </w:tabs>
      </w:pPr>
      <w:hyperlink w:anchor="_Toc15923" w:history="1">
        <w:r w:rsidR="00B64200">
          <w:rPr>
            <w:rFonts w:ascii="宋体" w:hAnsi="宋体" w:cs="Arial" w:hint="eastAsia"/>
            <w:szCs w:val="24"/>
          </w:rPr>
          <w:t>3.2.1根据身份证号</w:t>
        </w:r>
        <w:r w:rsidR="00B64200">
          <w:rPr>
            <w:rFonts w:hint="eastAsia"/>
            <w:szCs w:val="24"/>
          </w:rPr>
          <w:t>获取个人信息</w:t>
        </w:r>
        <w:r w:rsidR="00B64200">
          <w:tab/>
        </w:r>
        <w:r>
          <w:fldChar w:fldCharType="begin"/>
        </w:r>
        <w:r>
          <w:instrText xml:space="preserve"> PAGEREF _Toc15923 </w:instrText>
        </w:r>
        <w:r>
          <w:fldChar w:fldCharType="separate"/>
        </w:r>
        <w:r w:rsidR="00B64200">
          <w:t>8</w:t>
        </w:r>
        <w:r>
          <w:fldChar w:fldCharType="end"/>
        </w:r>
      </w:hyperlink>
    </w:p>
    <w:p w14:paraId="6A4E1B05" w14:textId="77777777" w:rsidR="0058471E" w:rsidRDefault="00727C38">
      <w:pPr>
        <w:pStyle w:val="TOC3"/>
        <w:tabs>
          <w:tab w:val="right" w:leader="dot" w:pos="8306"/>
        </w:tabs>
      </w:pPr>
      <w:hyperlink w:anchor="_Toc1270" w:history="1">
        <w:r w:rsidR="00B64200">
          <w:rPr>
            <w:rFonts w:ascii="宋体" w:hAnsi="宋体" w:cs="Arial" w:hint="eastAsia"/>
            <w:szCs w:val="24"/>
          </w:rPr>
          <w:t>3.2.2根据社保卡</w:t>
        </w:r>
        <w:r w:rsidR="00B64200">
          <w:rPr>
            <w:rFonts w:hint="eastAsia"/>
            <w:szCs w:val="24"/>
          </w:rPr>
          <w:t>获取个人信息</w:t>
        </w:r>
        <w:r w:rsidR="00B64200">
          <w:tab/>
        </w:r>
        <w:r>
          <w:fldChar w:fldCharType="begin"/>
        </w:r>
        <w:r>
          <w:instrText xml:space="preserve"> PAGEREF _Toc1270 </w:instrText>
        </w:r>
        <w:r>
          <w:fldChar w:fldCharType="separate"/>
        </w:r>
        <w:r w:rsidR="00B64200">
          <w:t>9</w:t>
        </w:r>
        <w:r>
          <w:fldChar w:fldCharType="end"/>
        </w:r>
      </w:hyperlink>
    </w:p>
    <w:p w14:paraId="516F8308" w14:textId="77777777" w:rsidR="0058471E" w:rsidRDefault="00727C38">
      <w:pPr>
        <w:pStyle w:val="TOC2"/>
        <w:tabs>
          <w:tab w:val="right" w:leader="dot" w:pos="8306"/>
        </w:tabs>
      </w:pPr>
      <w:hyperlink w:anchor="_Toc29831" w:history="1">
        <w:r w:rsidR="00B64200">
          <w:rPr>
            <w:rFonts w:hint="eastAsia"/>
            <w:szCs w:val="24"/>
          </w:rPr>
          <w:t>3.</w:t>
        </w:r>
        <w:r w:rsidR="00B64200">
          <w:rPr>
            <w:szCs w:val="24"/>
          </w:rPr>
          <w:t>3</w:t>
        </w:r>
        <w:r w:rsidR="00B64200">
          <w:rPr>
            <w:rFonts w:hint="eastAsia"/>
            <w:szCs w:val="24"/>
          </w:rPr>
          <w:t>查询工伤登记信息</w:t>
        </w:r>
        <w:r w:rsidR="00B64200">
          <w:tab/>
        </w:r>
        <w:r>
          <w:fldChar w:fldCharType="begin"/>
        </w:r>
        <w:r>
          <w:instrText xml:space="preserve"> PAGEREF _Toc29831 </w:instrText>
        </w:r>
        <w:r>
          <w:fldChar w:fldCharType="separate"/>
        </w:r>
        <w:r w:rsidR="00B64200">
          <w:t>10</w:t>
        </w:r>
        <w:r>
          <w:fldChar w:fldCharType="end"/>
        </w:r>
      </w:hyperlink>
    </w:p>
    <w:p w14:paraId="3E02992E" w14:textId="77777777" w:rsidR="0058471E" w:rsidRDefault="00727C38">
      <w:pPr>
        <w:pStyle w:val="TOC2"/>
        <w:tabs>
          <w:tab w:val="right" w:leader="dot" w:pos="8306"/>
        </w:tabs>
      </w:pPr>
      <w:hyperlink w:anchor="_Toc10835" w:history="1">
        <w:r w:rsidR="00B64200">
          <w:rPr>
            <w:rFonts w:hint="eastAsia"/>
            <w:szCs w:val="24"/>
          </w:rPr>
          <w:t>3.</w:t>
        </w:r>
        <w:r w:rsidR="00B64200">
          <w:rPr>
            <w:szCs w:val="24"/>
          </w:rPr>
          <w:t>4</w:t>
        </w:r>
        <w:r w:rsidR="00B64200">
          <w:rPr>
            <w:rFonts w:hint="eastAsia"/>
            <w:szCs w:val="24"/>
          </w:rPr>
          <w:t>工伤结算备案登记</w:t>
        </w:r>
        <w:r w:rsidR="00B64200">
          <w:tab/>
        </w:r>
        <w:r>
          <w:fldChar w:fldCharType="begin"/>
        </w:r>
        <w:r>
          <w:instrText xml:space="preserve"> PAGEREF _Toc10835 </w:instrText>
        </w:r>
        <w:r>
          <w:fldChar w:fldCharType="separate"/>
        </w:r>
        <w:r w:rsidR="00B64200">
          <w:t>12</w:t>
        </w:r>
        <w:r>
          <w:fldChar w:fldCharType="end"/>
        </w:r>
      </w:hyperlink>
    </w:p>
    <w:p w14:paraId="04BB5A4C" w14:textId="77777777" w:rsidR="0058471E" w:rsidRDefault="00727C38">
      <w:pPr>
        <w:pStyle w:val="TOC3"/>
        <w:tabs>
          <w:tab w:val="right" w:leader="dot" w:pos="8306"/>
        </w:tabs>
      </w:pPr>
      <w:hyperlink w:anchor="_Toc12917" w:history="1">
        <w:r w:rsidR="00B64200">
          <w:rPr>
            <w:rFonts w:ascii="宋体" w:hAnsi="宋体" w:cs="宋体" w:hint="eastAsia"/>
            <w:szCs w:val="24"/>
          </w:rPr>
          <w:t>3.</w:t>
        </w:r>
        <w:r w:rsidR="00B64200">
          <w:rPr>
            <w:rFonts w:ascii="宋体" w:hAnsi="宋体" w:cs="宋体"/>
            <w:szCs w:val="24"/>
          </w:rPr>
          <w:t>4</w:t>
        </w:r>
        <w:r w:rsidR="00B64200">
          <w:rPr>
            <w:rFonts w:ascii="宋体" w:hAnsi="宋体" w:cs="宋体" w:hint="eastAsia"/>
            <w:szCs w:val="24"/>
          </w:rPr>
          <w:t>.1工伤结算备案登记</w:t>
        </w:r>
        <w:r w:rsidR="00B64200">
          <w:tab/>
        </w:r>
        <w:r>
          <w:fldChar w:fldCharType="begin"/>
        </w:r>
        <w:r>
          <w:instrText xml:space="preserve"> PAGEREF _Toc12917 </w:instrText>
        </w:r>
        <w:r>
          <w:fldChar w:fldCharType="separate"/>
        </w:r>
        <w:r w:rsidR="00B64200">
          <w:t>12</w:t>
        </w:r>
        <w:r>
          <w:fldChar w:fldCharType="end"/>
        </w:r>
      </w:hyperlink>
    </w:p>
    <w:p w14:paraId="2283CE42" w14:textId="77777777" w:rsidR="0058471E" w:rsidRDefault="00727C38">
      <w:pPr>
        <w:pStyle w:val="TOC3"/>
        <w:tabs>
          <w:tab w:val="right" w:leader="dot" w:pos="8306"/>
        </w:tabs>
      </w:pPr>
      <w:hyperlink w:anchor="_Toc24368" w:history="1">
        <w:r w:rsidR="00B64200">
          <w:rPr>
            <w:rFonts w:ascii="宋体" w:hAnsi="宋体" w:cs="宋体" w:hint="eastAsia"/>
            <w:szCs w:val="24"/>
          </w:rPr>
          <w:t>3.</w:t>
        </w:r>
        <w:r w:rsidR="00B64200">
          <w:rPr>
            <w:rFonts w:ascii="宋体" w:hAnsi="宋体" w:cs="宋体"/>
            <w:szCs w:val="24"/>
          </w:rPr>
          <w:t>4</w:t>
        </w:r>
        <w:r w:rsidR="00B64200">
          <w:rPr>
            <w:rFonts w:ascii="宋体" w:hAnsi="宋体" w:cs="宋体" w:hint="eastAsia"/>
            <w:szCs w:val="24"/>
          </w:rPr>
          <w:t>.2查询工伤结算备案登记审批情况</w:t>
        </w:r>
        <w:r w:rsidR="00B64200">
          <w:tab/>
        </w:r>
        <w:r>
          <w:fldChar w:fldCharType="begin"/>
        </w:r>
        <w:r>
          <w:instrText xml:space="preserve"> PAGEREF _Toc24368 </w:instrText>
        </w:r>
        <w:r>
          <w:fldChar w:fldCharType="separate"/>
        </w:r>
        <w:r w:rsidR="00B64200">
          <w:t>13</w:t>
        </w:r>
        <w:r>
          <w:fldChar w:fldCharType="end"/>
        </w:r>
      </w:hyperlink>
    </w:p>
    <w:p w14:paraId="358C79BE" w14:textId="77777777" w:rsidR="0058471E" w:rsidRDefault="00727C38">
      <w:pPr>
        <w:pStyle w:val="TOC3"/>
        <w:tabs>
          <w:tab w:val="right" w:leader="dot" w:pos="8306"/>
        </w:tabs>
      </w:pPr>
      <w:hyperlink w:anchor="_Toc1163" w:history="1">
        <w:r w:rsidR="00B64200">
          <w:rPr>
            <w:rFonts w:ascii="宋体" w:hAnsi="宋体" w:hint="eastAsia"/>
            <w:szCs w:val="24"/>
          </w:rPr>
          <w:t>3.</w:t>
        </w:r>
        <w:r w:rsidR="00B64200">
          <w:rPr>
            <w:rFonts w:ascii="宋体" w:hAnsi="宋体"/>
            <w:szCs w:val="24"/>
          </w:rPr>
          <w:t>4.3</w:t>
        </w:r>
        <w:r w:rsidR="00B64200">
          <w:rPr>
            <w:rFonts w:ascii="宋体" w:hAnsi="宋体" w:cs="宋体" w:hint="eastAsia"/>
            <w:szCs w:val="24"/>
          </w:rPr>
          <w:t>撤销工伤结算备案登记</w:t>
        </w:r>
        <w:r w:rsidR="00B64200">
          <w:tab/>
        </w:r>
        <w:r>
          <w:fldChar w:fldCharType="begin"/>
        </w:r>
        <w:r>
          <w:instrText xml:space="preserve"> PAGEREF _Toc1163 </w:instrText>
        </w:r>
        <w:r>
          <w:fldChar w:fldCharType="separate"/>
        </w:r>
        <w:r w:rsidR="00B64200">
          <w:t>13</w:t>
        </w:r>
        <w:r>
          <w:fldChar w:fldCharType="end"/>
        </w:r>
      </w:hyperlink>
    </w:p>
    <w:p w14:paraId="6927379A" w14:textId="77777777" w:rsidR="0058471E" w:rsidRDefault="00727C38">
      <w:pPr>
        <w:pStyle w:val="TOC2"/>
        <w:tabs>
          <w:tab w:val="right" w:leader="dot" w:pos="8306"/>
        </w:tabs>
      </w:pPr>
      <w:hyperlink w:anchor="_Toc24844" w:history="1">
        <w:r w:rsidR="00B64200">
          <w:rPr>
            <w:rFonts w:hint="eastAsia"/>
            <w:szCs w:val="24"/>
          </w:rPr>
          <w:t>3.</w:t>
        </w:r>
        <w:r w:rsidR="00B64200">
          <w:rPr>
            <w:szCs w:val="24"/>
          </w:rPr>
          <w:t>5</w:t>
        </w:r>
        <w:r w:rsidR="00B64200">
          <w:rPr>
            <w:rFonts w:hint="eastAsia"/>
            <w:szCs w:val="24"/>
          </w:rPr>
          <w:t>门诊结算</w:t>
        </w:r>
        <w:r w:rsidR="00B64200">
          <w:tab/>
        </w:r>
        <w:r>
          <w:fldChar w:fldCharType="begin"/>
        </w:r>
        <w:r>
          <w:instrText xml:space="preserve"> PAGEREF _Toc24844 </w:instrText>
        </w:r>
        <w:r>
          <w:fldChar w:fldCharType="separate"/>
        </w:r>
        <w:r w:rsidR="00B64200">
          <w:t>14</w:t>
        </w:r>
        <w:r>
          <w:fldChar w:fldCharType="end"/>
        </w:r>
      </w:hyperlink>
    </w:p>
    <w:p w14:paraId="208CF706" w14:textId="77777777" w:rsidR="0058471E" w:rsidRDefault="00727C38">
      <w:pPr>
        <w:pStyle w:val="TOC3"/>
        <w:tabs>
          <w:tab w:val="right" w:leader="dot" w:pos="8306"/>
        </w:tabs>
      </w:pPr>
      <w:hyperlink w:anchor="_Toc14403" w:history="1">
        <w:r w:rsidR="00B64200">
          <w:rPr>
            <w:rFonts w:ascii="宋体" w:hAnsi="宋体" w:cs="宋体" w:hint="eastAsia"/>
            <w:szCs w:val="24"/>
          </w:rPr>
          <w:t>3.</w:t>
        </w:r>
        <w:r w:rsidR="00B64200">
          <w:rPr>
            <w:rFonts w:ascii="宋体" w:hAnsi="宋体" w:cs="宋体"/>
            <w:szCs w:val="24"/>
          </w:rPr>
          <w:t>5</w:t>
        </w:r>
        <w:r w:rsidR="00B64200">
          <w:rPr>
            <w:rFonts w:ascii="宋体" w:hAnsi="宋体" w:cs="宋体" w:hint="eastAsia"/>
            <w:szCs w:val="24"/>
          </w:rPr>
          <w:t>.1门诊预结算</w:t>
        </w:r>
        <w:r w:rsidR="00B64200">
          <w:tab/>
        </w:r>
        <w:r>
          <w:fldChar w:fldCharType="begin"/>
        </w:r>
        <w:r>
          <w:instrText xml:space="preserve"> PAGEREF _Toc14403 </w:instrText>
        </w:r>
        <w:r>
          <w:fldChar w:fldCharType="separate"/>
        </w:r>
        <w:r w:rsidR="00B64200">
          <w:t>14</w:t>
        </w:r>
        <w:r>
          <w:fldChar w:fldCharType="end"/>
        </w:r>
      </w:hyperlink>
    </w:p>
    <w:p w14:paraId="5AED601E" w14:textId="77777777" w:rsidR="0058471E" w:rsidRDefault="00727C38">
      <w:pPr>
        <w:pStyle w:val="TOC3"/>
        <w:tabs>
          <w:tab w:val="right" w:leader="dot" w:pos="8306"/>
        </w:tabs>
      </w:pPr>
      <w:hyperlink w:anchor="_Toc13599" w:history="1">
        <w:r w:rsidR="00B64200">
          <w:rPr>
            <w:rFonts w:ascii="宋体" w:hAnsi="宋体" w:cs="宋体" w:hint="eastAsia"/>
            <w:szCs w:val="24"/>
          </w:rPr>
          <w:t>3.</w:t>
        </w:r>
        <w:r w:rsidR="00B64200">
          <w:rPr>
            <w:rFonts w:ascii="宋体" w:hAnsi="宋体" w:cs="宋体"/>
            <w:szCs w:val="24"/>
          </w:rPr>
          <w:t>5</w:t>
        </w:r>
        <w:r w:rsidR="00B64200">
          <w:rPr>
            <w:rFonts w:ascii="宋体" w:hAnsi="宋体" w:cs="宋体" w:hint="eastAsia"/>
            <w:szCs w:val="24"/>
          </w:rPr>
          <w:t>.2门诊结算</w:t>
        </w:r>
        <w:r w:rsidR="00B64200">
          <w:tab/>
        </w:r>
        <w:r>
          <w:fldChar w:fldCharType="begin"/>
        </w:r>
        <w:r>
          <w:instrText xml:space="preserve"> PAGEREF _Toc13599 </w:instrText>
        </w:r>
        <w:r>
          <w:fldChar w:fldCharType="separate"/>
        </w:r>
        <w:r w:rsidR="00B64200">
          <w:t>16</w:t>
        </w:r>
        <w:r>
          <w:fldChar w:fldCharType="end"/>
        </w:r>
      </w:hyperlink>
    </w:p>
    <w:p w14:paraId="5F8D4EEA" w14:textId="77777777" w:rsidR="0058471E" w:rsidRDefault="00727C38">
      <w:pPr>
        <w:pStyle w:val="TOC3"/>
        <w:tabs>
          <w:tab w:val="right" w:leader="dot" w:pos="8306"/>
        </w:tabs>
      </w:pPr>
      <w:hyperlink w:anchor="_Toc7416" w:history="1">
        <w:r w:rsidR="00B64200">
          <w:rPr>
            <w:rFonts w:asciiTheme="minorEastAsia" w:hAnsiTheme="minorEastAsia" w:hint="eastAsia"/>
            <w:szCs w:val="24"/>
          </w:rPr>
          <w:t>3.</w:t>
        </w:r>
        <w:r w:rsidR="00B64200">
          <w:rPr>
            <w:rFonts w:asciiTheme="minorEastAsia" w:hAnsiTheme="minorEastAsia"/>
            <w:szCs w:val="24"/>
          </w:rPr>
          <w:t>5</w:t>
        </w:r>
        <w:r w:rsidR="00B64200">
          <w:rPr>
            <w:rFonts w:asciiTheme="minorEastAsia" w:hAnsiTheme="minorEastAsia" w:hint="eastAsia"/>
            <w:szCs w:val="24"/>
          </w:rPr>
          <w:t>.3撤销门诊结算</w:t>
        </w:r>
        <w:r w:rsidR="00B64200">
          <w:tab/>
        </w:r>
        <w:r>
          <w:fldChar w:fldCharType="begin"/>
        </w:r>
        <w:r>
          <w:instrText xml:space="preserve"> PAGEREF _Toc7416 </w:instrText>
        </w:r>
        <w:r>
          <w:fldChar w:fldCharType="separate"/>
        </w:r>
        <w:r w:rsidR="00B64200">
          <w:t>18</w:t>
        </w:r>
        <w:r>
          <w:fldChar w:fldCharType="end"/>
        </w:r>
      </w:hyperlink>
    </w:p>
    <w:p w14:paraId="4B19560D" w14:textId="77777777" w:rsidR="0058471E" w:rsidRDefault="00727C38">
      <w:pPr>
        <w:pStyle w:val="TOC2"/>
        <w:tabs>
          <w:tab w:val="right" w:leader="dot" w:pos="8306"/>
        </w:tabs>
      </w:pPr>
      <w:hyperlink w:anchor="_Toc22612" w:history="1">
        <w:r w:rsidR="00B64200">
          <w:rPr>
            <w:rFonts w:hint="eastAsia"/>
            <w:szCs w:val="24"/>
          </w:rPr>
          <w:t>3.</w:t>
        </w:r>
        <w:r w:rsidR="00B64200">
          <w:rPr>
            <w:szCs w:val="24"/>
          </w:rPr>
          <w:t>6</w:t>
        </w:r>
        <w:r w:rsidR="00B64200">
          <w:rPr>
            <w:rFonts w:hint="eastAsia"/>
            <w:szCs w:val="24"/>
          </w:rPr>
          <w:t>住院管理</w:t>
        </w:r>
        <w:r w:rsidR="00B64200">
          <w:tab/>
        </w:r>
        <w:r>
          <w:fldChar w:fldCharType="begin"/>
        </w:r>
        <w:r>
          <w:instrText xml:space="preserve"> PAGEREF _Toc22612 </w:instrText>
        </w:r>
        <w:r>
          <w:fldChar w:fldCharType="separate"/>
        </w:r>
        <w:r w:rsidR="00B64200">
          <w:t>19</w:t>
        </w:r>
        <w:r>
          <w:fldChar w:fldCharType="end"/>
        </w:r>
      </w:hyperlink>
    </w:p>
    <w:p w14:paraId="260711E8" w14:textId="77777777" w:rsidR="0058471E" w:rsidRDefault="00727C38">
      <w:pPr>
        <w:pStyle w:val="TOC3"/>
        <w:tabs>
          <w:tab w:val="right" w:leader="dot" w:pos="8306"/>
        </w:tabs>
      </w:pPr>
      <w:hyperlink w:anchor="_Toc25340" w:history="1">
        <w:r w:rsidR="00B64200">
          <w:rPr>
            <w:rFonts w:ascii="宋体" w:hAnsi="宋体" w:cs="宋体" w:hint="eastAsia"/>
            <w:szCs w:val="24"/>
          </w:rPr>
          <w:t>3.</w:t>
        </w:r>
        <w:r w:rsidR="00B64200">
          <w:rPr>
            <w:rFonts w:ascii="宋体" w:hAnsi="宋体" w:cs="宋体"/>
            <w:szCs w:val="24"/>
          </w:rPr>
          <w:t>6</w:t>
        </w:r>
        <w:r w:rsidR="00B64200">
          <w:rPr>
            <w:rFonts w:ascii="宋体" w:hAnsi="宋体" w:cs="宋体" w:hint="eastAsia"/>
            <w:szCs w:val="24"/>
          </w:rPr>
          <w:t>.1住院登记</w:t>
        </w:r>
        <w:r w:rsidR="00B64200">
          <w:tab/>
        </w:r>
        <w:r>
          <w:fldChar w:fldCharType="begin"/>
        </w:r>
        <w:r>
          <w:instrText xml:space="preserve"> PAGEREF _Toc25340 </w:instrText>
        </w:r>
        <w:r>
          <w:fldChar w:fldCharType="separate"/>
        </w:r>
        <w:r w:rsidR="00B64200">
          <w:t>19</w:t>
        </w:r>
        <w:r>
          <w:fldChar w:fldCharType="end"/>
        </w:r>
      </w:hyperlink>
    </w:p>
    <w:p w14:paraId="7846BB4F" w14:textId="77777777" w:rsidR="0058471E" w:rsidRDefault="00727C38">
      <w:pPr>
        <w:pStyle w:val="TOC3"/>
        <w:tabs>
          <w:tab w:val="right" w:leader="dot" w:pos="8306"/>
        </w:tabs>
      </w:pPr>
      <w:hyperlink w:anchor="_Toc3197" w:history="1">
        <w:r w:rsidR="00B64200">
          <w:rPr>
            <w:rFonts w:asciiTheme="minorEastAsia" w:hAnsiTheme="minorEastAsia" w:hint="eastAsia"/>
            <w:szCs w:val="24"/>
          </w:rPr>
          <w:t>3.</w:t>
        </w:r>
        <w:r w:rsidR="00B64200">
          <w:rPr>
            <w:rFonts w:asciiTheme="minorEastAsia" w:hAnsiTheme="minorEastAsia"/>
            <w:szCs w:val="24"/>
          </w:rPr>
          <w:t>6</w:t>
        </w:r>
        <w:r w:rsidR="00B64200">
          <w:rPr>
            <w:rFonts w:asciiTheme="minorEastAsia" w:hAnsiTheme="minorEastAsia" w:hint="eastAsia"/>
            <w:szCs w:val="24"/>
          </w:rPr>
          <w:t>.2住院费用</w:t>
        </w:r>
        <w:r w:rsidR="00B64200">
          <w:tab/>
        </w:r>
        <w:r>
          <w:fldChar w:fldCharType="begin"/>
        </w:r>
        <w:r>
          <w:instrText xml:space="preserve"> PAGEREF _Toc3197 </w:instrText>
        </w:r>
        <w:r>
          <w:fldChar w:fldCharType="separate"/>
        </w:r>
        <w:r w:rsidR="00B64200">
          <w:t>22</w:t>
        </w:r>
        <w:r>
          <w:fldChar w:fldCharType="end"/>
        </w:r>
      </w:hyperlink>
    </w:p>
    <w:p w14:paraId="4C8CB139" w14:textId="77777777" w:rsidR="0058471E" w:rsidRDefault="00727C38">
      <w:pPr>
        <w:pStyle w:val="TOC3"/>
        <w:tabs>
          <w:tab w:val="right" w:leader="dot" w:pos="8306"/>
        </w:tabs>
      </w:pPr>
      <w:hyperlink w:anchor="_Toc29816" w:history="1">
        <w:r w:rsidR="00B64200">
          <w:rPr>
            <w:rFonts w:ascii="宋体" w:hAnsi="宋体" w:hint="eastAsia"/>
            <w:szCs w:val="24"/>
          </w:rPr>
          <w:t>3.</w:t>
        </w:r>
        <w:r w:rsidR="00B64200">
          <w:rPr>
            <w:rFonts w:ascii="宋体" w:hAnsi="宋体"/>
            <w:szCs w:val="24"/>
          </w:rPr>
          <w:t>6</w:t>
        </w:r>
        <w:r w:rsidR="00B64200">
          <w:rPr>
            <w:rFonts w:ascii="宋体" w:hAnsi="宋体" w:hint="eastAsia"/>
            <w:szCs w:val="24"/>
          </w:rPr>
          <w:t>.3出院结算</w:t>
        </w:r>
        <w:r w:rsidR="00B64200">
          <w:tab/>
        </w:r>
        <w:r>
          <w:fldChar w:fldCharType="begin"/>
        </w:r>
        <w:r>
          <w:instrText xml:space="preserve"> PAGEREF _Toc29816 </w:instrText>
        </w:r>
        <w:r>
          <w:fldChar w:fldCharType="separate"/>
        </w:r>
        <w:r w:rsidR="00B64200">
          <w:t>25</w:t>
        </w:r>
        <w:r>
          <w:fldChar w:fldCharType="end"/>
        </w:r>
      </w:hyperlink>
    </w:p>
    <w:p w14:paraId="4C77A45C" w14:textId="77777777" w:rsidR="0058471E" w:rsidRDefault="00727C38">
      <w:pPr>
        <w:pStyle w:val="TOC2"/>
        <w:tabs>
          <w:tab w:val="right" w:leader="dot" w:pos="8306"/>
        </w:tabs>
      </w:pPr>
      <w:hyperlink w:anchor="_Toc3136" w:history="1">
        <w:r w:rsidR="00B64200">
          <w:rPr>
            <w:rFonts w:hint="eastAsia"/>
            <w:szCs w:val="24"/>
          </w:rPr>
          <w:t>3.</w:t>
        </w:r>
        <w:r w:rsidR="00B64200">
          <w:rPr>
            <w:szCs w:val="24"/>
          </w:rPr>
          <w:t>7</w:t>
        </w:r>
        <w:r w:rsidR="00B64200">
          <w:rPr>
            <w:rFonts w:hint="eastAsia"/>
            <w:szCs w:val="24"/>
          </w:rPr>
          <w:t>目录管理</w:t>
        </w:r>
        <w:r w:rsidR="00B64200">
          <w:tab/>
        </w:r>
        <w:r>
          <w:fldChar w:fldCharType="begin"/>
        </w:r>
        <w:r>
          <w:instrText xml:space="preserve"> PAGEREF _Toc3136 </w:instrText>
        </w:r>
        <w:r>
          <w:fldChar w:fldCharType="separate"/>
        </w:r>
        <w:r w:rsidR="00B64200">
          <w:t>30</w:t>
        </w:r>
        <w:r>
          <w:fldChar w:fldCharType="end"/>
        </w:r>
      </w:hyperlink>
    </w:p>
    <w:p w14:paraId="24E9304B" w14:textId="77777777" w:rsidR="0058471E" w:rsidRDefault="00727C38">
      <w:pPr>
        <w:pStyle w:val="TOC3"/>
        <w:tabs>
          <w:tab w:val="right" w:leader="dot" w:pos="8306"/>
        </w:tabs>
      </w:pPr>
      <w:hyperlink w:anchor="_Toc7730" w:history="1">
        <w:r w:rsidR="00B64200">
          <w:rPr>
            <w:rFonts w:hint="eastAsia"/>
            <w:szCs w:val="24"/>
          </w:rPr>
          <w:t>3.</w:t>
        </w:r>
        <w:r w:rsidR="00B64200">
          <w:rPr>
            <w:szCs w:val="24"/>
          </w:rPr>
          <w:t>7</w:t>
        </w:r>
        <w:r w:rsidR="00B64200">
          <w:rPr>
            <w:rFonts w:hint="eastAsia"/>
            <w:szCs w:val="24"/>
          </w:rPr>
          <w:t>.1</w:t>
        </w:r>
        <w:r w:rsidR="00B64200">
          <w:rPr>
            <w:rFonts w:ascii="宋体" w:hAnsi="宋体" w:hint="eastAsia"/>
            <w:szCs w:val="24"/>
          </w:rPr>
          <w:t>增量查询下载社保</w:t>
        </w:r>
        <w:r w:rsidR="00B64200">
          <w:rPr>
            <w:rFonts w:ascii="宋体" w:hAnsi="宋体"/>
            <w:szCs w:val="24"/>
          </w:rPr>
          <w:t>核心</w:t>
        </w:r>
        <w:r w:rsidR="00B64200">
          <w:rPr>
            <w:rFonts w:ascii="宋体" w:hAnsi="宋体" w:hint="eastAsia"/>
            <w:szCs w:val="24"/>
          </w:rPr>
          <w:t>端</w:t>
        </w:r>
        <w:r w:rsidR="00B64200">
          <w:rPr>
            <w:rFonts w:ascii="宋体" w:hAnsi="宋体"/>
            <w:szCs w:val="24"/>
          </w:rPr>
          <w:t>目录</w:t>
        </w:r>
        <w:r w:rsidR="00B64200">
          <w:tab/>
        </w:r>
        <w:r>
          <w:fldChar w:fldCharType="begin"/>
        </w:r>
        <w:r>
          <w:instrText xml:space="preserve"> PAGEREF _Toc7730 </w:instrText>
        </w:r>
        <w:r>
          <w:fldChar w:fldCharType="separate"/>
        </w:r>
        <w:r w:rsidR="00B64200">
          <w:t>30</w:t>
        </w:r>
        <w:r>
          <w:fldChar w:fldCharType="end"/>
        </w:r>
      </w:hyperlink>
    </w:p>
    <w:p w14:paraId="20EE830B" w14:textId="77777777" w:rsidR="0058471E" w:rsidRDefault="00727C38">
      <w:pPr>
        <w:pStyle w:val="TOC3"/>
        <w:tabs>
          <w:tab w:val="right" w:leader="dot" w:pos="8306"/>
        </w:tabs>
      </w:pPr>
      <w:hyperlink w:anchor="_Toc17199" w:history="1">
        <w:r w:rsidR="00B64200">
          <w:rPr>
            <w:rFonts w:hint="eastAsia"/>
            <w:szCs w:val="24"/>
          </w:rPr>
          <w:t>3.</w:t>
        </w:r>
        <w:r w:rsidR="00B64200">
          <w:rPr>
            <w:szCs w:val="24"/>
          </w:rPr>
          <w:t>7</w:t>
        </w:r>
        <w:r w:rsidR="00B64200">
          <w:rPr>
            <w:rFonts w:hint="eastAsia"/>
            <w:szCs w:val="24"/>
          </w:rPr>
          <w:t>.2</w:t>
        </w:r>
        <w:r w:rsidR="00B64200">
          <w:rPr>
            <w:rFonts w:hint="eastAsia"/>
            <w:szCs w:val="24"/>
          </w:rPr>
          <w:t>查询社保疾病目录</w:t>
        </w:r>
        <w:r w:rsidR="00B64200">
          <w:tab/>
        </w:r>
        <w:r>
          <w:fldChar w:fldCharType="begin"/>
        </w:r>
        <w:r>
          <w:instrText xml:space="preserve"> PAGEREF _Toc17199 </w:instrText>
        </w:r>
        <w:r>
          <w:fldChar w:fldCharType="separate"/>
        </w:r>
        <w:r w:rsidR="00B64200">
          <w:t>33</w:t>
        </w:r>
        <w:r>
          <w:fldChar w:fldCharType="end"/>
        </w:r>
      </w:hyperlink>
    </w:p>
    <w:p w14:paraId="7925EFA5" w14:textId="77777777" w:rsidR="0058471E" w:rsidRDefault="00727C38">
      <w:pPr>
        <w:pStyle w:val="TOC3"/>
        <w:tabs>
          <w:tab w:val="right" w:leader="dot" w:pos="8306"/>
        </w:tabs>
      </w:pPr>
      <w:hyperlink w:anchor="_Toc20401" w:history="1">
        <w:r w:rsidR="00B64200">
          <w:rPr>
            <w:rFonts w:hint="eastAsia"/>
            <w:szCs w:val="24"/>
          </w:rPr>
          <w:t>3.</w:t>
        </w:r>
        <w:r w:rsidR="00B64200">
          <w:rPr>
            <w:szCs w:val="24"/>
          </w:rPr>
          <w:t>7</w:t>
        </w:r>
        <w:r w:rsidR="00B64200">
          <w:rPr>
            <w:rFonts w:hint="eastAsia"/>
            <w:szCs w:val="24"/>
          </w:rPr>
          <w:t>.3</w:t>
        </w:r>
        <w:r w:rsidR="00B64200">
          <w:rPr>
            <w:rFonts w:hint="eastAsia"/>
            <w:szCs w:val="24"/>
          </w:rPr>
          <w:t>新增目录对照</w:t>
        </w:r>
        <w:r w:rsidR="00B64200">
          <w:tab/>
        </w:r>
        <w:r>
          <w:fldChar w:fldCharType="begin"/>
        </w:r>
        <w:r>
          <w:instrText xml:space="preserve"> PAGEREF _Toc20401 </w:instrText>
        </w:r>
        <w:r>
          <w:fldChar w:fldCharType="separate"/>
        </w:r>
        <w:r w:rsidR="00B64200">
          <w:t>34</w:t>
        </w:r>
        <w:r>
          <w:fldChar w:fldCharType="end"/>
        </w:r>
      </w:hyperlink>
    </w:p>
    <w:p w14:paraId="3F67850D" w14:textId="77777777" w:rsidR="0058471E" w:rsidRDefault="00727C38">
      <w:pPr>
        <w:pStyle w:val="TOC3"/>
        <w:tabs>
          <w:tab w:val="right" w:leader="dot" w:pos="8306"/>
        </w:tabs>
      </w:pPr>
      <w:hyperlink w:anchor="_Toc21487" w:history="1">
        <w:r w:rsidR="00B64200">
          <w:rPr>
            <w:rFonts w:hint="eastAsia"/>
          </w:rPr>
          <w:t>3</w:t>
        </w:r>
        <w:r w:rsidR="00B64200">
          <w:t>.7.4</w:t>
        </w:r>
        <w:r w:rsidR="00B64200">
          <w:rPr>
            <w:rFonts w:hint="eastAsia"/>
          </w:rPr>
          <w:t>查询目录对照中心审批信息（该接口只适用于需要社保中心审批对照关系的地市）</w:t>
        </w:r>
        <w:r w:rsidR="00B64200">
          <w:tab/>
        </w:r>
        <w:r>
          <w:fldChar w:fldCharType="begin"/>
        </w:r>
        <w:r>
          <w:instrText xml:space="preserve"> PAGEREF _Toc21487 </w:instrText>
        </w:r>
        <w:r>
          <w:fldChar w:fldCharType="separate"/>
        </w:r>
        <w:r w:rsidR="00B64200">
          <w:t>35</w:t>
        </w:r>
        <w:r>
          <w:fldChar w:fldCharType="end"/>
        </w:r>
      </w:hyperlink>
    </w:p>
    <w:p w14:paraId="01682429" w14:textId="77777777" w:rsidR="0058471E" w:rsidRDefault="00727C38">
      <w:pPr>
        <w:pStyle w:val="TOC2"/>
        <w:tabs>
          <w:tab w:val="right" w:leader="dot" w:pos="8306"/>
        </w:tabs>
      </w:pPr>
      <w:hyperlink w:anchor="_Toc13656" w:history="1">
        <w:r w:rsidR="00B64200">
          <w:rPr>
            <w:rFonts w:hint="eastAsia"/>
            <w:szCs w:val="24"/>
          </w:rPr>
          <w:t>3.</w:t>
        </w:r>
        <w:r w:rsidR="00B64200">
          <w:rPr>
            <w:szCs w:val="24"/>
          </w:rPr>
          <w:t>8</w:t>
        </w:r>
        <w:r w:rsidR="00B64200">
          <w:rPr>
            <w:rFonts w:hint="eastAsia"/>
            <w:szCs w:val="24"/>
          </w:rPr>
          <w:t>数据字典</w:t>
        </w:r>
        <w:r w:rsidR="00B64200">
          <w:tab/>
        </w:r>
        <w:r>
          <w:fldChar w:fldCharType="begin"/>
        </w:r>
        <w:r>
          <w:instrText xml:space="preserve"> PAGEREF _Toc13656 </w:instrText>
        </w:r>
        <w:r>
          <w:fldChar w:fldCharType="separate"/>
        </w:r>
        <w:r w:rsidR="00B64200">
          <w:t>36</w:t>
        </w:r>
        <w:r>
          <w:fldChar w:fldCharType="end"/>
        </w:r>
      </w:hyperlink>
    </w:p>
    <w:p w14:paraId="133FE39B" w14:textId="77777777" w:rsidR="0058471E" w:rsidRDefault="00727C38">
      <w:pPr>
        <w:pStyle w:val="TOC2"/>
        <w:tabs>
          <w:tab w:val="right" w:leader="dot" w:pos="8306"/>
        </w:tabs>
      </w:pPr>
      <w:hyperlink w:anchor="_Toc17504" w:history="1">
        <w:r w:rsidR="00B64200">
          <w:rPr>
            <w:rFonts w:hint="eastAsia"/>
            <w:szCs w:val="24"/>
          </w:rPr>
          <w:t>3.</w:t>
        </w:r>
        <w:r w:rsidR="00B64200">
          <w:rPr>
            <w:szCs w:val="24"/>
          </w:rPr>
          <w:t>9</w:t>
        </w:r>
        <w:r w:rsidR="00B64200">
          <w:rPr>
            <w:rFonts w:hint="eastAsia"/>
            <w:szCs w:val="24"/>
          </w:rPr>
          <w:t>单据打印</w:t>
        </w:r>
        <w:r w:rsidR="00B64200">
          <w:tab/>
        </w:r>
        <w:r>
          <w:fldChar w:fldCharType="begin"/>
        </w:r>
        <w:r>
          <w:instrText xml:space="preserve"> PAGEREF _Toc17504 </w:instrText>
        </w:r>
        <w:r>
          <w:fldChar w:fldCharType="separate"/>
        </w:r>
        <w:r w:rsidR="00B64200">
          <w:t>37</w:t>
        </w:r>
        <w:r>
          <w:fldChar w:fldCharType="end"/>
        </w:r>
      </w:hyperlink>
    </w:p>
    <w:p w14:paraId="150B7952" w14:textId="77777777" w:rsidR="0058471E" w:rsidRDefault="00727C38">
      <w:pPr>
        <w:pStyle w:val="TOC3"/>
        <w:tabs>
          <w:tab w:val="right" w:leader="dot" w:pos="8306"/>
        </w:tabs>
      </w:pPr>
      <w:hyperlink w:anchor="_Toc17514" w:history="1">
        <w:r w:rsidR="00B64200">
          <w:rPr>
            <w:rFonts w:hint="eastAsia"/>
            <w:szCs w:val="24"/>
          </w:rPr>
          <w:t>3.</w:t>
        </w:r>
        <w:r w:rsidR="00B64200">
          <w:rPr>
            <w:szCs w:val="24"/>
          </w:rPr>
          <w:t>9</w:t>
        </w:r>
        <w:r w:rsidR="00B64200">
          <w:rPr>
            <w:rFonts w:hint="eastAsia"/>
            <w:szCs w:val="24"/>
          </w:rPr>
          <w:t>.1</w:t>
        </w:r>
        <w:r w:rsidR="00B64200">
          <w:rPr>
            <w:rFonts w:hint="eastAsia"/>
            <w:szCs w:val="24"/>
          </w:rPr>
          <w:t>打印结算单</w:t>
        </w:r>
        <w:r w:rsidR="00B64200">
          <w:tab/>
        </w:r>
        <w:r>
          <w:fldChar w:fldCharType="begin"/>
        </w:r>
        <w:r>
          <w:instrText xml:space="preserve"> PAGEREF _Toc17514 </w:instrText>
        </w:r>
        <w:r>
          <w:fldChar w:fldCharType="separate"/>
        </w:r>
        <w:r w:rsidR="00B64200">
          <w:t>37</w:t>
        </w:r>
        <w:r>
          <w:fldChar w:fldCharType="end"/>
        </w:r>
      </w:hyperlink>
    </w:p>
    <w:p w14:paraId="7439ECC1" w14:textId="77777777" w:rsidR="0058471E" w:rsidRDefault="00727C38">
      <w:pPr>
        <w:pStyle w:val="TOC3"/>
        <w:tabs>
          <w:tab w:val="right" w:leader="dot" w:pos="8306"/>
        </w:tabs>
      </w:pPr>
      <w:hyperlink w:anchor="_Toc10266" w:history="1">
        <w:r w:rsidR="00B64200">
          <w:rPr>
            <w:rFonts w:hint="eastAsia"/>
            <w:szCs w:val="24"/>
          </w:rPr>
          <w:t>3.</w:t>
        </w:r>
        <w:r w:rsidR="00B64200">
          <w:rPr>
            <w:szCs w:val="24"/>
          </w:rPr>
          <w:t>9</w:t>
        </w:r>
        <w:r w:rsidR="00B64200">
          <w:rPr>
            <w:rFonts w:hint="eastAsia"/>
            <w:szCs w:val="24"/>
          </w:rPr>
          <w:t>.2</w:t>
        </w:r>
        <w:r w:rsidR="00B64200">
          <w:rPr>
            <w:rFonts w:hint="eastAsia"/>
            <w:szCs w:val="24"/>
          </w:rPr>
          <w:t>打印出院统筹结算单</w:t>
        </w:r>
        <w:r w:rsidR="00B64200">
          <w:tab/>
        </w:r>
        <w:r>
          <w:fldChar w:fldCharType="begin"/>
        </w:r>
        <w:r>
          <w:instrText xml:space="preserve"> PAGEREF _Toc10266 </w:instrText>
        </w:r>
        <w:r>
          <w:fldChar w:fldCharType="separate"/>
        </w:r>
        <w:r w:rsidR="00B64200">
          <w:t>37</w:t>
        </w:r>
        <w:r>
          <w:fldChar w:fldCharType="end"/>
        </w:r>
      </w:hyperlink>
    </w:p>
    <w:p w14:paraId="6D3CA5E1" w14:textId="77777777" w:rsidR="0058471E" w:rsidRDefault="00727C38">
      <w:pPr>
        <w:pStyle w:val="TOC3"/>
        <w:tabs>
          <w:tab w:val="right" w:leader="dot" w:pos="8306"/>
        </w:tabs>
      </w:pPr>
      <w:hyperlink w:anchor="_Toc20498" w:history="1">
        <w:r w:rsidR="00B64200">
          <w:rPr>
            <w:rFonts w:hint="eastAsia"/>
            <w:szCs w:val="24"/>
          </w:rPr>
          <w:t>3</w:t>
        </w:r>
        <w:r w:rsidR="00B64200">
          <w:rPr>
            <w:szCs w:val="24"/>
          </w:rPr>
          <w:t>.9.3</w:t>
        </w:r>
        <w:r w:rsidR="00B64200">
          <w:rPr>
            <w:rFonts w:hint="eastAsia"/>
            <w:szCs w:val="24"/>
          </w:rPr>
          <w:t>打印社保医院结算单</w:t>
        </w:r>
        <w:r w:rsidR="00B64200">
          <w:tab/>
        </w:r>
        <w:r>
          <w:fldChar w:fldCharType="begin"/>
        </w:r>
        <w:r>
          <w:instrText xml:space="preserve"> PAGEREF _Toc20498 </w:instrText>
        </w:r>
        <w:r>
          <w:fldChar w:fldCharType="separate"/>
        </w:r>
        <w:r w:rsidR="00B64200">
          <w:t>38</w:t>
        </w:r>
        <w:r>
          <w:fldChar w:fldCharType="end"/>
        </w:r>
      </w:hyperlink>
    </w:p>
    <w:p w14:paraId="4AB4916A" w14:textId="77777777" w:rsidR="0058471E" w:rsidRDefault="00727C38">
      <w:pPr>
        <w:pStyle w:val="TOC2"/>
        <w:tabs>
          <w:tab w:val="right" w:leader="dot" w:pos="8306"/>
        </w:tabs>
      </w:pPr>
      <w:hyperlink w:anchor="_Toc9150" w:history="1">
        <w:r w:rsidR="00B64200">
          <w:rPr>
            <w:rFonts w:hint="eastAsia"/>
            <w:szCs w:val="24"/>
          </w:rPr>
          <w:t>3.</w:t>
        </w:r>
        <w:r w:rsidR="00B64200">
          <w:rPr>
            <w:szCs w:val="24"/>
          </w:rPr>
          <w:t>10</w:t>
        </w:r>
        <w:r w:rsidR="00B64200">
          <w:rPr>
            <w:rFonts w:hint="eastAsia"/>
            <w:szCs w:val="24"/>
          </w:rPr>
          <w:t>辅助器具审批信息下载（暂时不做）</w:t>
        </w:r>
        <w:r w:rsidR="00B64200">
          <w:tab/>
        </w:r>
        <w:r>
          <w:fldChar w:fldCharType="begin"/>
        </w:r>
        <w:r>
          <w:instrText xml:space="preserve"> PAGEREF _Toc9150 </w:instrText>
        </w:r>
        <w:r>
          <w:fldChar w:fldCharType="separate"/>
        </w:r>
        <w:r w:rsidR="00B64200">
          <w:t>38</w:t>
        </w:r>
        <w:r>
          <w:fldChar w:fldCharType="end"/>
        </w:r>
      </w:hyperlink>
    </w:p>
    <w:p w14:paraId="0C3B5FE9" w14:textId="77777777" w:rsidR="0058471E" w:rsidRDefault="00727C38">
      <w:pPr>
        <w:pStyle w:val="TOC2"/>
        <w:tabs>
          <w:tab w:val="right" w:leader="dot" w:pos="8306"/>
        </w:tabs>
      </w:pPr>
      <w:hyperlink w:anchor="_Toc14319" w:history="1">
        <w:r w:rsidR="00B64200">
          <w:rPr>
            <w:rFonts w:hint="eastAsia"/>
            <w:szCs w:val="24"/>
          </w:rPr>
          <w:t>3.1</w:t>
        </w:r>
        <w:r w:rsidR="00B64200">
          <w:rPr>
            <w:szCs w:val="24"/>
          </w:rPr>
          <w:t>1</w:t>
        </w:r>
        <w:r w:rsidR="00B64200">
          <w:rPr>
            <w:rFonts w:hint="eastAsia"/>
            <w:szCs w:val="24"/>
          </w:rPr>
          <w:t>辅助器具审批表下载（暂时不做）</w:t>
        </w:r>
        <w:r w:rsidR="00B64200">
          <w:tab/>
        </w:r>
        <w:r>
          <w:fldChar w:fldCharType="begin"/>
        </w:r>
        <w:r>
          <w:instrText xml:space="preserve"> PAGEREF _Toc14319 </w:instrText>
        </w:r>
        <w:r>
          <w:fldChar w:fldCharType="separate"/>
        </w:r>
        <w:r w:rsidR="00B64200">
          <w:t>40</w:t>
        </w:r>
        <w:r>
          <w:fldChar w:fldCharType="end"/>
        </w:r>
      </w:hyperlink>
    </w:p>
    <w:p w14:paraId="5CDB1D4C" w14:textId="77777777" w:rsidR="0058471E" w:rsidRDefault="00727C38">
      <w:pPr>
        <w:pStyle w:val="TOC2"/>
        <w:tabs>
          <w:tab w:val="right" w:leader="dot" w:pos="8306"/>
        </w:tabs>
      </w:pPr>
      <w:hyperlink w:anchor="_Toc14317" w:history="1">
        <w:r w:rsidR="00B64200">
          <w:rPr>
            <w:rFonts w:hint="eastAsia"/>
            <w:szCs w:val="24"/>
          </w:rPr>
          <w:t>3.1</w:t>
        </w:r>
        <w:r w:rsidR="00B64200">
          <w:rPr>
            <w:szCs w:val="24"/>
          </w:rPr>
          <w:t>2</w:t>
        </w:r>
        <w:r w:rsidR="00B64200">
          <w:rPr>
            <w:rFonts w:hint="eastAsia"/>
            <w:szCs w:val="24"/>
          </w:rPr>
          <w:t>辅助器具安装信息上报（暂时不做）</w:t>
        </w:r>
        <w:r w:rsidR="00B64200">
          <w:tab/>
        </w:r>
        <w:r>
          <w:fldChar w:fldCharType="begin"/>
        </w:r>
        <w:r>
          <w:instrText xml:space="preserve"> PAGEREF _Toc14317 </w:instrText>
        </w:r>
        <w:r>
          <w:fldChar w:fldCharType="separate"/>
        </w:r>
        <w:r w:rsidR="00B64200">
          <w:t>40</w:t>
        </w:r>
        <w:r>
          <w:fldChar w:fldCharType="end"/>
        </w:r>
      </w:hyperlink>
    </w:p>
    <w:p w14:paraId="5CFFDA87" w14:textId="77777777" w:rsidR="0058471E" w:rsidRDefault="00727C38">
      <w:pPr>
        <w:pStyle w:val="TOC2"/>
        <w:tabs>
          <w:tab w:val="right" w:leader="dot" w:pos="8306"/>
        </w:tabs>
      </w:pPr>
      <w:hyperlink w:anchor="_Toc944" w:history="1">
        <w:r w:rsidR="00B64200">
          <w:rPr>
            <w:rFonts w:hint="eastAsia"/>
            <w:szCs w:val="24"/>
          </w:rPr>
          <w:t>3.1</w:t>
        </w:r>
        <w:r w:rsidR="00B64200">
          <w:rPr>
            <w:szCs w:val="24"/>
          </w:rPr>
          <w:t>3</w:t>
        </w:r>
        <w:r w:rsidR="00B64200">
          <w:rPr>
            <w:rFonts w:hint="eastAsia"/>
            <w:szCs w:val="24"/>
          </w:rPr>
          <w:t>查询辅助器具配置信息（暂时不做）</w:t>
        </w:r>
        <w:r w:rsidR="00B64200">
          <w:tab/>
        </w:r>
        <w:r>
          <w:fldChar w:fldCharType="begin"/>
        </w:r>
        <w:r>
          <w:instrText xml:space="preserve"> PAGEREF _Toc944 </w:instrText>
        </w:r>
        <w:r>
          <w:fldChar w:fldCharType="separate"/>
        </w:r>
        <w:r w:rsidR="00B64200">
          <w:t>41</w:t>
        </w:r>
        <w:r>
          <w:fldChar w:fldCharType="end"/>
        </w:r>
      </w:hyperlink>
    </w:p>
    <w:p w14:paraId="5E6F58CA" w14:textId="77777777" w:rsidR="0058471E" w:rsidRDefault="00727C38">
      <w:pPr>
        <w:pStyle w:val="TOC2"/>
        <w:tabs>
          <w:tab w:val="right" w:leader="dot" w:pos="8306"/>
        </w:tabs>
      </w:pPr>
      <w:hyperlink w:anchor="_Toc30950" w:history="1">
        <w:r w:rsidR="00B64200">
          <w:rPr>
            <w:rFonts w:hint="eastAsia"/>
            <w:szCs w:val="24"/>
          </w:rPr>
          <w:t>3.14</w:t>
        </w:r>
        <w:r w:rsidR="00B64200">
          <w:rPr>
            <w:rFonts w:hint="eastAsia"/>
            <w:szCs w:val="24"/>
          </w:rPr>
          <w:t>查询在院病人费用明细</w:t>
        </w:r>
        <w:r w:rsidR="00B64200">
          <w:tab/>
        </w:r>
        <w:r>
          <w:fldChar w:fldCharType="begin"/>
        </w:r>
        <w:r>
          <w:instrText xml:space="preserve"> PAGEREF _Toc30950 </w:instrText>
        </w:r>
        <w:r>
          <w:fldChar w:fldCharType="separate"/>
        </w:r>
        <w:r w:rsidR="00B64200">
          <w:t>42</w:t>
        </w:r>
        <w:r>
          <w:fldChar w:fldCharType="end"/>
        </w:r>
      </w:hyperlink>
    </w:p>
    <w:p w14:paraId="70AE1EDD" w14:textId="77777777" w:rsidR="0058471E" w:rsidRDefault="00727C38">
      <w:pPr>
        <w:pStyle w:val="TOC2"/>
        <w:tabs>
          <w:tab w:val="right" w:leader="dot" w:pos="8306"/>
        </w:tabs>
      </w:pPr>
      <w:hyperlink w:anchor="_Toc7351" w:history="1">
        <w:r w:rsidR="00B64200">
          <w:rPr>
            <w:rFonts w:hint="eastAsia"/>
            <w:szCs w:val="24"/>
          </w:rPr>
          <w:t>3.15</w:t>
        </w:r>
        <w:r w:rsidR="00B64200">
          <w:rPr>
            <w:rFonts w:hint="eastAsia"/>
            <w:szCs w:val="24"/>
          </w:rPr>
          <w:t>查询结算信息</w:t>
        </w:r>
        <w:r w:rsidR="00B64200">
          <w:tab/>
        </w:r>
        <w:r>
          <w:fldChar w:fldCharType="begin"/>
        </w:r>
        <w:r>
          <w:instrText xml:space="preserve"> PAGEREF _Toc7351 </w:instrText>
        </w:r>
        <w:r>
          <w:fldChar w:fldCharType="separate"/>
        </w:r>
        <w:r w:rsidR="00B64200">
          <w:t>43</w:t>
        </w:r>
        <w:r>
          <w:fldChar w:fldCharType="end"/>
        </w:r>
      </w:hyperlink>
    </w:p>
    <w:p w14:paraId="62E2EA30" w14:textId="77777777" w:rsidR="0058471E" w:rsidRDefault="00727C38">
      <w:pPr>
        <w:pStyle w:val="TOC2"/>
        <w:tabs>
          <w:tab w:val="right" w:leader="dot" w:pos="8306"/>
        </w:tabs>
      </w:pPr>
      <w:hyperlink w:anchor="_Toc16405" w:history="1">
        <w:r w:rsidR="00B64200">
          <w:rPr>
            <w:rFonts w:hint="eastAsia"/>
            <w:szCs w:val="24"/>
          </w:rPr>
          <w:t>3.16</w:t>
        </w:r>
        <w:r w:rsidR="00B64200">
          <w:rPr>
            <w:rFonts w:hint="eastAsia"/>
            <w:szCs w:val="24"/>
          </w:rPr>
          <w:t>上传医嘱信息（废除）</w:t>
        </w:r>
        <w:r w:rsidR="00B64200">
          <w:tab/>
        </w:r>
        <w:r>
          <w:fldChar w:fldCharType="begin"/>
        </w:r>
        <w:r>
          <w:instrText xml:space="preserve"> PAGEREF _Toc16405 </w:instrText>
        </w:r>
        <w:r>
          <w:fldChar w:fldCharType="separate"/>
        </w:r>
        <w:r w:rsidR="00B64200">
          <w:t>45</w:t>
        </w:r>
        <w:r>
          <w:fldChar w:fldCharType="end"/>
        </w:r>
      </w:hyperlink>
    </w:p>
    <w:p w14:paraId="363F0E7A" w14:textId="77777777" w:rsidR="0058471E" w:rsidRDefault="00727C38">
      <w:pPr>
        <w:pStyle w:val="TOC2"/>
        <w:tabs>
          <w:tab w:val="right" w:leader="dot" w:pos="8306"/>
        </w:tabs>
      </w:pPr>
      <w:hyperlink w:anchor="_Toc7668" w:history="1">
        <w:r w:rsidR="00B64200">
          <w:rPr>
            <w:rFonts w:hint="eastAsia"/>
            <w:szCs w:val="24"/>
          </w:rPr>
          <w:t>3.17</w:t>
        </w:r>
        <w:r w:rsidR="00B64200">
          <w:rPr>
            <w:rFonts w:hint="eastAsia"/>
            <w:szCs w:val="24"/>
          </w:rPr>
          <w:t>删除医嘱（废除）</w:t>
        </w:r>
        <w:r w:rsidR="00B64200">
          <w:tab/>
        </w:r>
        <w:r>
          <w:fldChar w:fldCharType="begin"/>
        </w:r>
        <w:r>
          <w:instrText xml:space="preserve"> PAGEREF _Toc7668 </w:instrText>
        </w:r>
        <w:r>
          <w:fldChar w:fldCharType="separate"/>
        </w:r>
        <w:r w:rsidR="00B64200">
          <w:t>46</w:t>
        </w:r>
        <w:r>
          <w:fldChar w:fldCharType="end"/>
        </w:r>
      </w:hyperlink>
    </w:p>
    <w:p w14:paraId="2C1B2C66" w14:textId="77777777" w:rsidR="0058471E" w:rsidRDefault="00727C38">
      <w:pPr>
        <w:pStyle w:val="TOC2"/>
        <w:tabs>
          <w:tab w:val="right" w:leader="dot" w:pos="8306"/>
        </w:tabs>
      </w:pPr>
      <w:hyperlink w:anchor="_Toc3868" w:history="1">
        <w:r w:rsidR="00B64200">
          <w:rPr>
            <w:rFonts w:hint="eastAsia"/>
            <w:szCs w:val="24"/>
          </w:rPr>
          <w:t>3.1</w:t>
        </w:r>
        <w:r w:rsidR="00B64200">
          <w:rPr>
            <w:szCs w:val="24"/>
          </w:rPr>
          <w:t>8</w:t>
        </w:r>
        <w:r w:rsidR="00B64200">
          <w:rPr>
            <w:rFonts w:hint="eastAsia"/>
            <w:szCs w:val="24"/>
          </w:rPr>
          <w:t>查询社保中心审核扣除的汇总信息</w:t>
        </w:r>
        <w:r w:rsidR="00B64200">
          <w:tab/>
        </w:r>
        <w:r>
          <w:fldChar w:fldCharType="begin"/>
        </w:r>
        <w:r>
          <w:instrText xml:space="preserve"> PAGEREF _Toc3868 </w:instrText>
        </w:r>
        <w:r>
          <w:fldChar w:fldCharType="separate"/>
        </w:r>
        <w:r w:rsidR="00B64200">
          <w:t>46</w:t>
        </w:r>
        <w:r>
          <w:fldChar w:fldCharType="end"/>
        </w:r>
      </w:hyperlink>
    </w:p>
    <w:p w14:paraId="298302DF" w14:textId="77777777" w:rsidR="0058471E" w:rsidRDefault="00727C38">
      <w:pPr>
        <w:pStyle w:val="TOC2"/>
        <w:tabs>
          <w:tab w:val="right" w:leader="dot" w:pos="8306"/>
        </w:tabs>
      </w:pPr>
      <w:hyperlink w:anchor="_Toc13125" w:history="1">
        <w:r w:rsidR="00B64200">
          <w:rPr>
            <w:rFonts w:hint="eastAsia"/>
            <w:szCs w:val="24"/>
          </w:rPr>
          <w:t>3.1</w:t>
        </w:r>
        <w:r w:rsidR="00B64200">
          <w:rPr>
            <w:szCs w:val="24"/>
          </w:rPr>
          <w:t>9</w:t>
        </w:r>
        <w:r w:rsidR="00B64200">
          <w:rPr>
            <w:rFonts w:hint="eastAsia"/>
            <w:szCs w:val="24"/>
          </w:rPr>
          <w:t>查询社保中心审核扣除的项目明细信息</w:t>
        </w:r>
        <w:r w:rsidR="00B64200">
          <w:tab/>
        </w:r>
        <w:r>
          <w:fldChar w:fldCharType="begin"/>
        </w:r>
        <w:r>
          <w:instrText xml:space="preserve"> PAGEREF _Toc13125 </w:instrText>
        </w:r>
        <w:r>
          <w:fldChar w:fldCharType="separate"/>
        </w:r>
        <w:r w:rsidR="00B64200">
          <w:t>47</w:t>
        </w:r>
        <w:r>
          <w:fldChar w:fldCharType="end"/>
        </w:r>
      </w:hyperlink>
    </w:p>
    <w:p w14:paraId="2211F93C" w14:textId="77777777" w:rsidR="0058471E" w:rsidRDefault="00727C38">
      <w:pPr>
        <w:pStyle w:val="TOC1"/>
        <w:tabs>
          <w:tab w:val="right" w:leader="dot" w:pos="8306"/>
        </w:tabs>
      </w:pPr>
      <w:hyperlink w:anchor="_Toc22555" w:history="1">
        <w:r w:rsidR="00B64200">
          <w:rPr>
            <w:rFonts w:hint="eastAsia"/>
            <w:szCs w:val="30"/>
          </w:rPr>
          <w:t>第四章</w:t>
        </w:r>
        <w:r w:rsidR="00B64200">
          <w:rPr>
            <w:rFonts w:hint="eastAsia"/>
            <w:szCs w:val="30"/>
          </w:rPr>
          <w:t xml:space="preserve">  </w:t>
        </w:r>
        <w:r w:rsidR="00B64200">
          <w:rPr>
            <w:rFonts w:hint="eastAsia"/>
            <w:szCs w:val="30"/>
          </w:rPr>
          <w:t>异常处理</w:t>
        </w:r>
        <w:r w:rsidR="00B64200">
          <w:tab/>
        </w:r>
        <w:r>
          <w:fldChar w:fldCharType="begin"/>
        </w:r>
        <w:r>
          <w:instrText xml:space="preserve"> PAGEREF _Toc22555 </w:instrText>
        </w:r>
        <w:r>
          <w:fldChar w:fldCharType="separate"/>
        </w:r>
        <w:r w:rsidR="00B64200">
          <w:t>48</w:t>
        </w:r>
        <w:r>
          <w:fldChar w:fldCharType="end"/>
        </w:r>
      </w:hyperlink>
    </w:p>
    <w:p w14:paraId="26932C92" w14:textId="77777777" w:rsidR="0058471E" w:rsidRDefault="00727C38">
      <w:pPr>
        <w:pStyle w:val="TOC2"/>
        <w:tabs>
          <w:tab w:val="right" w:leader="dot" w:pos="8306"/>
        </w:tabs>
      </w:pPr>
      <w:hyperlink w:anchor="_Toc3356" w:history="1">
        <w:r w:rsidR="00B64200">
          <w:rPr>
            <w:rFonts w:hint="eastAsia"/>
            <w:szCs w:val="24"/>
          </w:rPr>
          <w:t>4.1</w:t>
        </w:r>
        <w:r w:rsidR="00B64200">
          <w:rPr>
            <w:rFonts w:hint="eastAsia"/>
            <w:szCs w:val="24"/>
          </w:rPr>
          <w:t>通用询问服务：</w:t>
        </w:r>
        <w:r w:rsidR="00B64200">
          <w:rPr>
            <w:rFonts w:hint="eastAsia"/>
            <w:szCs w:val="24"/>
          </w:rPr>
          <w:t>ask_for_si</w:t>
        </w:r>
        <w:r w:rsidR="00B64200">
          <w:tab/>
        </w:r>
        <w:r>
          <w:fldChar w:fldCharType="begin"/>
        </w:r>
        <w:r>
          <w:instrText xml:space="preserve"> PAGEREF _Toc3356 </w:instrText>
        </w:r>
        <w:r>
          <w:fldChar w:fldCharType="separate"/>
        </w:r>
        <w:r w:rsidR="00B64200">
          <w:t>48</w:t>
        </w:r>
        <w:r>
          <w:fldChar w:fldCharType="end"/>
        </w:r>
      </w:hyperlink>
    </w:p>
    <w:p w14:paraId="7721923C" w14:textId="77777777" w:rsidR="0058471E" w:rsidRDefault="00727C38">
      <w:pPr>
        <w:pStyle w:val="TOC1"/>
        <w:tabs>
          <w:tab w:val="right" w:leader="dot" w:pos="8306"/>
        </w:tabs>
      </w:pPr>
      <w:hyperlink w:anchor="_Toc15680" w:history="1">
        <w:r w:rsidR="00B64200">
          <w:rPr>
            <w:rFonts w:hint="eastAsia"/>
            <w:szCs w:val="30"/>
          </w:rPr>
          <w:t>第五章</w:t>
        </w:r>
        <w:r w:rsidR="00B64200">
          <w:rPr>
            <w:rFonts w:hint="eastAsia"/>
            <w:szCs w:val="30"/>
          </w:rPr>
          <w:t xml:space="preserve">  </w:t>
        </w:r>
        <w:r w:rsidR="00B64200">
          <w:rPr>
            <w:rFonts w:hint="eastAsia"/>
            <w:szCs w:val="30"/>
          </w:rPr>
          <w:t>代码</w:t>
        </w:r>
        <w:r w:rsidR="00B64200">
          <w:tab/>
        </w:r>
        <w:r>
          <w:fldChar w:fldCharType="begin"/>
        </w:r>
        <w:r>
          <w:instrText xml:space="preserve"> PAGEREF _Toc15680 </w:instrText>
        </w:r>
        <w:r>
          <w:fldChar w:fldCharType="separate"/>
        </w:r>
        <w:r w:rsidR="00B64200">
          <w:t>49</w:t>
        </w:r>
        <w:r>
          <w:fldChar w:fldCharType="end"/>
        </w:r>
      </w:hyperlink>
    </w:p>
    <w:p w14:paraId="5DF406A6" w14:textId="77777777" w:rsidR="0058471E" w:rsidRDefault="00727C38">
      <w:pPr>
        <w:pStyle w:val="TOC2"/>
        <w:tabs>
          <w:tab w:val="right" w:leader="dot" w:pos="8306"/>
        </w:tabs>
      </w:pPr>
      <w:hyperlink w:anchor="_Toc21068" w:history="1">
        <w:r w:rsidR="00B64200">
          <w:rPr>
            <w:rFonts w:hint="eastAsia"/>
            <w:szCs w:val="24"/>
          </w:rPr>
          <w:t>5.1</w:t>
        </w:r>
        <w:r w:rsidR="00B64200">
          <w:rPr>
            <w:rFonts w:hint="eastAsia"/>
            <w:szCs w:val="24"/>
          </w:rPr>
          <w:t>接口代码表</w:t>
        </w:r>
        <w:r w:rsidR="00B64200">
          <w:tab/>
        </w:r>
        <w:r>
          <w:fldChar w:fldCharType="begin"/>
        </w:r>
        <w:r>
          <w:instrText xml:space="preserve"> PAGEREF _Toc21068 </w:instrText>
        </w:r>
        <w:r>
          <w:fldChar w:fldCharType="separate"/>
        </w:r>
        <w:r w:rsidR="00B64200">
          <w:t>49</w:t>
        </w:r>
        <w:r>
          <w:fldChar w:fldCharType="end"/>
        </w:r>
      </w:hyperlink>
    </w:p>
    <w:p w14:paraId="75AFFC12" w14:textId="77777777" w:rsidR="0058471E" w:rsidRDefault="00727C38">
      <w:pPr>
        <w:pStyle w:val="TOC3"/>
        <w:tabs>
          <w:tab w:val="right" w:leader="dot" w:pos="8306"/>
        </w:tabs>
      </w:pPr>
      <w:hyperlink w:anchor="_Toc10736" w:history="1">
        <w:r w:rsidR="00B64200">
          <w:rPr>
            <w:rFonts w:hint="eastAsia"/>
            <w:szCs w:val="24"/>
          </w:rPr>
          <w:t>5.1.1</w:t>
        </w:r>
        <w:r w:rsidR="00B64200">
          <w:rPr>
            <w:rFonts w:hint="eastAsia"/>
            <w:szCs w:val="24"/>
          </w:rPr>
          <w:t>医疗类别</w:t>
        </w:r>
        <w:r w:rsidR="00B64200">
          <w:tab/>
        </w:r>
        <w:r>
          <w:fldChar w:fldCharType="begin"/>
        </w:r>
        <w:r>
          <w:instrText xml:space="preserve"> PAGEREF _Toc10736 </w:instrText>
        </w:r>
        <w:r>
          <w:fldChar w:fldCharType="separate"/>
        </w:r>
        <w:r w:rsidR="00B64200">
          <w:t>49</w:t>
        </w:r>
        <w:r>
          <w:fldChar w:fldCharType="end"/>
        </w:r>
      </w:hyperlink>
    </w:p>
    <w:p w14:paraId="7B6642B6" w14:textId="77777777" w:rsidR="0058471E" w:rsidRDefault="00727C38">
      <w:pPr>
        <w:pStyle w:val="TOC3"/>
        <w:tabs>
          <w:tab w:val="right" w:leader="dot" w:pos="8306"/>
        </w:tabs>
      </w:pPr>
      <w:hyperlink w:anchor="_Toc2332" w:history="1">
        <w:r w:rsidR="00B64200">
          <w:rPr>
            <w:rFonts w:hint="eastAsia"/>
            <w:szCs w:val="24"/>
          </w:rPr>
          <w:t>5.1.2</w:t>
        </w:r>
        <w:r w:rsidR="00B64200">
          <w:rPr>
            <w:rFonts w:hint="eastAsia"/>
            <w:szCs w:val="24"/>
          </w:rPr>
          <w:t>性别</w:t>
        </w:r>
        <w:r w:rsidR="00B64200">
          <w:tab/>
        </w:r>
        <w:r>
          <w:fldChar w:fldCharType="begin"/>
        </w:r>
        <w:r>
          <w:instrText xml:space="preserve"> PAGEREF _Toc2332 </w:instrText>
        </w:r>
        <w:r>
          <w:fldChar w:fldCharType="separate"/>
        </w:r>
        <w:r w:rsidR="00B64200">
          <w:t>50</w:t>
        </w:r>
        <w:r>
          <w:fldChar w:fldCharType="end"/>
        </w:r>
      </w:hyperlink>
    </w:p>
    <w:p w14:paraId="1D1A29D8" w14:textId="77777777" w:rsidR="0058471E" w:rsidRDefault="00727C38">
      <w:pPr>
        <w:pStyle w:val="TOC3"/>
        <w:tabs>
          <w:tab w:val="right" w:leader="dot" w:pos="8306"/>
        </w:tabs>
      </w:pPr>
      <w:hyperlink w:anchor="_Toc31229" w:history="1">
        <w:r w:rsidR="00B64200">
          <w:rPr>
            <w:rFonts w:hint="eastAsia"/>
            <w:szCs w:val="24"/>
          </w:rPr>
          <w:t>5.1.3</w:t>
        </w:r>
        <w:r w:rsidR="00B64200">
          <w:rPr>
            <w:rFonts w:hint="eastAsia"/>
            <w:szCs w:val="24"/>
          </w:rPr>
          <w:t>确认标志</w:t>
        </w:r>
        <w:r w:rsidR="00B64200">
          <w:tab/>
        </w:r>
        <w:r>
          <w:fldChar w:fldCharType="begin"/>
        </w:r>
        <w:r>
          <w:instrText xml:space="preserve"> PAGEREF _Toc31229 </w:instrText>
        </w:r>
        <w:r>
          <w:fldChar w:fldCharType="separate"/>
        </w:r>
        <w:r w:rsidR="00B64200">
          <w:t>50</w:t>
        </w:r>
        <w:r>
          <w:fldChar w:fldCharType="end"/>
        </w:r>
      </w:hyperlink>
    </w:p>
    <w:p w14:paraId="0FC40256" w14:textId="77777777" w:rsidR="0058471E" w:rsidRDefault="00727C38">
      <w:pPr>
        <w:pStyle w:val="TOC3"/>
        <w:tabs>
          <w:tab w:val="right" w:leader="dot" w:pos="8306"/>
        </w:tabs>
      </w:pPr>
      <w:hyperlink w:anchor="_Toc31254" w:history="1">
        <w:r w:rsidR="00B64200">
          <w:rPr>
            <w:rFonts w:hint="eastAsia"/>
            <w:szCs w:val="24"/>
          </w:rPr>
          <w:t>5.1.4</w:t>
        </w:r>
        <w:r w:rsidR="00B64200">
          <w:rPr>
            <w:rFonts w:hint="eastAsia"/>
            <w:szCs w:val="24"/>
          </w:rPr>
          <w:t>住院方式</w:t>
        </w:r>
        <w:r w:rsidR="00B64200">
          <w:tab/>
        </w:r>
        <w:r>
          <w:fldChar w:fldCharType="begin"/>
        </w:r>
        <w:r>
          <w:instrText xml:space="preserve"> PAGEREF _Toc31254 </w:instrText>
        </w:r>
        <w:r>
          <w:fldChar w:fldCharType="separate"/>
        </w:r>
        <w:r w:rsidR="00B64200">
          <w:t>50</w:t>
        </w:r>
        <w:r>
          <w:fldChar w:fldCharType="end"/>
        </w:r>
      </w:hyperlink>
    </w:p>
    <w:p w14:paraId="6D9A5FED" w14:textId="77777777" w:rsidR="0058471E" w:rsidRDefault="00727C38">
      <w:pPr>
        <w:pStyle w:val="TOC3"/>
        <w:tabs>
          <w:tab w:val="right" w:leader="dot" w:pos="8306"/>
        </w:tabs>
      </w:pPr>
      <w:hyperlink w:anchor="_Toc18377" w:history="1">
        <w:r w:rsidR="00B64200">
          <w:rPr>
            <w:rFonts w:hint="eastAsia"/>
            <w:szCs w:val="24"/>
          </w:rPr>
          <w:t>5.1.5</w:t>
        </w:r>
        <w:r w:rsidR="00B64200">
          <w:rPr>
            <w:rFonts w:hint="eastAsia"/>
            <w:szCs w:val="24"/>
          </w:rPr>
          <w:t>治疗方式</w:t>
        </w:r>
        <w:r w:rsidR="00B64200">
          <w:tab/>
        </w:r>
        <w:r>
          <w:fldChar w:fldCharType="begin"/>
        </w:r>
        <w:r>
          <w:instrText xml:space="preserve"> PAG</w:instrText>
        </w:r>
        <w:r>
          <w:instrText xml:space="preserve">EREF _Toc18377 </w:instrText>
        </w:r>
        <w:r>
          <w:fldChar w:fldCharType="separate"/>
        </w:r>
        <w:r w:rsidR="00B64200">
          <w:t>50</w:t>
        </w:r>
        <w:r>
          <w:fldChar w:fldCharType="end"/>
        </w:r>
      </w:hyperlink>
    </w:p>
    <w:p w14:paraId="565EFA43" w14:textId="77777777" w:rsidR="0058471E" w:rsidRDefault="00727C38">
      <w:pPr>
        <w:pStyle w:val="TOC3"/>
        <w:tabs>
          <w:tab w:val="right" w:leader="dot" w:pos="8306"/>
        </w:tabs>
      </w:pPr>
      <w:hyperlink w:anchor="_Toc25132" w:history="1">
        <w:r w:rsidR="00B64200">
          <w:rPr>
            <w:rFonts w:hint="eastAsia"/>
            <w:szCs w:val="24"/>
          </w:rPr>
          <w:t>5.1.6</w:t>
        </w:r>
        <w:r w:rsidR="00B64200">
          <w:rPr>
            <w:rFonts w:hint="eastAsia"/>
            <w:szCs w:val="24"/>
          </w:rPr>
          <w:t>出院方式</w:t>
        </w:r>
        <w:r w:rsidR="00B64200">
          <w:tab/>
        </w:r>
        <w:r>
          <w:fldChar w:fldCharType="begin"/>
        </w:r>
        <w:r>
          <w:instrText xml:space="preserve"> PAGEREF _Toc25132 </w:instrText>
        </w:r>
        <w:r>
          <w:fldChar w:fldCharType="separate"/>
        </w:r>
        <w:r w:rsidR="00B64200">
          <w:t>52</w:t>
        </w:r>
        <w:r>
          <w:fldChar w:fldCharType="end"/>
        </w:r>
      </w:hyperlink>
    </w:p>
    <w:p w14:paraId="14B3BD3A" w14:textId="77777777" w:rsidR="0058471E" w:rsidRDefault="00727C38">
      <w:pPr>
        <w:pStyle w:val="TOC3"/>
        <w:tabs>
          <w:tab w:val="right" w:leader="dot" w:pos="8306"/>
        </w:tabs>
      </w:pPr>
      <w:hyperlink w:anchor="_Toc68" w:history="1">
        <w:r w:rsidR="00B64200">
          <w:rPr>
            <w:rFonts w:hint="eastAsia"/>
            <w:szCs w:val="24"/>
          </w:rPr>
          <w:t>5.1.7</w:t>
        </w:r>
        <w:r w:rsidR="00B64200">
          <w:rPr>
            <w:rFonts w:hint="eastAsia"/>
            <w:szCs w:val="24"/>
          </w:rPr>
          <w:t>药品标志</w:t>
        </w:r>
        <w:r w:rsidR="00B64200">
          <w:tab/>
        </w:r>
        <w:r>
          <w:fldChar w:fldCharType="begin"/>
        </w:r>
        <w:r>
          <w:instrText xml:space="preserve"> PAGEREF _Toc68 </w:instrText>
        </w:r>
        <w:r>
          <w:fldChar w:fldCharType="separate"/>
        </w:r>
        <w:r w:rsidR="00B64200">
          <w:t>52</w:t>
        </w:r>
        <w:r>
          <w:fldChar w:fldCharType="end"/>
        </w:r>
      </w:hyperlink>
    </w:p>
    <w:p w14:paraId="4E6F083A" w14:textId="77777777" w:rsidR="0058471E" w:rsidRDefault="00727C38">
      <w:pPr>
        <w:pStyle w:val="TOC3"/>
        <w:tabs>
          <w:tab w:val="right" w:leader="dot" w:pos="8306"/>
        </w:tabs>
      </w:pPr>
      <w:hyperlink w:anchor="_Toc14118" w:history="1">
        <w:r w:rsidR="00B64200">
          <w:rPr>
            <w:rFonts w:hint="eastAsia"/>
            <w:szCs w:val="24"/>
          </w:rPr>
          <w:t>5.1.8</w:t>
        </w:r>
        <w:r w:rsidR="00B64200">
          <w:rPr>
            <w:rFonts w:hint="eastAsia"/>
            <w:szCs w:val="24"/>
          </w:rPr>
          <w:t>剂型（淮北）</w:t>
        </w:r>
        <w:r w:rsidR="00B64200">
          <w:tab/>
        </w:r>
        <w:r>
          <w:fldChar w:fldCharType="begin"/>
        </w:r>
        <w:r>
          <w:instrText xml:space="preserve"> PAGEREF _Toc14118 </w:instrText>
        </w:r>
        <w:r>
          <w:fldChar w:fldCharType="separate"/>
        </w:r>
        <w:r w:rsidR="00B64200">
          <w:t>52</w:t>
        </w:r>
        <w:r>
          <w:fldChar w:fldCharType="end"/>
        </w:r>
      </w:hyperlink>
    </w:p>
    <w:p w14:paraId="149B6EB7" w14:textId="77777777" w:rsidR="0058471E" w:rsidRDefault="00727C38">
      <w:pPr>
        <w:pStyle w:val="TOC3"/>
        <w:tabs>
          <w:tab w:val="right" w:leader="dot" w:pos="8306"/>
        </w:tabs>
      </w:pPr>
      <w:hyperlink w:anchor="_Toc5164" w:history="1">
        <w:r w:rsidR="00B64200">
          <w:rPr>
            <w:rFonts w:hint="eastAsia"/>
            <w:szCs w:val="24"/>
          </w:rPr>
          <w:t>5</w:t>
        </w:r>
        <w:r w:rsidR="00B64200">
          <w:rPr>
            <w:szCs w:val="24"/>
          </w:rPr>
          <w:t>.1.8.1</w:t>
        </w:r>
        <w:r w:rsidR="00B64200">
          <w:rPr>
            <w:rFonts w:hint="eastAsia"/>
            <w:szCs w:val="24"/>
          </w:rPr>
          <w:t>剂型（铜陵）</w:t>
        </w:r>
        <w:r w:rsidR="00B64200">
          <w:tab/>
        </w:r>
        <w:r>
          <w:fldChar w:fldCharType="begin"/>
        </w:r>
        <w:r>
          <w:instrText xml:space="preserve"> PAGEREF _Toc5164 </w:instrText>
        </w:r>
        <w:r>
          <w:fldChar w:fldCharType="separate"/>
        </w:r>
        <w:r w:rsidR="00B64200">
          <w:t>55</w:t>
        </w:r>
        <w:r>
          <w:fldChar w:fldCharType="end"/>
        </w:r>
      </w:hyperlink>
    </w:p>
    <w:p w14:paraId="29F32D8F" w14:textId="77777777" w:rsidR="0058471E" w:rsidRDefault="00727C38">
      <w:pPr>
        <w:pStyle w:val="TOC3"/>
        <w:tabs>
          <w:tab w:val="right" w:leader="dot" w:pos="8306"/>
        </w:tabs>
      </w:pPr>
      <w:hyperlink w:anchor="_Toc6274" w:history="1">
        <w:r w:rsidR="00B64200">
          <w:rPr>
            <w:rFonts w:hint="eastAsia"/>
          </w:rPr>
          <w:t>5.1.9</w:t>
        </w:r>
        <w:r w:rsidR="00B64200">
          <w:rPr>
            <w:rFonts w:hint="eastAsia"/>
          </w:rPr>
          <w:t>产地码</w:t>
        </w:r>
        <w:r w:rsidR="00B64200">
          <w:tab/>
        </w:r>
        <w:r>
          <w:fldChar w:fldCharType="begin"/>
        </w:r>
        <w:r>
          <w:instrText xml:space="preserve"> PAGEREF _Toc6274 </w:instrText>
        </w:r>
        <w:r>
          <w:fldChar w:fldCharType="separate"/>
        </w:r>
        <w:r w:rsidR="00B64200">
          <w:t>57</w:t>
        </w:r>
        <w:r>
          <w:fldChar w:fldCharType="end"/>
        </w:r>
      </w:hyperlink>
    </w:p>
    <w:p w14:paraId="7127A0EF" w14:textId="77777777" w:rsidR="0058471E" w:rsidRDefault="00727C38">
      <w:pPr>
        <w:pStyle w:val="TOC3"/>
        <w:tabs>
          <w:tab w:val="right" w:leader="dot" w:pos="8306"/>
        </w:tabs>
      </w:pPr>
      <w:hyperlink w:anchor="_Toc6137" w:history="1">
        <w:r w:rsidR="00B64200">
          <w:rPr>
            <w:rFonts w:hint="eastAsia"/>
            <w:szCs w:val="24"/>
          </w:rPr>
          <w:t>5.1.10</w:t>
        </w:r>
        <w:r w:rsidR="00B64200">
          <w:rPr>
            <w:rFonts w:hint="eastAsia"/>
            <w:szCs w:val="24"/>
          </w:rPr>
          <w:t>待遇人员类别</w:t>
        </w:r>
        <w:r w:rsidR="00B64200">
          <w:tab/>
        </w:r>
        <w:r>
          <w:fldChar w:fldCharType="begin"/>
        </w:r>
        <w:r>
          <w:instrText xml:space="preserve"> PAGEREF _Toc6137 </w:instrText>
        </w:r>
        <w:r>
          <w:fldChar w:fldCharType="separate"/>
        </w:r>
        <w:r w:rsidR="00B64200">
          <w:t>58</w:t>
        </w:r>
        <w:r>
          <w:fldChar w:fldCharType="end"/>
        </w:r>
      </w:hyperlink>
    </w:p>
    <w:p w14:paraId="1855F6CC" w14:textId="77777777" w:rsidR="0058471E" w:rsidRDefault="00727C38">
      <w:pPr>
        <w:pStyle w:val="TOC3"/>
        <w:tabs>
          <w:tab w:val="right" w:leader="dot" w:pos="8306"/>
        </w:tabs>
      </w:pPr>
      <w:hyperlink w:anchor="_Toc6173" w:history="1">
        <w:r w:rsidR="00B64200">
          <w:rPr>
            <w:rFonts w:hint="eastAsia"/>
            <w:szCs w:val="24"/>
          </w:rPr>
          <w:t>5.1.11</w:t>
        </w:r>
        <w:r w:rsidR="00B64200">
          <w:rPr>
            <w:rFonts w:hint="eastAsia"/>
            <w:szCs w:val="24"/>
          </w:rPr>
          <w:t>结算项目编号</w:t>
        </w:r>
        <w:r w:rsidR="00B64200">
          <w:tab/>
        </w:r>
        <w:r>
          <w:fldChar w:fldCharType="begin"/>
        </w:r>
        <w:r>
          <w:instrText xml:space="preserve"> PAGEREF _Toc6173 </w:instrText>
        </w:r>
        <w:r>
          <w:fldChar w:fldCharType="separate"/>
        </w:r>
        <w:r w:rsidR="00B64200">
          <w:t>58</w:t>
        </w:r>
        <w:r>
          <w:fldChar w:fldCharType="end"/>
        </w:r>
      </w:hyperlink>
    </w:p>
    <w:p w14:paraId="34E9C142" w14:textId="77777777" w:rsidR="0058471E" w:rsidRDefault="00727C38">
      <w:pPr>
        <w:pStyle w:val="TOC3"/>
        <w:tabs>
          <w:tab w:val="right" w:leader="dot" w:pos="8306"/>
        </w:tabs>
      </w:pPr>
      <w:hyperlink w:anchor="_Toc28747" w:history="1">
        <w:r w:rsidR="00B64200">
          <w:rPr>
            <w:rFonts w:hint="eastAsia"/>
            <w:szCs w:val="24"/>
          </w:rPr>
          <w:t>5.1.12</w:t>
        </w:r>
        <w:r w:rsidR="00B64200">
          <w:rPr>
            <w:rFonts w:hint="eastAsia"/>
            <w:szCs w:val="24"/>
          </w:rPr>
          <w:t>目录等级</w:t>
        </w:r>
        <w:r w:rsidR="00B64200">
          <w:tab/>
        </w:r>
        <w:r>
          <w:fldChar w:fldCharType="begin"/>
        </w:r>
        <w:r>
          <w:instrText xml:space="preserve"> PAGEREF _Toc28747 </w:instrText>
        </w:r>
        <w:r>
          <w:fldChar w:fldCharType="separate"/>
        </w:r>
        <w:r w:rsidR="00B64200">
          <w:t>59</w:t>
        </w:r>
        <w:r>
          <w:fldChar w:fldCharType="end"/>
        </w:r>
      </w:hyperlink>
    </w:p>
    <w:p w14:paraId="06A7CFF4" w14:textId="77777777" w:rsidR="0058471E" w:rsidRDefault="00727C38">
      <w:pPr>
        <w:pStyle w:val="TOC3"/>
        <w:tabs>
          <w:tab w:val="right" w:leader="dot" w:pos="8306"/>
        </w:tabs>
      </w:pPr>
      <w:hyperlink w:anchor="_Toc8545" w:history="1">
        <w:r w:rsidR="00B64200">
          <w:rPr>
            <w:rFonts w:hint="eastAsia"/>
            <w:szCs w:val="24"/>
          </w:rPr>
          <w:t>5.1.1</w:t>
        </w:r>
        <w:r w:rsidR="00B64200">
          <w:rPr>
            <w:szCs w:val="24"/>
          </w:rPr>
          <w:t>3</w:t>
        </w:r>
        <w:r w:rsidR="00B64200">
          <w:rPr>
            <w:rFonts w:hint="eastAsia"/>
            <w:szCs w:val="24"/>
          </w:rPr>
          <w:t>扣除类别</w:t>
        </w:r>
        <w:r w:rsidR="00B64200">
          <w:tab/>
        </w:r>
        <w:r>
          <w:fldChar w:fldCharType="begin"/>
        </w:r>
        <w:r>
          <w:instrText xml:space="preserve"> PAGEREF _Toc8545 </w:instrText>
        </w:r>
        <w:r>
          <w:fldChar w:fldCharType="separate"/>
        </w:r>
        <w:r w:rsidR="00B64200">
          <w:t>59</w:t>
        </w:r>
        <w:r>
          <w:fldChar w:fldCharType="end"/>
        </w:r>
      </w:hyperlink>
    </w:p>
    <w:p w14:paraId="6EE18859" w14:textId="77777777" w:rsidR="0058471E" w:rsidRDefault="00727C38">
      <w:pPr>
        <w:pStyle w:val="TOC3"/>
        <w:tabs>
          <w:tab w:val="right" w:leader="dot" w:pos="8306"/>
        </w:tabs>
      </w:pPr>
      <w:hyperlink w:anchor="_Toc22252" w:history="1">
        <w:r w:rsidR="00B64200">
          <w:rPr>
            <w:rFonts w:hint="eastAsia"/>
            <w:szCs w:val="24"/>
          </w:rPr>
          <w:t>5.1.1</w:t>
        </w:r>
        <w:r w:rsidR="00B64200">
          <w:rPr>
            <w:szCs w:val="24"/>
          </w:rPr>
          <w:t>4</w:t>
        </w:r>
        <w:r w:rsidR="00B64200">
          <w:rPr>
            <w:rFonts w:hint="eastAsia"/>
            <w:szCs w:val="24"/>
          </w:rPr>
          <w:t>目录类别</w:t>
        </w:r>
        <w:r w:rsidR="00B64200">
          <w:tab/>
        </w:r>
        <w:r>
          <w:fldChar w:fldCharType="begin"/>
        </w:r>
        <w:r>
          <w:instrText xml:space="preserve"> PAGEREF _Toc22252 </w:instrText>
        </w:r>
        <w:r>
          <w:fldChar w:fldCharType="separate"/>
        </w:r>
        <w:r w:rsidR="00B64200">
          <w:t>59</w:t>
        </w:r>
        <w:r>
          <w:fldChar w:fldCharType="end"/>
        </w:r>
      </w:hyperlink>
    </w:p>
    <w:p w14:paraId="5D38ADD3" w14:textId="77777777" w:rsidR="0058471E" w:rsidRDefault="00727C38">
      <w:pPr>
        <w:pStyle w:val="TOC3"/>
        <w:tabs>
          <w:tab w:val="right" w:leader="dot" w:pos="8306"/>
        </w:tabs>
      </w:pPr>
      <w:hyperlink w:anchor="_Toc15066" w:history="1">
        <w:r w:rsidR="00B64200">
          <w:rPr>
            <w:rFonts w:hint="eastAsia"/>
            <w:szCs w:val="24"/>
          </w:rPr>
          <w:t>5.1.1</w:t>
        </w:r>
        <w:r w:rsidR="00B64200">
          <w:rPr>
            <w:szCs w:val="24"/>
          </w:rPr>
          <w:t>5</w:t>
        </w:r>
        <w:r w:rsidR="00B64200">
          <w:rPr>
            <w:rFonts w:hint="eastAsia"/>
            <w:szCs w:val="24"/>
          </w:rPr>
          <w:t>社保机构编号</w:t>
        </w:r>
        <w:r w:rsidR="00B64200">
          <w:tab/>
        </w:r>
        <w:r>
          <w:fldChar w:fldCharType="begin"/>
        </w:r>
        <w:r>
          <w:instrText xml:space="preserve"> PAGEREF _Toc15066 </w:instrText>
        </w:r>
        <w:r>
          <w:fldChar w:fldCharType="separate"/>
        </w:r>
        <w:r w:rsidR="00B64200">
          <w:t>60</w:t>
        </w:r>
        <w:r>
          <w:fldChar w:fldCharType="end"/>
        </w:r>
      </w:hyperlink>
    </w:p>
    <w:p w14:paraId="62715C47" w14:textId="77777777" w:rsidR="0058471E" w:rsidRDefault="00727C38">
      <w:pPr>
        <w:pStyle w:val="TOC3"/>
        <w:tabs>
          <w:tab w:val="right" w:leader="dot" w:pos="8306"/>
        </w:tabs>
      </w:pPr>
      <w:hyperlink w:anchor="_Toc9362" w:history="1">
        <w:r w:rsidR="00B64200">
          <w:rPr>
            <w:rFonts w:hint="eastAsia"/>
            <w:szCs w:val="24"/>
          </w:rPr>
          <w:t>5.1.</w:t>
        </w:r>
        <w:r w:rsidR="00B64200">
          <w:rPr>
            <w:szCs w:val="24"/>
          </w:rPr>
          <w:t>16</w:t>
        </w:r>
        <w:r w:rsidR="00B64200">
          <w:rPr>
            <w:rFonts w:hint="eastAsia"/>
            <w:szCs w:val="24"/>
          </w:rPr>
          <w:t>地区代码</w:t>
        </w:r>
        <w:r w:rsidR="00B64200">
          <w:tab/>
        </w:r>
        <w:r>
          <w:fldChar w:fldCharType="begin"/>
        </w:r>
        <w:r>
          <w:instrText xml:space="preserve"> PAGEREF _Toc9362 </w:instrText>
        </w:r>
        <w:r>
          <w:fldChar w:fldCharType="separate"/>
        </w:r>
        <w:r w:rsidR="00B64200">
          <w:t>74</w:t>
        </w:r>
        <w:r>
          <w:fldChar w:fldCharType="end"/>
        </w:r>
      </w:hyperlink>
    </w:p>
    <w:p w14:paraId="31EE0DD3" w14:textId="77777777" w:rsidR="0058471E" w:rsidRDefault="00727C38">
      <w:pPr>
        <w:pStyle w:val="TOC1"/>
        <w:tabs>
          <w:tab w:val="right" w:leader="dot" w:pos="8306"/>
        </w:tabs>
      </w:pPr>
      <w:hyperlink w:anchor="_Toc32082" w:history="1">
        <w:r w:rsidR="00B64200">
          <w:rPr>
            <w:rFonts w:hint="eastAsia"/>
            <w:szCs w:val="30"/>
          </w:rPr>
          <w:t>第六章</w:t>
        </w:r>
        <w:r w:rsidR="00B64200">
          <w:rPr>
            <w:rFonts w:hint="eastAsia"/>
            <w:szCs w:val="30"/>
          </w:rPr>
          <w:t xml:space="preserve">  </w:t>
        </w:r>
        <w:r w:rsidR="00B64200">
          <w:rPr>
            <w:rFonts w:ascii="宋体" w:hAnsi="宋体" w:cs="宋体" w:hint="eastAsia"/>
            <w:szCs w:val="24"/>
          </w:rPr>
          <w:t>Webservice模式调用模式</w:t>
        </w:r>
        <w:r w:rsidR="00B64200">
          <w:tab/>
        </w:r>
        <w:r>
          <w:fldChar w:fldCharType="begin"/>
        </w:r>
        <w:r>
          <w:instrText xml:space="preserve"> PAGEREF _Toc32082 </w:instrText>
        </w:r>
        <w:r>
          <w:fldChar w:fldCharType="separate"/>
        </w:r>
        <w:r w:rsidR="00B64200">
          <w:t>75</w:t>
        </w:r>
        <w:r>
          <w:fldChar w:fldCharType="end"/>
        </w:r>
      </w:hyperlink>
    </w:p>
    <w:p w14:paraId="14951F10" w14:textId="77777777" w:rsidR="0058471E" w:rsidRDefault="00727C38">
      <w:pPr>
        <w:pStyle w:val="TOC3"/>
        <w:tabs>
          <w:tab w:val="right" w:leader="dot" w:pos="8306"/>
        </w:tabs>
      </w:pPr>
      <w:hyperlink w:anchor="_Toc28170" w:history="1">
        <w:r w:rsidR="00B64200">
          <w:rPr>
            <w:rFonts w:hint="eastAsia"/>
          </w:rPr>
          <w:t>6.1 Java</w:t>
        </w:r>
        <w:r w:rsidR="00B64200">
          <w:rPr>
            <w:rFonts w:hint="eastAsia"/>
          </w:rPr>
          <w:t>调用示例</w:t>
        </w:r>
        <w:r w:rsidR="00B64200">
          <w:tab/>
        </w:r>
        <w:r>
          <w:fldChar w:fldCharType="begin"/>
        </w:r>
        <w:r>
          <w:instrText xml:space="preserve"> PAGEREF _Toc28170 </w:instrText>
        </w:r>
        <w:r>
          <w:fldChar w:fldCharType="separate"/>
        </w:r>
        <w:r w:rsidR="00B64200">
          <w:t>75</w:t>
        </w:r>
        <w:r>
          <w:fldChar w:fldCharType="end"/>
        </w:r>
      </w:hyperlink>
    </w:p>
    <w:p w14:paraId="37D56043" w14:textId="77777777" w:rsidR="0058471E" w:rsidRDefault="00B64200">
      <w:pPr>
        <w:spacing w:line="360" w:lineRule="auto"/>
      </w:pPr>
      <w:r>
        <w:rPr>
          <w:rFonts w:hint="eastAsia"/>
        </w:rPr>
        <w:fldChar w:fldCharType="end"/>
      </w:r>
    </w:p>
    <w:p w14:paraId="0FDAADB4" w14:textId="77777777" w:rsidR="0058471E" w:rsidRDefault="0058471E">
      <w:pPr>
        <w:pStyle w:val="1"/>
        <w:spacing w:line="360" w:lineRule="auto"/>
        <w:rPr>
          <w:sz w:val="30"/>
          <w:szCs w:val="30"/>
        </w:rPr>
        <w:sectPr w:rsidR="0058471E">
          <w:footerReference w:type="default" r:id="rId10"/>
          <w:pgSz w:w="11906" w:h="16838"/>
          <w:pgMar w:top="1440" w:right="1800" w:bottom="1440" w:left="1800" w:header="851" w:footer="992" w:gutter="0"/>
          <w:pgNumType w:start="1"/>
          <w:cols w:space="425"/>
          <w:docGrid w:type="lines" w:linePitch="312"/>
        </w:sectPr>
      </w:pPr>
    </w:p>
    <w:p w14:paraId="5346912E" w14:textId="77777777" w:rsidR="0058471E" w:rsidRDefault="00B64200">
      <w:pPr>
        <w:pStyle w:val="1"/>
        <w:spacing w:line="360" w:lineRule="auto"/>
        <w:jc w:val="center"/>
        <w:rPr>
          <w:sz w:val="30"/>
          <w:szCs w:val="30"/>
        </w:rPr>
      </w:pPr>
      <w:bookmarkStart w:id="14" w:name="_Toc5304"/>
      <w:bookmarkStart w:id="15" w:name="_Toc10796"/>
      <w:r>
        <w:rPr>
          <w:rFonts w:hint="eastAsia"/>
          <w:sz w:val="30"/>
          <w:szCs w:val="30"/>
        </w:rPr>
        <w:lastRenderedPageBreak/>
        <w:t>第一章</w:t>
      </w:r>
      <w:r>
        <w:rPr>
          <w:rFonts w:hint="eastAsia"/>
          <w:sz w:val="30"/>
          <w:szCs w:val="30"/>
        </w:rPr>
        <w:t xml:space="preserve">  </w:t>
      </w:r>
      <w:r>
        <w:rPr>
          <w:rFonts w:hint="eastAsia"/>
          <w:sz w:val="30"/>
          <w:szCs w:val="30"/>
        </w:rPr>
        <w:t>接口方案介绍</w:t>
      </w:r>
      <w:bookmarkEnd w:id="5"/>
      <w:bookmarkEnd w:id="6"/>
      <w:bookmarkEnd w:id="7"/>
      <w:bookmarkEnd w:id="8"/>
      <w:bookmarkEnd w:id="9"/>
      <w:bookmarkEnd w:id="10"/>
      <w:bookmarkEnd w:id="11"/>
      <w:bookmarkEnd w:id="14"/>
      <w:bookmarkEnd w:id="15"/>
    </w:p>
    <w:p w14:paraId="553C73CB" w14:textId="77777777" w:rsidR="0058471E" w:rsidRDefault="00B64200">
      <w:pPr>
        <w:pStyle w:val="2"/>
        <w:spacing w:line="360" w:lineRule="auto"/>
        <w:rPr>
          <w:sz w:val="24"/>
          <w:szCs w:val="24"/>
        </w:rPr>
      </w:pPr>
      <w:bookmarkStart w:id="16" w:name="_Toc29276"/>
      <w:bookmarkStart w:id="17" w:name="_Toc1753"/>
      <w:bookmarkStart w:id="18" w:name="_Toc5992"/>
      <w:bookmarkStart w:id="19" w:name="_Toc16865_WPSOffice_Level2"/>
      <w:bookmarkStart w:id="20" w:name="_Toc30691"/>
      <w:bookmarkStart w:id="21" w:name="_Toc5472"/>
      <w:bookmarkStart w:id="22" w:name="_Toc18601"/>
      <w:bookmarkStart w:id="23" w:name="_Toc26380_WPSOffice_Level2"/>
      <w:bookmarkStart w:id="24" w:name="_Toc2616"/>
      <w:r>
        <w:rPr>
          <w:rFonts w:hint="eastAsia"/>
          <w:sz w:val="24"/>
          <w:szCs w:val="24"/>
        </w:rPr>
        <w:t>1.1</w:t>
      </w:r>
      <w:r>
        <w:rPr>
          <w:rFonts w:hint="eastAsia"/>
          <w:sz w:val="24"/>
          <w:szCs w:val="24"/>
        </w:rPr>
        <w:t>背景</w:t>
      </w:r>
      <w:bookmarkEnd w:id="16"/>
      <w:bookmarkEnd w:id="17"/>
      <w:bookmarkEnd w:id="18"/>
      <w:bookmarkEnd w:id="19"/>
      <w:bookmarkEnd w:id="20"/>
      <w:bookmarkEnd w:id="21"/>
      <w:bookmarkEnd w:id="22"/>
      <w:bookmarkEnd w:id="23"/>
      <w:bookmarkEnd w:id="24"/>
    </w:p>
    <w:p w14:paraId="0B3303AC" w14:textId="77777777" w:rsidR="0058471E" w:rsidRDefault="00B64200">
      <w:pPr>
        <w:spacing w:line="360" w:lineRule="auto"/>
        <w:ind w:firstLineChars="200" w:firstLine="480"/>
        <w:rPr>
          <w:rFonts w:ascii="宋体" w:hAnsi="宋体" w:cs="宋体"/>
          <w:sz w:val="24"/>
          <w:szCs w:val="24"/>
        </w:rPr>
      </w:pPr>
      <w:r>
        <w:rPr>
          <w:rFonts w:ascii="宋体" w:hAnsi="宋体" w:cs="宋体" w:hint="eastAsia"/>
          <w:sz w:val="24"/>
          <w:szCs w:val="24"/>
        </w:rPr>
        <w:t>为响应人社部工伤保险信息化建设要求，全面推进工伤保险业务全流程信息化，全面开展协议机构联网直接结算，省里统一建设吧了省集中职工社保信息系统以及工伤联网结算平台。为了保证工伤联网结算平台和协议机构信息系统的互通性以及数椐同步的一致性，现提供一套通用的适合于各种类型协议机构、能嵌入各种管理软件的接口系统。</w:t>
      </w:r>
    </w:p>
    <w:p w14:paraId="3F20978E" w14:textId="77777777" w:rsidR="0058471E" w:rsidRDefault="00B64200">
      <w:pPr>
        <w:spacing w:line="360" w:lineRule="auto"/>
        <w:ind w:firstLineChars="200" w:firstLine="480"/>
        <w:rPr>
          <w:rFonts w:ascii="宋体" w:hAnsi="宋体" w:cs="宋体"/>
          <w:sz w:val="24"/>
          <w:szCs w:val="24"/>
        </w:rPr>
      </w:pPr>
      <w:r>
        <w:rPr>
          <w:rFonts w:ascii="宋体" w:hAnsi="宋体" w:cs="宋体" w:hint="eastAsia"/>
          <w:sz w:val="24"/>
          <w:szCs w:val="24"/>
        </w:rPr>
        <w:t>在以下说明中，一般以医院作为协议机构代表，特殊地方将单独注明适用范围。</w:t>
      </w:r>
    </w:p>
    <w:p w14:paraId="6062F3A8" w14:textId="77777777" w:rsidR="0058471E" w:rsidRDefault="00B64200">
      <w:pPr>
        <w:pStyle w:val="2"/>
        <w:spacing w:line="360" w:lineRule="auto"/>
        <w:rPr>
          <w:sz w:val="24"/>
          <w:szCs w:val="24"/>
        </w:rPr>
      </w:pPr>
      <w:bookmarkStart w:id="25" w:name="_Toc5578"/>
      <w:bookmarkStart w:id="26" w:name="_Toc15028"/>
      <w:bookmarkStart w:id="27" w:name="_Toc9052"/>
      <w:bookmarkStart w:id="28" w:name="_Toc10127"/>
      <w:bookmarkStart w:id="29" w:name="_Toc2487_WPSOffice_Level2"/>
      <w:bookmarkStart w:id="30" w:name="_Toc13617_WPSOffice_Level2"/>
      <w:bookmarkStart w:id="31" w:name="_Toc5169"/>
      <w:bookmarkStart w:id="32" w:name="_Toc9123"/>
      <w:bookmarkStart w:id="33" w:name="_Toc19018"/>
      <w:bookmarkStart w:id="34" w:name="_Toc29009"/>
      <w:bookmarkStart w:id="35" w:name="_Toc457563233"/>
      <w:r>
        <w:rPr>
          <w:rFonts w:hint="eastAsia"/>
          <w:sz w:val="24"/>
          <w:szCs w:val="24"/>
        </w:rPr>
        <w:t>1.2</w:t>
      </w:r>
      <w:r>
        <w:rPr>
          <w:rFonts w:hint="eastAsia"/>
          <w:sz w:val="24"/>
          <w:szCs w:val="24"/>
        </w:rPr>
        <w:t>主要接口业务分类</w:t>
      </w:r>
      <w:bookmarkEnd w:id="25"/>
      <w:bookmarkEnd w:id="26"/>
      <w:bookmarkEnd w:id="27"/>
      <w:bookmarkEnd w:id="28"/>
      <w:bookmarkEnd w:id="29"/>
      <w:bookmarkEnd w:id="30"/>
      <w:bookmarkEnd w:id="31"/>
      <w:bookmarkEnd w:id="32"/>
      <w:bookmarkEnd w:id="33"/>
      <w:bookmarkEnd w:id="34"/>
      <w:bookmarkEnd w:id="35"/>
    </w:p>
    <w:p w14:paraId="4F2A6266" w14:textId="77777777" w:rsidR="0058471E" w:rsidRDefault="00B64200">
      <w:pPr>
        <w:spacing w:line="360" w:lineRule="auto"/>
        <w:ind w:firstLineChars="200" w:firstLine="480"/>
        <w:rPr>
          <w:rStyle w:val="apple-style-span"/>
          <w:rFonts w:ascii="宋体" w:hAnsi="宋体" w:cs="Arial"/>
          <w:sz w:val="24"/>
        </w:rPr>
      </w:pPr>
      <w:r>
        <w:rPr>
          <w:rStyle w:val="apple-style-span"/>
          <w:rFonts w:ascii="宋体" w:hAnsi="宋体" w:cs="Arial" w:hint="eastAsia"/>
          <w:sz w:val="24"/>
        </w:rPr>
        <w:t>根据不同的接口功能，业务分类主要分为以下两类：</w:t>
      </w:r>
    </w:p>
    <w:p w14:paraId="280DD240" w14:textId="77777777" w:rsidR="0058471E" w:rsidRDefault="00B64200">
      <w:pPr>
        <w:pStyle w:val="112"/>
        <w:numPr>
          <w:ilvl w:val="0"/>
          <w:numId w:val="1"/>
        </w:numPr>
        <w:spacing w:line="360" w:lineRule="auto"/>
        <w:ind w:firstLineChars="0"/>
        <w:rPr>
          <w:rStyle w:val="apple-style-span"/>
          <w:rFonts w:ascii="宋体" w:hAnsi="宋体" w:cs="Arial"/>
          <w:sz w:val="24"/>
        </w:rPr>
      </w:pPr>
      <w:r>
        <w:rPr>
          <w:rStyle w:val="apple-style-span"/>
          <w:rFonts w:ascii="宋体" w:hAnsi="宋体" w:cs="Arial" w:hint="eastAsia"/>
          <w:sz w:val="24"/>
        </w:rPr>
        <w:t>查询类：可多次重复访问的接口功能，不会造成HIS与社保数据不一致的服务。如：个人信息获取，票据打印，数据下载等。</w:t>
      </w:r>
    </w:p>
    <w:p w14:paraId="3547AA02" w14:textId="77777777" w:rsidR="0058471E" w:rsidRDefault="00B64200">
      <w:pPr>
        <w:pStyle w:val="112"/>
        <w:widowControl/>
        <w:numPr>
          <w:ilvl w:val="0"/>
          <w:numId w:val="1"/>
        </w:numPr>
        <w:spacing w:line="360" w:lineRule="auto"/>
        <w:ind w:firstLineChars="0"/>
        <w:jc w:val="left"/>
        <w:rPr>
          <w:rStyle w:val="apple-style-span"/>
          <w:rFonts w:ascii="宋体" w:hAnsi="宋体" w:cs="Arial"/>
          <w:sz w:val="24"/>
        </w:rPr>
      </w:pPr>
      <w:r>
        <w:rPr>
          <w:rStyle w:val="apple-style-span"/>
          <w:rFonts w:ascii="宋体" w:hAnsi="宋体" w:cs="Arial" w:hint="eastAsia"/>
          <w:sz w:val="24"/>
        </w:rPr>
        <w:t>交易类：必须要保证HIS和社保数据一致性的服务（不能重复调用的服务）。如住院登记服务 ，同一次住院登记，多次调用中心服务可能会造成HIS与社保数据的不一致。如：</w:t>
      </w:r>
      <w:r>
        <w:rPr>
          <w:rFonts w:ascii="宋体" w:hAnsi="宋体" w:cs="Arial" w:hint="eastAsia"/>
          <w:sz w:val="24"/>
        </w:rPr>
        <w:t>门诊统筹结算，</w:t>
      </w:r>
      <w:r>
        <w:rPr>
          <w:rStyle w:val="apple-style-span"/>
          <w:rFonts w:ascii="宋体" w:hAnsi="宋体" w:cs="Arial" w:hint="eastAsia"/>
          <w:sz w:val="24"/>
        </w:rPr>
        <w:t>住院登记，出院登记，</w:t>
      </w:r>
      <w:r>
        <w:rPr>
          <w:rFonts w:ascii="宋体" w:hAnsi="宋体" w:cs="Arial" w:hint="eastAsia"/>
          <w:sz w:val="24"/>
        </w:rPr>
        <w:t>住院结算等。</w:t>
      </w:r>
    </w:p>
    <w:p w14:paraId="1951D084" w14:textId="77777777" w:rsidR="0058471E" w:rsidRDefault="0058471E">
      <w:pPr>
        <w:spacing w:line="360" w:lineRule="auto"/>
      </w:pPr>
    </w:p>
    <w:p w14:paraId="72B91DDC" w14:textId="77777777" w:rsidR="0058471E" w:rsidRDefault="0058471E">
      <w:pPr>
        <w:spacing w:line="360" w:lineRule="auto"/>
      </w:pPr>
    </w:p>
    <w:p w14:paraId="42BB6CD2" w14:textId="77777777" w:rsidR="0058471E" w:rsidRDefault="0058471E">
      <w:pPr>
        <w:spacing w:line="360" w:lineRule="auto"/>
      </w:pPr>
    </w:p>
    <w:p w14:paraId="2B4A7D59" w14:textId="77777777" w:rsidR="0058471E" w:rsidRDefault="0058471E">
      <w:pPr>
        <w:spacing w:line="360" w:lineRule="auto"/>
      </w:pPr>
    </w:p>
    <w:p w14:paraId="63B776A1" w14:textId="77777777" w:rsidR="0058471E" w:rsidRDefault="0058471E">
      <w:pPr>
        <w:spacing w:line="360" w:lineRule="auto"/>
      </w:pPr>
    </w:p>
    <w:p w14:paraId="104EDA47" w14:textId="77777777" w:rsidR="0058471E" w:rsidRDefault="0058471E">
      <w:pPr>
        <w:spacing w:line="360" w:lineRule="auto"/>
      </w:pPr>
    </w:p>
    <w:p w14:paraId="3C189CD3" w14:textId="77777777" w:rsidR="0058471E" w:rsidRDefault="0058471E">
      <w:pPr>
        <w:spacing w:line="360" w:lineRule="auto"/>
      </w:pPr>
    </w:p>
    <w:p w14:paraId="17452BFD" w14:textId="77777777" w:rsidR="0058471E" w:rsidRDefault="0058471E">
      <w:pPr>
        <w:spacing w:line="360" w:lineRule="auto"/>
      </w:pPr>
    </w:p>
    <w:p w14:paraId="53B53A83" w14:textId="77777777" w:rsidR="0058471E" w:rsidRDefault="0058471E">
      <w:pPr>
        <w:spacing w:line="360" w:lineRule="auto"/>
      </w:pPr>
    </w:p>
    <w:p w14:paraId="6A9296DE" w14:textId="77777777" w:rsidR="0058471E" w:rsidRDefault="0058471E">
      <w:pPr>
        <w:spacing w:line="360" w:lineRule="auto"/>
      </w:pPr>
    </w:p>
    <w:p w14:paraId="14B2B657" w14:textId="77777777" w:rsidR="0058471E" w:rsidRDefault="00B64200">
      <w:pPr>
        <w:pStyle w:val="1"/>
        <w:spacing w:line="360" w:lineRule="auto"/>
        <w:jc w:val="center"/>
        <w:rPr>
          <w:sz w:val="30"/>
          <w:szCs w:val="30"/>
        </w:rPr>
      </w:pPr>
      <w:bookmarkStart w:id="36" w:name="_Toc28"/>
      <w:bookmarkStart w:id="37" w:name="_Toc30591"/>
      <w:bookmarkStart w:id="38" w:name="_Toc31238"/>
      <w:bookmarkStart w:id="39" w:name="_Toc3421"/>
      <w:bookmarkStart w:id="40" w:name="_Toc20529"/>
      <w:bookmarkStart w:id="41" w:name="_Toc1888"/>
      <w:bookmarkStart w:id="42" w:name="_Toc453665441"/>
      <w:bookmarkStart w:id="43" w:name="_Toc22225_WPSOffice_Level2"/>
      <w:bookmarkStart w:id="44" w:name="_Toc6152_WPSOffice_Level2"/>
      <w:bookmarkStart w:id="45" w:name="_Toc18462"/>
      <w:bookmarkStart w:id="46" w:name="_Toc10233"/>
      <w:bookmarkStart w:id="47" w:name="_Toc457563243"/>
      <w:r>
        <w:rPr>
          <w:rFonts w:hint="eastAsia"/>
          <w:sz w:val="30"/>
          <w:szCs w:val="30"/>
        </w:rPr>
        <w:lastRenderedPageBreak/>
        <w:t>第二章</w:t>
      </w:r>
      <w:r>
        <w:rPr>
          <w:rFonts w:hint="eastAsia"/>
          <w:sz w:val="30"/>
          <w:szCs w:val="30"/>
        </w:rPr>
        <w:t xml:space="preserve">  </w:t>
      </w:r>
      <w:r>
        <w:rPr>
          <w:rFonts w:hint="eastAsia"/>
          <w:sz w:val="30"/>
          <w:szCs w:val="30"/>
        </w:rPr>
        <w:t>调用规则</w:t>
      </w:r>
      <w:bookmarkEnd w:id="36"/>
      <w:bookmarkEnd w:id="37"/>
      <w:bookmarkEnd w:id="38"/>
    </w:p>
    <w:p w14:paraId="2709EC77" w14:textId="77777777" w:rsidR="0058471E" w:rsidRDefault="00B64200">
      <w:pPr>
        <w:pStyle w:val="2"/>
        <w:spacing w:line="360" w:lineRule="auto"/>
        <w:rPr>
          <w:sz w:val="24"/>
          <w:szCs w:val="24"/>
        </w:rPr>
      </w:pPr>
      <w:bookmarkStart w:id="48" w:name="_Toc2681"/>
      <w:bookmarkStart w:id="49" w:name="_Toc24841"/>
      <w:bookmarkStart w:id="50" w:name="_Toc14078"/>
      <w:r>
        <w:rPr>
          <w:rFonts w:hint="eastAsia"/>
          <w:sz w:val="24"/>
          <w:szCs w:val="24"/>
        </w:rPr>
        <w:t>2.1</w:t>
      </w:r>
      <w:r>
        <w:rPr>
          <w:rFonts w:hint="eastAsia"/>
          <w:sz w:val="24"/>
          <w:szCs w:val="24"/>
        </w:rPr>
        <w:t>技术描述</w:t>
      </w:r>
      <w:bookmarkEnd w:id="39"/>
      <w:bookmarkEnd w:id="40"/>
      <w:bookmarkEnd w:id="41"/>
      <w:bookmarkEnd w:id="42"/>
      <w:bookmarkEnd w:id="43"/>
      <w:bookmarkEnd w:id="44"/>
      <w:bookmarkEnd w:id="45"/>
      <w:bookmarkEnd w:id="46"/>
      <w:bookmarkEnd w:id="48"/>
      <w:bookmarkEnd w:id="49"/>
      <w:bookmarkEnd w:id="50"/>
    </w:p>
    <w:p w14:paraId="42C1684C" w14:textId="77777777" w:rsidR="0058471E" w:rsidRDefault="00B6420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接口系统采用</w:t>
      </w:r>
      <w:bookmarkStart w:id="51" w:name="_Toc453665443"/>
      <w:r>
        <w:rPr>
          <w:rFonts w:ascii="宋体" w:hAnsi="宋体" w:cs="宋体" w:hint="eastAsia"/>
          <w:sz w:val="24"/>
          <w:szCs w:val="24"/>
        </w:rPr>
        <w:t>Webservice</w:t>
      </w:r>
      <w:r>
        <w:rPr>
          <w:rFonts w:asciiTheme="minorEastAsia" w:hAnsiTheme="minorEastAsia" w:cstheme="minorEastAsia" w:hint="eastAsia"/>
          <w:sz w:val="24"/>
          <w:szCs w:val="24"/>
        </w:rPr>
        <w:t>调用模式实现，</w:t>
      </w:r>
      <w:bookmarkEnd w:id="51"/>
      <w:r>
        <w:rPr>
          <w:rFonts w:asciiTheme="minorEastAsia" w:hAnsiTheme="minorEastAsia" w:cstheme="minorEastAsia" w:hint="eastAsia"/>
          <w:sz w:val="24"/>
          <w:szCs w:val="24"/>
        </w:rPr>
        <w:t>提供的</w:t>
      </w:r>
      <w:proofErr w:type="spellStart"/>
      <w:r>
        <w:rPr>
          <w:rFonts w:asciiTheme="minorEastAsia" w:hAnsiTheme="minorEastAsia" w:cstheme="minorEastAsia" w:hint="eastAsia"/>
          <w:sz w:val="24"/>
          <w:szCs w:val="24"/>
        </w:rPr>
        <w:t>pipInvoke</w:t>
      </w:r>
      <w:proofErr w:type="spellEnd"/>
      <w:r>
        <w:rPr>
          <w:rFonts w:asciiTheme="minorEastAsia" w:hAnsiTheme="minorEastAsia" w:cstheme="minorEastAsia" w:hint="eastAsia"/>
          <w:sz w:val="24"/>
          <w:szCs w:val="24"/>
        </w:rPr>
        <w:t xml:space="preserve"> 方法是用于调用业务服务的接口方法，与业务相关调用都通过此方法实行，其方法数据都以json格式表示，不同的业务调用通过不同的method来实现，</w:t>
      </w:r>
      <w:proofErr w:type="spellStart"/>
      <w:r>
        <w:rPr>
          <w:rFonts w:asciiTheme="minorEastAsia" w:hAnsiTheme="minorEastAsia" w:cstheme="minorEastAsia" w:hint="eastAsia"/>
          <w:sz w:val="24"/>
          <w:szCs w:val="24"/>
        </w:rPr>
        <w:t>pipInvoke</w:t>
      </w:r>
      <w:proofErr w:type="spellEnd"/>
      <w:r>
        <w:rPr>
          <w:rFonts w:asciiTheme="minorEastAsia" w:hAnsiTheme="minorEastAsia" w:cstheme="minorEastAsia" w:hint="eastAsia"/>
          <w:sz w:val="24"/>
          <w:szCs w:val="24"/>
        </w:rPr>
        <w:t xml:space="preserve">的定义、参数以及返回值详见下方表格： </w:t>
      </w:r>
    </w:p>
    <w:p w14:paraId="10CB0800" w14:textId="77777777" w:rsidR="0058471E" w:rsidRDefault="00B64200">
      <w:pPr>
        <w:spacing w:line="360" w:lineRule="auto"/>
        <w:ind w:left="426"/>
        <w:rPr>
          <w:rStyle w:val="apple-style-span"/>
          <w:rFonts w:cs="Arial"/>
          <w:b/>
          <w:bCs/>
          <w:sz w:val="24"/>
          <w:szCs w:val="24"/>
        </w:rPr>
      </w:pPr>
      <w:bookmarkStart w:id="52" w:name="_Toc16865_WPSOffice_Level3"/>
      <w:r>
        <w:rPr>
          <w:rStyle w:val="apple-style-span"/>
          <w:rFonts w:cs="Arial" w:hint="eastAsia"/>
          <w:b/>
          <w:bCs/>
          <w:sz w:val="24"/>
          <w:szCs w:val="24"/>
        </w:rPr>
        <w:t>定义：</w:t>
      </w:r>
      <w:bookmarkEnd w:id="52"/>
    </w:p>
    <w:tbl>
      <w:tblPr>
        <w:tblStyle w:val="af4"/>
        <w:tblW w:w="7988" w:type="dxa"/>
        <w:tblInd w:w="534" w:type="dxa"/>
        <w:tblLayout w:type="fixed"/>
        <w:tblLook w:val="04A0" w:firstRow="1" w:lastRow="0" w:firstColumn="1" w:lastColumn="0" w:noHBand="0" w:noVBand="1"/>
      </w:tblPr>
      <w:tblGrid>
        <w:gridCol w:w="7988"/>
      </w:tblGrid>
      <w:tr w:rsidR="0058471E" w14:paraId="5D68CB73" w14:textId="77777777">
        <w:trPr>
          <w:trHeight w:val="123"/>
        </w:trPr>
        <w:tc>
          <w:tcPr>
            <w:tcW w:w="7988" w:type="dxa"/>
            <w:tcBorders>
              <w:top w:val="single" w:sz="4" w:space="0" w:color="auto"/>
              <w:left w:val="single" w:sz="4" w:space="0" w:color="auto"/>
              <w:bottom w:val="single" w:sz="4" w:space="0" w:color="auto"/>
              <w:right w:val="single" w:sz="4" w:space="0" w:color="auto"/>
            </w:tcBorders>
          </w:tcPr>
          <w:p w14:paraId="57FE9A0D" w14:textId="77777777" w:rsidR="0058471E" w:rsidRDefault="00B64200">
            <w:pPr>
              <w:spacing w:line="360" w:lineRule="auto"/>
              <w:rPr>
                <w:rFonts w:asciiTheme="minorEastAsia" w:eastAsia="宋体" w:hAnsiTheme="minorEastAsia" w:cs="Times New Roman"/>
                <w:szCs w:val="21"/>
              </w:rPr>
            </w:pPr>
            <w:r>
              <w:rPr>
                <w:rFonts w:asciiTheme="minorEastAsia" w:eastAsia="宋体" w:hAnsiTheme="minorEastAsia" w:cs="Courier New"/>
                <w:b/>
                <w:bCs/>
                <w:color w:val="7F0055"/>
                <w:kern w:val="0"/>
                <w:szCs w:val="21"/>
              </w:rPr>
              <w:t>public</w:t>
            </w:r>
            <w:r>
              <w:rPr>
                <w:rFonts w:asciiTheme="minorEastAsia" w:eastAsia="宋体" w:hAnsiTheme="minorEastAsia" w:cs="Courier New"/>
                <w:color w:val="000000"/>
                <w:kern w:val="0"/>
                <w:szCs w:val="21"/>
              </w:rPr>
              <w:t xml:space="preserve"> String </w:t>
            </w:r>
            <w:proofErr w:type="spellStart"/>
            <w:r>
              <w:rPr>
                <w:rFonts w:asciiTheme="minorEastAsia" w:eastAsia="宋体" w:hAnsiTheme="minorEastAsia" w:cs="Courier New"/>
                <w:color w:val="000000"/>
                <w:kern w:val="0"/>
                <w:szCs w:val="21"/>
              </w:rPr>
              <w:t>pipInvoke</w:t>
            </w:r>
            <w:proofErr w:type="spellEnd"/>
            <w:r>
              <w:rPr>
                <w:rFonts w:asciiTheme="minorEastAsia" w:eastAsia="宋体" w:hAnsiTheme="minorEastAsia" w:cs="Courier New"/>
                <w:color w:val="000000"/>
                <w:kern w:val="0"/>
                <w:szCs w:val="21"/>
              </w:rPr>
              <w:t xml:space="preserve"> (</w:t>
            </w:r>
            <w:r>
              <w:rPr>
                <w:rFonts w:ascii="宋体" w:eastAsia="宋体" w:hAnsi="宋体" w:cs="Courier New"/>
                <w:color w:val="000000"/>
                <w:kern w:val="0"/>
                <w:sz w:val="20"/>
                <w:szCs w:val="20"/>
              </w:rPr>
              <w:t xml:space="preserve">String </w:t>
            </w:r>
            <w:proofErr w:type="spellStart"/>
            <w:r>
              <w:rPr>
                <w:rFonts w:ascii="宋体" w:eastAsia="宋体" w:hAnsi="宋体" w:cs="Courier New"/>
                <w:color w:val="6A3E3E"/>
                <w:kern w:val="0"/>
                <w:sz w:val="20"/>
                <w:szCs w:val="20"/>
              </w:rPr>
              <w:t>sbjgbh,</w:t>
            </w:r>
            <w:r>
              <w:rPr>
                <w:rFonts w:ascii="宋体" w:eastAsia="宋体" w:hAnsi="宋体" w:cs="Courier New"/>
                <w:color w:val="000000"/>
                <w:kern w:val="0"/>
                <w:sz w:val="20"/>
                <w:szCs w:val="20"/>
              </w:rPr>
              <w:t>String</w:t>
            </w:r>
            <w:proofErr w:type="spellEnd"/>
            <w:r>
              <w:rPr>
                <w:rFonts w:ascii="宋体" w:eastAsia="宋体" w:hAnsi="宋体" w:cs="Courier New"/>
                <w:color w:val="000000"/>
                <w:kern w:val="0"/>
                <w:sz w:val="20"/>
                <w:szCs w:val="20"/>
              </w:rPr>
              <w:t xml:space="preserve"> </w:t>
            </w:r>
            <w:proofErr w:type="spellStart"/>
            <w:r>
              <w:rPr>
                <w:rFonts w:ascii="宋体" w:eastAsia="宋体" w:hAnsi="宋体" w:cs="Courier New" w:hint="eastAsia"/>
                <w:color w:val="6A3E3E"/>
                <w:kern w:val="0"/>
                <w:sz w:val="20"/>
                <w:szCs w:val="20"/>
              </w:rPr>
              <w:t>zcm</w:t>
            </w:r>
            <w:proofErr w:type="spellEnd"/>
            <w:r>
              <w:rPr>
                <w:rFonts w:ascii="宋体" w:eastAsia="宋体" w:hAnsi="宋体" w:cs="Courier New"/>
                <w:color w:val="000000"/>
                <w:kern w:val="0"/>
                <w:sz w:val="20"/>
                <w:szCs w:val="20"/>
              </w:rPr>
              <w:t>,</w:t>
            </w:r>
            <w:r>
              <w:rPr>
                <w:rFonts w:ascii="宋体" w:eastAsia="宋体" w:hAnsi="宋体" w:cs="Courier New" w:hint="eastAsia"/>
                <w:color w:val="000000"/>
                <w:kern w:val="0"/>
                <w:sz w:val="20"/>
                <w:szCs w:val="20"/>
              </w:rPr>
              <w:t xml:space="preserve"> String </w:t>
            </w:r>
            <w:proofErr w:type="spellStart"/>
            <w:r>
              <w:rPr>
                <w:rFonts w:ascii="宋体" w:eastAsia="宋体" w:hAnsi="宋体" w:cs="Courier New" w:hint="eastAsia"/>
                <w:color w:val="6A3E3E"/>
                <w:kern w:val="0"/>
                <w:sz w:val="20"/>
                <w:szCs w:val="20"/>
              </w:rPr>
              <w:t>hisjyh</w:t>
            </w:r>
            <w:r>
              <w:rPr>
                <w:rFonts w:ascii="宋体" w:eastAsia="宋体" w:hAnsi="宋体" w:cs="Courier New" w:hint="eastAsia"/>
                <w:color w:val="000000"/>
                <w:kern w:val="0"/>
                <w:sz w:val="20"/>
                <w:szCs w:val="20"/>
              </w:rPr>
              <w:t>,</w:t>
            </w:r>
            <w:r>
              <w:rPr>
                <w:rFonts w:ascii="宋体" w:eastAsia="宋体" w:hAnsi="宋体" w:cs="Courier New"/>
                <w:color w:val="000000"/>
                <w:kern w:val="0"/>
                <w:sz w:val="20"/>
                <w:szCs w:val="20"/>
              </w:rPr>
              <w:t>String</w:t>
            </w:r>
            <w:proofErr w:type="spellEnd"/>
            <w:r>
              <w:rPr>
                <w:rFonts w:ascii="宋体" w:eastAsia="宋体" w:hAnsi="宋体" w:cs="Courier New" w:hint="eastAsia"/>
                <w:color w:val="000000"/>
                <w:kern w:val="0"/>
                <w:sz w:val="20"/>
                <w:szCs w:val="20"/>
              </w:rPr>
              <w:t xml:space="preserve"> </w:t>
            </w:r>
            <w:r>
              <w:rPr>
                <w:rFonts w:ascii="宋体" w:eastAsia="宋体" w:hAnsi="宋体" w:cs="Courier New"/>
                <w:color w:val="6A3E3E"/>
                <w:kern w:val="0"/>
                <w:sz w:val="20"/>
                <w:szCs w:val="20"/>
              </w:rPr>
              <w:t>method</w:t>
            </w:r>
            <w:r>
              <w:rPr>
                <w:rFonts w:ascii="宋体" w:eastAsia="宋体" w:hAnsi="宋体" w:cs="Courier New"/>
                <w:color w:val="000000"/>
                <w:kern w:val="0"/>
                <w:sz w:val="20"/>
                <w:szCs w:val="20"/>
              </w:rPr>
              <w:t>, String</w:t>
            </w:r>
            <w:r>
              <w:rPr>
                <w:rFonts w:ascii="宋体" w:eastAsia="宋体" w:hAnsi="宋体" w:cs="Courier New" w:hint="eastAsia"/>
                <w:color w:val="000000"/>
                <w:kern w:val="0"/>
                <w:sz w:val="20"/>
                <w:szCs w:val="20"/>
              </w:rPr>
              <w:t xml:space="preserve"> </w:t>
            </w:r>
            <w:proofErr w:type="spellStart"/>
            <w:r>
              <w:rPr>
                <w:rFonts w:ascii="宋体" w:eastAsia="宋体" w:hAnsi="宋体" w:cs="Courier New"/>
                <w:color w:val="6A3E3E"/>
                <w:kern w:val="0"/>
                <w:sz w:val="20"/>
                <w:szCs w:val="20"/>
              </w:rPr>
              <w:t>jsonPara</w:t>
            </w:r>
            <w:proofErr w:type="spellEnd"/>
            <w:r>
              <w:rPr>
                <w:rFonts w:ascii="宋体" w:eastAsia="宋体" w:hAnsi="宋体" w:cs="Courier New" w:hint="eastAsia"/>
                <w:color w:val="6A3E3E"/>
                <w:kern w:val="0"/>
                <w:sz w:val="20"/>
                <w:szCs w:val="20"/>
              </w:rPr>
              <w:t xml:space="preserve">, </w:t>
            </w:r>
            <w:r>
              <w:rPr>
                <w:rFonts w:ascii="宋体" w:eastAsia="宋体" w:hAnsi="宋体" w:cs="Courier New" w:hint="eastAsia"/>
                <w:color w:val="000000"/>
                <w:kern w:val="0"/>
                <w:sz w:val="20"/>
                <w:szCs w:val="20"/>
              </w:rPr>
              <w:t>String</w:t>
            </w:r>
            <w:r>
              <w:rPr>
                <w:rFonts w:ascii="宋体" w:eastAsia="宋体" w:hAnsi="宋体" w:cs="Courier New" w:hint="eastAsia"/>
                <w:color w:val="6A3E3E"/>
                <w:kern w:val="0"/>
                <w:sz w:val="20"/>
                <w:szCs w:val="20"/>
              </w:rPr>
              <w:t xml:space="preserve"> </w:t>
            </w:r>
            <w:proofErr w:type="spellStart"/>
            <w:r>
              <w:rPr>
                <w:rFonts w:ascii="宋体" w:eastAsia="宋体" w:hAnsi="宋体" w:cs="Courier New" w:hint="eastAsia"/>
                <w:color w:val="6A3E3E"/>
                <w:kern w:val="0"/>
                <w:sz w:val="20"/>
                <w:szCs w:val="20"/>
              </w:rPr>
              <w:t>yybm</w:t>
            </w:r>
            <w:proofErr w:type="spellEnd"/>
            <w:r>
              <w:rPr>
                <w:rFonts w:asciiTheme="minorEastAsia" w:eastAsia="宋体" w:hAnsiTheme="minorEastAsia" w:cs="Courier New"/>
                <w:color w:val="000000"/>
                <w:kern w:val="0"/>
                <w:szCs w:val="21"/>
              </w:rPr>
              <w:t>)</w:t>
            </w:r>
          </w:p>
        </w:tc>
      </w:tr>
    </w:tbl>
    <w:p w14:paraId="1851D5BE" w14:textId="77777777" w:rsidR="0058471E" w:rsidRDefault="00B64200">
      <w:pPr>
        <w:spacing w:line="360" w:lineRule="auto"/>
        <w:ind w:left="426"/>
        <w:rPr>
          <w:rStyle w:val="apple-style-span"/>
          <w:rFonts w:cs="Arial"/>
          <w:b/>
          <w:bCs/>
          <w:sz w:val="24"/>
          <w:szCs w:val="24"/>
        </w:rPr>
      </w:pPr>
      <w:bookmarkStart w:id="53" w:name="_Toc13617_WPSOffice_Level3"/>
      <w:r>
        <w:rPr>
          <w:rStyle w:val="apple-style-span"/>
          <w:rFonts w:cs="Arial" w:hint="eastAsia"/>
          <w:b/>
          <w:bCs/>
          <w:sz w:val="24"/>
          <w:szCs w:val="24"/>
        </w:rPr>
        <w:t>参数说明：</w:t>
      </w:r>
      <w:bookmarkEnd w:id="53"/>
    </w:p>
    <w:tbl>
      <w:tblPr>
        <w:tblStyle w:val="af7"/>
        <w:tblW w:w="7988" w:type="dxa"/>
        <w:tblInd w:w="534" w:type="dxa"/>
        <w:tblLayout w:type="fixed"/>
        <w:tblLook w:val="04A0" w:firstRow="1" w:lastRow="0" w:firstColumn="1" w:lastColumn="0" w:noHBand="0" w:noVBand="1"/>
      </w:tblPr>
      <w:tblGrid>
        <w:gridCol w:w="1134"/>
        <w:gridCol w:w="1559"/>
        <w:gridCol w:w="1984"/>
        <w:gridCol w:w="3311"/>
      </w:tblGrid>
      <w:tr w:rsidR="0058471E" w14:paraId="58A3BEE0" w14:textId="77777777" w:rsidTr="00584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681A122" w14:textId="77777777" w:rsidR="0058471E" w:rsidRDefault="00B64200">
            <w:pPr>
              <w:spacing w:line="360" w:lineRule="auto"/>
              <w:jc w:val="center"/>
              <w:rPr>
                <w:rFonts w:ascii="宋体" w:eastAsia="宋体" w:hAnsi="宋体" w:cstheme="majorBidi"/>
                <w:kern w:val="0"/>
                <w:sz w:val="20"/>
                <w:szCs w:val="20"/>
              </w:rPr>
            </w:pPr>
            <w:r>
              <w:rPr>
                <w:rFonts w:ascii="宋体" w:eastAsia="宋体" w:hAnsi="宋体" w:cstheme="majorBidi" w:hint="eastAsia"/>
                <w:kern w:val="0"/>
                <w:sz w:val="20"/>
                <w:szCs w:val="20"/>
              </w:rPr>
              <w:t>参数</w:t>
            </w:r>
          </w:p>
        </w:tc>
        <w:tc>
          <w:tcPr>
            <w:tcW w:w="1559" w:type="dxa"/>
          </w:tcPr>
          <w:p w14:paraId="060F574B"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kern w:val="0"/>
                <w:sz w:val="20"/>
                <w:szCs w:val="20"/>
              </w:rPr>
            </w:pPr>
            <w:r>
              <w:rPr>
                <w:rFonts w:ascii="宋体" w:eastAsia="宋体" w:hAnsi="宋体" w:cstheme="majorBidi" w:hint="eastAsia"/>
                <w:kern w:val="0"/>
                <w:sz w:val="20"/>
                <w:szCs w:val="20"/>
              </w:rPr>
              <w:t>类型</w:t>
            </w:r>
          </w:p>
        </w:tc>
        <w:tc>
          <w:tcPr>
            <w:tcW w:w="1984" w:type="dxa"/>
          </w:tcPr>
          <w:p w14:paraId="159485BB"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 w:val="0"/>
                <w:bCs w:val="0"/>
                <w:kern w:val="0"/>
                <w:sz w:val="20"/>
                <w:szCs w:val="20"/>
              </w:rPr>
            </w:pPr>
            <w:r>
              <w:rPr>
                <w:rFonts w:ascii="宋体" w:eastAsia="宋体" w:hAnsi="宋体" w:cstheme="majorBidi" w:hint="eastAsia"/>
                <w:kern w:val="0"/>
                <w:sz w:val="20"/>
                <w:szCs w:val="20"/>
              </w:rPr>
              <w:t>中文名称</w:t>
            </w:r>
          </w:p>
        </w:tc>
        <w:tc>
          <w:tcPr>
            <w:tcW w:w="3311" w:type="dxa"/>
          </w:tcPr>
          <w:p w14:paraId="7DDB1439"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kern w:val="0"/>
                <w:sz w:val="20"/>
                <w:szCs w:val="20"/>
              </w:rPr>
            </w:pPr>
            <w:r>
              <w:rPr>
                <w:rFonts w:ascii="宋体" w:eastAsia="宋体" w:hAnsi="宋体" w:cstheme="majorBidi" w:hint="eastAsia"/>
                <w:kern w:val="0"/>
                <w:sz w:val="20"/>
                <w:szCs w:val="20"/>
              </w:rPr>
              <w:t>说明</w:t>
            </w:r>
          </w:p>
        </w:tc>
      </w:tr>
      <w:tr w:rsidR="0058471E" w14:paraId="0578881B" w14:textId="77777777" w:rsidTr="0058471E">
        <w:tc>
          <w:tcPr>
            <w:cnfStyle w:val="001000000000" w:firstRow="0" w:lastRow="0" w:firstColumn="1" w:lastColumn="0" w:oddVBand="0" w:evenVBand="0" w:oddHBand="0" w:evenHBand="0" w:firstRowFirstColumn="0" w:firstRowLastColumn="0" w:lastRowFirstColumn="0" w:lastRowLastColumn="0"/>
            <w:tcW w:w="1134" w:type="dxa"/>
          </w:tcPr>
          <w:p w14:paraId="1CDE6E12" w14:textId="77777777" w:rsidR="0058471E" w:rsidRDefault="00B64200">
            <w:pPr>
              <w:spacing w:line="360" w:lineRule="auto"/>
              <w:jc w:val="center"/>
              <w:rPr>
                <w:rFonts w:ascii="宋体" w:eastAsia="宋体" w:hAnsi="宋体" w:cstheme="majorBidi"/>
                <w:kern w:val="0"/>
                <w:sz w:val="20"/>
                <w:szCs w:val="20"/>
              </w:rPr>
            </w:pPr>
            <w:proofErr w:type="spellStart"/>
            <w:r>
              <w:rPr>
                <w:rFonts w:ascii="宋体" w:eastAsia="宋体" w:hAnsi="宋体" w:cstheme="majorBidi" w:hint="eastAsia"/>
                <w:kern w:val="0"/>
                <w:sz w:val="20"/>
                <w:szCs w:val="20"/>
              </w:rPr>
              <w:t>s</w:t>
            </w:r>
            <w:r>
              <w:rPr>
                <w:rFonts w:ascii="宋体" w:eastAsia="宋体" w:hAnsi="宋体" w:cstheme="majorBidi"/>
                <w:kern w:val="0"/>
                <w:sz w:val="20"/>
                <w:szCs w:val="20"/>
              </w:rPr>
              <w:t>bjgbh</w:t>
            </w:r>
            <w:proofErr w:type="spellEnd"/>
          </w:p>
        </w:tc>
        <w:tc>
          <w:tcPr>
            <w:tcW w:w="1559" w:type="dxa"/>
          </w:tcPr>
          <w:p w14:paraId="1C31621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Pr>
                <w:rFonts w:ascii="宋体" w:eastAsia="宋体" w:hAnsi="宋体" w:cs="宋体" w:hint="eastAsia"/>
                <w:kern w:val="0"/>
                <w:sz w:val="20"/>
                <w:szCs w:val="21"/>
              </w:rPr>
              <w:t>VARCHAR2(20)</w:t>
            </w:r>
          </w:p>
        </w:tc>
        <w:tc>
          <w:tcPr>
            <w:tcW w:w="1984" w:type="dxa"/>
          </w:tcPr>
          <w:p w14:paraId="2D8CACA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kern w:val="0"/>
                <w:sz w:val="20"/>
                <w:szCs w:val="20"/>
              </w:rPr>
            </w:pPr>
            <w:r>
              <w:rPr>
                <w:rFonts w:ascii="宋体" w:eastAsia="宋体" w:hAnsi="宋体" w:cs="Times New Roman" w:hint="eastAsia"/>
                <w:kern w:val="0"/>
                <w:sz w:val="20"/>
                <w:szCs w:val="20"/>
              </w:rPr>
              <w:t>社保机构编号</w:t>
            </w:r>
          </w:p>
        </w:tc>
        <w:tc>
          <w:tcPr>
            <w:tcW w:w="3311" w:type="dxa"/>
          </w:tcPr>
          <w:p w14:paraId="08C8412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kern w:val="0"/>
                <w:sz w:val="20"/>
                <w:szCs w:val="20"/>
              </w:rPr>
            </w:pPr>
            <w:r>
              <w:rPr>
                <w:rFonts w:ascii="宋体" w:eastAsia="宋体" w:hAnsi="宋体" w:cs="Times New Roman" w:hint="eastAsia"/>
                <w:kern w:val="0"/>
                <w:sz w:val="20"/>
                <w:szCs w:val="20"/>
              </w:rPr>
              <w:t>要上报数据的目标</w:t>
            </w:r>
            <w:r>
              <w:rPr>
                <w:rFonts w:ascii="宋体" w:eastAsia="宋体" w:hAnsi="宋体" w:cs="Times New Roman" w:hint="eastAsia"/>
                <w:bCs/>
                <w:color w:val="000000"/>
                <w:kern w:val="0"/>
                <w:sz w:val="20"/>
                <w:szCs w:val="21"/>
              </w:rPr>
              <w:t>社保机构编号</w:t>
            </w:r>
          </w:p>
        </w:tc>
      </w:tr>
      <w:tr w:rsidR="0058471E" w14:paraId="6BC8229A" w14:textId="77777777" w:rsidTr="0058471E">
        <w:tc>
          <w:tcPr>
            <w:cnfStyle w:val="001000000000" w:firstRow="0" w:lastRow="0" w:firstColumn="1" w:lastColumn="0" w:oddVBand="0" w:evenVBand="0" w:oddHBand="0" w:evenHBand="0" w:firstRowFirstColumn="0" w:firstRowLastColumn="0" w:lastRowFirstColumn="0" w:lastRowLastColumn="0"/>
            <w:tcW w:w="1134" w:type="dxa"/>
          </w:tcPr>
          <w:p w14:paraId="7C0A2ED9" w14:textId="77777777" w:rsidR="0058471E" w:rsidRDefault="00B64200">
            <w:pPr>
              <w:spacing w:line="360" w:lineRule="auto"/>
              <w:jc w:val="center"/>
              <w:rPr>
                <w:rFonts w:ascii="宋体" w:eastAsia="宋体" w:hAnsi="宋体" w:cstheme="majorBidi"/>
                <w:kern w:val="0"/>
                <w:sz w:val="20"/>
                <w:szCs w:val="20"/>
              </w:rPr>
            </w:pPr>
            <w:proofErr w:type="spellStart"/>
            <w:r>
              <w:rPr>
                <w:rFonts w:ascii="宋体" w:eastAsia="宋体" w:hAnsi="宋体" w:cstheme="majorBidi"/>
                <w:kern w:val="0"/>
                <w:sz w:val="20"/>
                <w:szCs w:val="20"/>
              </w:rPr>
              <w:t>zcm</w:t>
            </w:r>
            <w:proofErr w:type="spellEnd"/>
          </w:p>
        </w:tc>
        <w:tc>
          <w:tcPr>
            <w:tcW w:w="1559" w:type="dxa"/>
          </w:tcPr>
          <w:p w14:paraId="2DB4402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Pr>
                <w:rFonts w:ascii="宋体" w:eastAsia="宋体" w:hAnsi="宋体" w:cs="宋体" w:hint="eastAsia"/>
                <w:kern w:val="0"/>
                <w:sz w:val="20"/>
                <w:szCs w:val="21"/>
              </w:rPr>
              <w:t>VARCHAR2(100)</w:t>
            </w:r>
          </w:p>
        </w:tc>
        <w:tc>
          <w:tcPr>
            <w:tcW w:w="1984" w:type="dxa"/>
          </w:tcPr>
          <w:p w14:paraId="770D113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kern w:val="0"/>
                <w:sz w:val="20"/>
                <w:szCs w:val="20"/>
              </w:rPr>
            </w:pPr>
            <w:r>
              <w:rPr>
                <w:rFonts w:ascii="宋体" w:eastAsia="宋体" w:hAnsi="宋体" w:cs="Times New Roman" w:hint="eastAsia"/>
                <w:kern w:val="0"/>
                <w:sz w:val="20"/>
                <w:szCs w:val="20"/>
              </w:rPr>
              <w:t>注册码</w:t>
            </w:r>
          </w:p>
        </w:tc>
        <w:tc>
          <w:tcPr>
            <w:tcW w:w="3311" w:type="dxa"/>
          </w:tcPr>
          <w:p w14:paraId="4B5A8C6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kern w:val="0"/>
                <w:sz w:val="20"/>
                <w:szCs w:val="20"/>
              </w:rPr>
            </w:pPr>
            <w:r>
              <w:rPr>
                <w:rFonts w:ascii="宋体" w:eastAsia="宋体" w:hAnsi="宋体" w:cs="Times New Roman" w:hint="eastAsia"/>
                <w:kern w:val="0"/>
                <w:sz w:val="20"/>
                <w:szCs w:val="20"/>
              </w:rPr>
              <w:t>预留参数，传空</w:t>
            </w:r>
          </w:p>
        </w:tc>
      </w:tr>
      <w:tr w:rsidR="0058471E" w14:paraId="24BCC45F" w14:textId="77777777" w:rsidTr="0058471E">
        <w:tc>
          <w:tcPr>
            <w:cnfStyle w:val="001000000000" w:firstRow="0" w:lastRow="0" w:firstColumn="1" w:lastColumn="0" w:oddVBand="0" w:evenVBand="0" w:oddHBand="0" w:evenHBand="0" w:firstRowFirstColumn="0" w:firstRowLastColumn="0" w:lastRowFirstColumn="0" w:lastRowLastColumn="0"/>
            <w:tcW w:w="1134" w:type="dxa"/>
          </w:tcPr>
          <w:p w14:paraId="77E46514" w14:textId="77777777" w:rsidR="0058471E" w:rsidRDefault="00B64200">
            <w:pPr>
              <w:spacing w:line="360" w:lineRule="auto"/>
              <w:jc w:val="center"/>
              <w:rPr>
                <w:rFonts w:ascii="宋体" w:eastAsia="宋体" w:hAnsi="宋体" w:cstheme="majorBidi"/>
                <w:kern w:val="0"/>
                <w:sz w:val="20"/>
                <w:szCs w:val="20"/>
              </w:rPr>
            </w:pPr>
            <w:proofErr w:type="spellStart"/>
            <w:r>
              <w:rPr>
                <w:rFonts w:ascii="宋体" w:eastAsia="宋体" w:hAnsi="宋体" w:cstheme="majorBidi" w:hint="eastAsia"/>
                <w:kern w:val="0"/>
                <w:sz w:val="20"/>
                <w:szCs w:val="20"/>
              </w:rPr>
              <w:t>hisjyh</w:t>
            </w:r>
            <w:proofErr w:type="spellEnd"/>
          </w:p>
        </w:tc>
        <w:tc>
          <w:tcPr>
            <w:tcW w:w="1559" w:type="dxa"/>
          </w:tcPr>
          <w:p w14:paraId="1006A94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Pr>
                <w:rFonts w:ascii="宋体" w:eastAsia="宋体" w:hAnsi="宋体" w:cs="宋体" w:hint="eastAsia"/>
                <w:kern w:val="0"/>
                <w:sz w:val="20"/>
                <w:szCs w:val="21"/>
              </w:rPr>
              <w:t>VARCHAR2(100)</w:t>
            </w:r>
          </w:p>
        </w:tc>
        <w:tc>
          <w:tcPr>
            <w:tcW w:w="1984" w:type="dxa"/>
          </w:tcPr>
          <w:p w14:paraId="6A98C9C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kern w:val="0"/>
                <w:sz w:val="20"/>
                <w:szCs w:val="20"/>
              </w:rPr>
            </w:pPr>
            <w:r>
              <w:rPr>
                <w:rFonts w:ascii="宋体" w:eastAsia="宋体" w:hAnsi="宋体" w:cs="Times New Roman"/>
                <w:kern w:val="0"/>
                <w:sz w:val="20"/>
                <w:szCs w:val="20"/>
              </w:rPr>
              <w:t>H</w:t>
            </w:r>
            <w:r>
              <w:rPr>
                <w:rFonts w:ascii="宋体" w:eastAsia="宋体" w:hAnsi="宋体" w:cs="Times New Roman" w:hint="eastAsia"/>
                <w:kern w:val="0"/>
                <w:sz w:val="20"/>
                <w:szCs w:val="20"/>
              </w:rPr>
              <w:t>is交易号</w:t>
            </w:r>
          </w:p>
        </w:tc>
        <w:tc>
          <w:tcPr>
            <w:tcW w:w="3311" w:type="dxa"/>
          </w:tcPr>
          <w:p w14:paraId="0280DD7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kern w:val="0"/>
                <w:sz w:val="20"/>
                <w:szCs w:val="20"/>
              </w:rPr>
            </w:pPr>
            <w:r>
              <w:rPr>
                <w:rFonts w:ascii="宋体" w:eastAsia="宋体" w:hAnsi="宋体" w:cs="Times New Roman" w:hint="eastAsia"/>
                <w:kern w:val="0"/>
                <w:sz w:val="20"/>
                <w:szCs w:val="20"/>
              </w:rPr>
              <w:t>本次调用的交易号，用于上一次调用未收到返回结果的重复调用，重复调用时，数据必须和首次调用的数据保持一致 。</w:t>
            </w:r>
          </w:p>
        </w:tc>
      </w:tr>
      <w:tr w:rsidR="0058471E" w14:paraId="02278242" w14:textId="77777777" w:rsidTr="0058471E">
        <w:tc>
          <w:tcPr>
            <w:cnfStyle w:val="001000000000" w:firstRow="0" w:lastRow="0" w:firstColumn="1" w:lastColumn="0" w:oddVBand="0" w:evenVBand="0" w:oddHBand="0" w:evenHBand="0" w:firstRowFirstColumn="0" w:firstRowLastColumn="0" w:lastRowFirstColumn="0" w:lastRowLastColumn="0"/>
            <w:tcW w:w="1134" w:type="dxa"/>
          </w:tcPr>
          <w:p w14:paraId="78C63572" w14:textId="77777777" w:rsidR="0058471E" w:rsidRDefault="00B64200">
            <w:pPr>
              <w:spacing w:line="360" w:lineRule="auto"/>
              <w:jc w:val="center"/>
              <w:rPr>
                <w:rFonts w:ascii="宋体" w:eastAsia="宋体" w:hAnsi="宋体" w:cstheme="majorBidi"/>
                <w:kern w:val="0"/>
                <w:sz w:val="20"/>
                <w:szCs w:val="20"/>
              </w:rPr>
            </w:pPr>
            <w:r>
              <w:rPr>
                <w:rFonts w:ascii="宋体" w:eastAsia="宋体" w:hAnsi="宋体" w:cstheme="majorBidi"/>
                <w:kern w:val="0"/>
                <w:sz w:val="20"/>
                <w:szCs w:val="20"/>
              </w:rPr>
              <w:t>method</w:t>
            </w:r>
          </w:p>
        </w:tc>
        <w:tc>
          <w:tcPr>
            <w:tcW w:w="1559" w:type="dxa"/>
          </w:tcPr>
          <w:p w14:paraId="66FD4B7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Pr>
                <w:rFonts w:ascii="宋体" w:eastAsia="宋体" w:hAnsi="宋体" w:cs="宋体" w:hint="eastAsia"/>
                <w:kern w:val="0"/>
                <w:sz w:val="20"/>
                <w:szCs w:val="21"/>
              </w:rPr>
              <w:t>VARCHAR2(100)</w:t>
            </w:r>
          </w:p>
        </w:tc>
        <w:tc>
          <w:tcPr>
            <w:tcW w:w="1984" w:type="dxa"/>
          </w:tcPr>
          <w:p w14:paraId="1E44707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kern w:val="0"/>
                <w:sz w:val="20"/>
                <w:szCs w:val="20"/>
              </w:rPr>
            </w:pPr>
            <w:r>
              <w:rPr>
                <w:rFonts w:ascii="宋体" w:eastAsia="宋体" w:hAnsi="宋体" w:cs="Times New Roman" w:hint="eastAsia"/>
                <w:kern w:val="0"/>
                <w:sz w:val="20"/>
                <w:szCs w:val="20"/>
              </w:rPr>
              <w:t>方法名</w:t>
            </w:r>
          </w:p>
        </w:tc>
        <w:tc>
          <w:tcPr>
            <w:tcW w:w="3311" w:type="dxa"/>
          </w:tcPr>
          <w:p w14:paraId="429C52F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kern w:val="0"/>
                <w:sz w:val="20"/>
                <w:szCs w:val="20"/>
              </w:rPr>
            </w:pPr>
            <w:r>
              <w:rPr>
                <w:rFonts w:ascii="宋体" w:eastAsia="宋体" w:hAnsi="宋体" w:cs="Times New Roman" w:hint="eastAsia"/>
                <w:kern w:val="0"/>
                <w:sz w:val="20"/>
                <w:szCs w:val="20"/>
              </w:rPr>
              <w:t>调用业务方法名</w:t>
            </w:r>
          </w:p>
        </w:tc>
      </w:tr>
      <w:tr w:rsidR="0058471E" w14:paraId="59E02432" w14:textId="77777777" w:rsidTr="0058471E">
        <w:tc>
          <w:tcPr>
            <w:cnfStyle w:val="001000000000" w:firstRow="0" w:lastRow="0" w:firstColumn="1" w:lastColumn="0" w:oddVBand="0" w:evenVBand="0" w:oddHBand="0" w:evenHBand="0" w:firstRowFirstColumn="0" w:firstRowLastColumn="0" w:lastRowFirstColumn="0" w:lastRowLastColumn="0"/>
            <w:tcW w:w="1134" w:type="dxa"/>
          </w:tcPr>
          <w:p w14:paraId="40BCDE1E" w14:textId="77777777" w:rsidR="0058471E" w:rsidRDefault="00B64200">
            <w:pPr>
              <w:spacing w:line="360" w:lineRule="auto"/>
              <w:jc w:val="center"/>
              <w:rPr>
                <w:rFonts w:ascii="宋体" w:eastAsia="宋体" w:hAnsi="宋体" w:cstheme="majorBidi"/>
                <w:kern w:val="0"/>
                <w:sz w:val="20"/>
                <w:szCs w:val="20"/>
              </w:rPr>
            </w:pPr>
            <w:proofErr w:type="spellStart"/>
            <w:r>
              <w:rPr>
                <w:rFonts w:ascii="宋体" w:eastAsia="宋体" w:hAnsi="宋体" w:cstheme="majorBidi"/>
                <w:kern w:val="0"/>
                <w:sz w:val="20"/>
                <w:szCs w:val="20"/>
              </w:rPr>
              <w:t>jsonPara</w:t>
            </w:r>
            <w:proofErr w:type="spellEnd"/>
          </w:p>
        </w:tc>
        <w:tc>
          <w:tcPr>
            <w:tcW w:w="1559" w:type="dxa"/>
          </w:tcPr>
          <w:p w14:paraId="28A1EAF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Pr>
                <w:rFonts w:ascii="宋体" w:eastAsia="宋体" w:hAnsi="宋体" w:cs="宋体" w:hint="eastAsia"/>
                <w:kern w:val="0"/>
                <w:sz w:val="20"/>
                <w:szCs w:val="21"/>
              </w:rPr>
              <w:t>Json串</w:t>
            </w:r>
          </w:p>
        </w:tc>
        <w:tc>
          <w:tcPr>
            <w:tcW w:w="1984" w:type="dxa"/>
          </w:tcPr>
          <w:p w14:paraId="66BFA37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kern w:val="0"/>
                <w:sz w:val="20"/>
                <w:szCs w:val="20"/>
              </w:rPr>
            </w:pPr>
            <w:r>
              <w:rPr>
                <w:rFonts w:ascii="宋体" w:eastAsia="宋体" w:hAnsi="宋体" w:cs="Times New Roman" w:hint="eastAsia"/>
                <w:kern w:val="0"/>
                <w:sz w:val="20"/>
                <w:szCs w:val="20"/>
              </w:rPr>
              <w:t>传入参数</w:t>
            </w:r>
          </w:p>
        </w:tc>
        <w:tc>
          <w:tcPr>
            <w:tcW w:w="3311" w:type="dxa"/>
          </w:tcPr>
          <w:p w14:paraId="60EF5D6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kern w:val="0"/>
                <w:sz w:val="20"/>
                <w:szCs w:val="20"/>
              </w:rPr>
            </w:pPr>
            <w:r>
              <w:rPr>
                <w:rFonts w:ascii="宋体" w:eastAsia="宋体" w:hAnsi="宋体" w:cs="Times New Roman" w:hint="eastAsia"/>
                <w:kern w:val="0"/>
                <w:sz w:val="20"/>
                <w:szCs w:val="20"/>
              </w:rPr>
              <w:t>传入业务数据，为</w:t>
            </w:r>
            <w:r>
              <w:rPr>
                <w:rFonts w:ascii="宋体" w:eastAsia="宋体" w:hAnsi="宋体" w:cs="Times New Roman"/>
                <w:kern w:val="0"/>
                <w:sz w:val="20"/>
                <w:szCs w:val="20"/>
              </w:rPr>
              <w:t>J</w:t>
            </w:r>
            <w:r>
              <w:rPr>
                <w:rFonts w:ascii="宋体" w:eastAsia="宋体" w:hAnsi="宋体" w:cs="Times New Roman" w:hint="eastAsia"/>
                <w:kern w:val="0"/>
                <w:sz w:val="20"/>
                <w:szCs w:val="20"/>
              </w:rPr>
              <w:t>son格式。</w:t>
            </w:r>
          </w:p>
        </w:tc>
      </w:tr>
      <w:tr w:rsidR="0058471E" w14:paraId="018FD60F" w14:textId="77777777" w:rsidTr="0058471E">
        <w:tc>
          <w:tcPr>
            <w:cnfStyle w:val="001000000000" w:firstRow="0" w:lastRow="0" w:firstColumn="1" w:lastColumn="0" w:oddVBand="0" w:evenVBand="0" w:oddHBand="0" w:evenHBand="0" w:firstRowFirstColumn="0" w:firstRowLastColumn="0" w:lastRowFirstColumn="0" w:lastRowLastColumn="0"/>
            <w:tcW w:w="1134" w:type="dxa"/>
          </w:tcPr>
          <w:p w14:paraId="06D966D6" w14:textId="77777777" w:rsidR="0058471E" w:rsidRDefault="00B64200">
            <w:pPr>
              <w:spacing w:line="360" w:lineRule="auto"/>
              <w:jc w:val="center"/>
              <w:rPr>
                <w:rFonts w:ascii="宋体" w:eastAsia="宋体" w:hAnsi="宋体" w:cstheme="majorBidi"/>
                <w:kern w:val="0"/>
                <w:sz w:val="20"/>
                <w:szCs w:val="20"/>
              </w:rPr>
            </w:pPr>
            <w:proofErr w:type="spellStart"/>
            <w:r>
              <w:rPr>
                <w:rFonts w:ascii="宋体" w:eastAsia="宋体" w:hAnsi="宋体" w:cstheme="majorBidi" w:hint="eastAsia"/>
                <w:kern w:val="0"/>
                <w:sz w:val="20"/>
                <w:szCs w:val="20"/>
              </w:rPr>
              <w:t>yybm</w:t>
            </w:r>
            <w:proofErr w:type="spellEnd"/>
          </w:p>
        </w:tc>
        <w:tc>
          <w:tcPr>
            <w:tcW w:w="1559" w:type="dxa"/>
          </w:tcPr>
          <w:p w14:paraId="5D4ADCF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Pr>
                <w:rFonts w:ascii="宋体" w:eastAsia="宋体" w:hAnsi="宋体" w:cs="宋体" w:hint="eastAsia"/>
                <w:kern w:val="0"/>
                <w:sz w:val="20"/>
                <w:szCs w:val="21"/>
              </w:rPr>
              <w:t>VARCHAR2(20)</w:t>
            </w:r>
          </w:p>
        </w:tc>
        <w:tc>
          <w:tcPr>
            <w:tcW w:w="1984" w:type="dxa"/>
          </w:tcPr>
          <w:p w14:paraId="1C0B8C3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kern w:val="0"/>
                <w:sz w:val="20"/>
                <w:szCs w:val="20"/>
              </w:rPr>
            </w:pPr>
            <w:r>
              <w:rPr>
                <w:rFonts w:ascii="宋体" w:eastAsia="宋体" w:hAnsi="宋体" w:cs="Times New Roman" w:hint="eastAsia"/>
                <w:kern w:val="0"/>
                <w:sz w:val="20"/>
                <w:szCs w:val="20"/>
              </w:rPr>
              <w:t>医院编码</w:t>
            </w:r>
          </w:p>
        </w:tc>
        <w:tc>
          <w:tcPr>
            <w:tcW w:w="3311" w:type="dxa"/>
          </w:tcPr>
          <w:p w14:paraId="020E81A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kern w:val="0"/>
                <w:sz w:val="20"/>
                <w:szCs w:val="20"/>
              </w:rPr>
            </w:pPr>
            <w:r>
              <w:rPr>
                <w:rFonts w:ascii="宋体" w:eastAsia="宋体" w:hAnsi="宋体" w:cs="Times New Roman" w:hint="eastAsia"/>
                <w:kern w:val="0"/>
                <w:sz w:val="20"/>
                <w:szCs w:val="20"/>
              </w:rPr>
              <w:t>医院编码</w:t>
            </w:r>
          </w:p>
        </w:tc>
      </w:tr>
    </w:tbl>
    <w:p w14:paraId="0613A564" w14:textId="77777777" w:rsidR="0058471E" w:rsidRDefault="00B6420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其中</w:t>
      </w:r>
      <w:proofErr w:type="spellStart"/>
      <w:r>
        <w:rPr>
          <w:rFonts w:asciiTheme="minorEastAsia" w:hAnsiTheme="minorEastAsia" w:cstheme="minorEastAsia" w:hint="eastAsia"/>
          <w:sz w:val="24"/>
          <w:szCs w:val="24"/>
        </w:rPr>
        <w:t>hisjyh</w:t>
      </w:r>
      <w:proofErr w:type="spellEnd"/>
      <w:r>
        <w:rPr>
          <w:rFonts w:asciiTheme="minorEastAsia" w:hAnsiTheme="minorEastAsia" w:cstheme="minorEastAsia" w:hint="eastAsia"/>
          <w:sz w:val="24"/>
          <w:szCs w:val="24"/>
        </w:rPr>
        <w:t>是每次调用的交易号，是一次服务调用的唯一标识。</w:t>
      </w:r>
    </w:p>
    <w:p w14:paraId="3ABCB0AF" w14:textId="77777777" w:rsidR="0058471E" w:rsidRDefault="00B6420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当未收到调用返回结果而发起的重复调用时，传递的数据和</w:t>
      </w:r>
      <w:proofErr w:type="spellStart"/>
      <w:r>
        <w:rPr>
          <w:rFonts w:asciiTheme="minorEastAsia" w:hAnsiTheme="minorEastAsia" w:cstheme="minorEastAsia" w:hint="eastAsia"/>
          <w:sz w:val="24"/>
          <w:szCs w:val="24"/>
        </w:rPr>
        <w:t>hisjyh</w:t>
      </w:r>
      <w:proofErr w:type="spellEnd"/>
      <w:r>
        <w:rPr>
          <w:rFonts w:asciiTheme="minorEastAsia" w:hAnsiTheme="minorEastAsia" w:cstheme="minorEastAsia" w:hint="eastAsia"/>
          <w:sz w:val="24"/>
          <w:szCs w:val="24"/>
        </w:rPr>
        <w:t>必须和首次调用的数据保持一致。当收到调用结果后，若使用重复的</w:t>
      </w:r>
      <w:proofErr w:type="spellStart"/>
      <w:r>
        <w:rPr>
          <w:rFonts w:asciiTheme="minorEastAsia" w:hAnsiTheme="minorEastAsia" w:cstheme="minorEastAsia" w:hint="eastAsia"/>
          <w:sz w:val="24"/>
          <w:szCs w:val="24"/>
        </w:rPr>
        <w:t>hisjyh</w:t>
      </w:r>
      <w:proofErr w:type="spellEnd"/>
      <w:r>
        <w:rPr>
          <w:rFonts w:asciiTheme="minorEastAsia" w:hAnsiTheme="minorEastAsia" w:cstheme="minorEastAsia" w:hint="eastAsia"/>
          <w:sz w:val="24"/>
          <w:szCs w:val="24"/>
        </w:rPr>
        <w:t>，则将返回上次的调用结果。</w:t>
      </w:r>
      <w:proofErr w:type="spellStart"/>
      <w:r>
        <w:rPr>
          <w:rFonts w:asciiTheme="minorEastAsia" w:hAnsiTheme="minorEastAsia" w:cstheme="minorEastAsia" w:hint="eastAsia"/>
          <w:sz w:val="24"/>
          <w:szCs w:val="24"/>
        </w:rPr>
        <w:t>hisjyh</w:t>
      </w:r>
      <w:proofErr w:type="spellEnd"/>
      <w:r>
        <w:rPr>
          <w:rFonts w:asciiTheme="minorEastAsia" w:hAnsiTheme="minorEastAsia" w:cstheme="minorEastAsia" w:hint="eastAsia"/>
          <w:sz w:val="24"/>
          <w:szCs w:val="24"/>
        </w:rPr>
        <w:t>的作用是保证分布式数据库的一致性。如引入</w:t>
      </w:r>
      <w:proofErr w:type="spellStart"/>
      <w:r>
        <w:rPr>
          <w:rFonts w:asciiTheme="minorEastAsia" w:hAnsiTheme="minorEastAsia" w:cstheme="minorEastAsia" w:hint="eastAsia"/>
          <w:sz w:val="24"/>
          <w:szCs w:val="24"/>
        </w:rPr>
        <w:t>hisjyh</w:t>
      </w:r>
      <w:proofErr w:type="spellEnd"/>
      <w:r>
        <w:rPr>
          <w:rFonts w:asciiTheme="minorEastAsia" w:hAnsiTheme="minorEastAsia" w:cstheme="minorEastAsia" w:hint="eastAsia"/>
          <w:sz w:val="24"/>
          <w:szCs w:val="24"/>
        </w:rPr>
        <w:t>后可以实现医院与社保对账等服务。</w:t>
      </w:r>
    </w:p>
    <w:p w14:paraId="73D2FB99" w14:textId="77777777" w:rsidR="0058471E" w:rsidRDefault="00B64200">
      <w:pPr>
        <w:spacing w:line="360" w:lineRule="auto"/>
        <w:ind w:left="426"/>
        <w:rPr>
          <w:rStyle w:val="apple-style-span"/>
          <w:rFonts w:cs="Arial"/>
          <w:sz w:val="24"/>
          <w:szCs w:val="24"/>
        </w:rPr>
      </w:pPr>
      <w:bookmarkStart w:id="54" w:name="_Toc6152_WPSOffice_Level3"/>
      <w:r>
        <w:rPr>
          <w:rStyle w:val="apple-style-span"/>
          <w:rFonts w:cs="Arial" w:hint="eastAsia"/>
          <w:b/>
          <w:bCs/>
          <w:sz w:val="24"/>
          <w:szCs w:val="24"/>
        </w:rPr>
        <w:t>返回值：</w:t>
      </w:r>
      <w:bookmarkEnd w:id="54"/>
    </w:p>
    <w:p w14:paraId="000B20AF" w14:textId="77777777" w:rsidR="0058471E" w:rsidRDefault="00B6420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Result，其中包括</w:t>
      </w:r>
      <w:proofErr w:type="spellStart"/>
      <w:r>
        <w:rPr>
          <w:rFonts w:asciiTheme="minorEastAsia" w:hAnsiTheme="minorEastAsia" w:cstheme="minorEastAsia" w:hint="eastAsia"/>
          <w:sz w:val="24"/>
          <w:szCs w:val="24"/>
        </w:rPr>
        <w:t>resultcode</w:t>
      </w:r>
      <w:proofErr w:type="spellEnd"/>
      <w:r>
        <w:rPr>
          <w:rFonts w:asciiTheme="minorEastAsia" w:hAnsiTheme="minorEastAsia" w:cstheme="minorEastAsia" w:hint="eastAsia"/>
          <w:sz w:val="24"/>
          <w:szCs w:val="24"/>
        </w:rPr>
        <w:t>和</w:t>
      </w:r>
      <w:proofErr w:type="spellStart"/>
      <w:r>
        <w:rPr>
          <w:rFonts w:asciiTheme="minorEastAsia" w:hAnsiTheme="minorEastAsia" w:cstheme="minorEastAsia" w:hint="eastAsia"/>
          <w:sz w:val="24"/>
          <w:szCs w:val="24"/>
        </w:rPr>
        <w:t>resulttext</w:t>
      </w:r>
      <w:proofErr w:type="spellEnd"/>
      <w:r>
        <w:rPr>
          <w:rFonts w:asciiTheme="minorEastAsia" w:hAnsiTheme="minorEastAsia" w:cstheme="minorEastAsia" w:hint="eastAsia"/>
          <w:sz w:val="24"/>
          <w:szCs w:val="24"/>
        </w:rPr>
        <w:t>两个字段，当</w:t>
      </w:r>
      <w:proofErr w:type="spellStart"/>
      <w:r>
        <w:rPr>
          <w:rFonts w:asciiTheme="minorEastAsia" w:hAnsiTheme="minorEastAsia" w:cstheme="minorEastAsia" w:hint="eastAsia"/>
          <w:sz w:val="24"/>
          <w:szCs w:val="24"/>
        </w:rPr>
        <w:t>resultcode</w:t>
      </w:r>
      <w:proofErr w:type="spellEnd"/>
      <w:r>
        <w:rPr>
          <w:rFonts w:asciiTheme="minorEastAsia" w:hAnsiTheme="minorEastAsia" w:cstheme="minorEastAsia" w:hint="eastAsia"/>
          <w:sz w:val="24"/>
          <w:szCs w:val="24"/>
        </w:rPr>
        <w:t>为</w:t>
      </w:r>
      <w:r>
        <w:rPr>
          <w:rFonts w:asciiTheme="minorEastAsia" w:hAnsiTheme="minorEastAsia" w:cstheme="minorEastAsia" w:hint="eastAsia"/>
          <w:sz w:val="24"/>
          <w:szCs w:val="24"/>
        </w:rPr>
        <w:lastRenderedPageBreak/>
        <w:t>0时，</w:t>
      </w:r>
      <w:proofErr w:type="spellStart"/>
      <w:r>
        <w:rPr>
          <w:rFonts w:asciiTheme="minorEastAsia" w:hAnsiTheme="minorEastAsia" w:cstheme="minorEastAsia" w:hint="eastAsia"/>
          <w:sz w:val="24"/>
          <w:szCs w:val="24"/>
        </w:rPr>
        <w:t>resulttext</w:t>
      </w:r>
      <w:proofErr w:type="spellEnd"/>
      <w:r>
        <w:rPr>
          <w:rFonts w:asciiTheme="minorEastAsia" w:hAnsiTheme="minorEastAsia" w:cstheme="minorEastAsia" w:hint="eastAsia"/>
          <w:sz w:val="24"/>
          <w:szCs w:val="24"/>
        </w:rPr>
        <w:t xml:space="preserve">返回正常调用结果； </w:t>
      </w:r>
    </w:p>
    <w:tbl>
      <w:tblPr>
        <w:tblStyle w:val="af7"/>
        <w:tblW w:w="7988" w:type="dxa"/>
        <w:tblInd w:w="534" w:type="dxa"/>
        <w:tblLayout w:type="fixed"/>
        <w:tblLook w:val="04A0" w:firstRow="1" w:lastRow="0" w:firstColumn="1" w:lastColumn="0" w:noHBand="0" w:noVBand="1"/>
      </w:tblPr>
      <w:tblGrid>
        <w:gridCol w:w="2331"/>
        <w:gridCol w:w="1354"/>
        <w:gridCol w:w="4303"/>
      </w:tblGrid>
      <w:tr w:rsidR="0058471E" w14:paraId="559EE5A6" w14:textId="77777777" w:rsidTr="00584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vAlign w:val="center"/>
          </w:tcPr>
          <w:p w14:paraId="45F1960B" w14:textId="77777777" w:rsidR="0058471E" w:rsidRDefault="00B64200">
            <w:pPr>
              <w:spacing w:line="360" w:lineRule="auto"/>
              <w:jc w:val="center"/>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返回值</w:t>
            </w:r>
          </w:p>
        </w:tc>
        <w:tc>
          <w:tcPr>
            <w:tcW w:w="1354" w:type="dxa"/>
            <w:vAlign w:val="center"/>
          </w:tcPr>
          <w:p w14:paraId="6015EDE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类型</w:t>
            </w:r>
          </w:p>
        </w:tc>
        <w:tc>
          <w:tcPr>
            <w:tcW w:w="4303" w:type="dxa"/>
            <w:vAlign w:val="center"/>
          </w:tcPr>
          <w:p w14:paraId="44539599"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说明</w:t>
            </w:r>
          </w:p>
        </w:tc>
      </w:tr>
      <w:tr w:rsidR="0058471E" w14:paraId="15BAE451" w14:textId="77777777" w:rsidTr="0058471E">
        <w:tc>
          <w:tcPr>
            <w:cnfStyle w:val="001000000000" w:firstRow="0" w:lastRow="0" w:firstColumn="1" w:lastColumn="0" w:oddVBand="0" w:evenVBand="0" w:oddHBand="0" w:evenHBand="0" w:firstRowFirstColumn="0" w:firstRowLastColumn="0" w:lastRowFirstColumn="0" w:lastRowLastColumn="0"/>
            <w:tcW w:w="23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CEDB1" w14:textId="77777777" w:rsidR="0058471E" w:rsidRDefault="00B64200">
            <w:pPr>
              <w:spacing w:line="360" w:lineRule="auto"/>
              <w:jc w:val="center"/>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Result</w:t>
            </w:r>
          </w:p>
        </w:tc>
        <w:tc>
          <w:tcPr>
            <w:tcW w:w="1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777B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String</w:t>
            </w:r>
          </w:p>
        </w:tc>
        <w:tc>
          <w:tcPr>
            <w:tcW w:w="43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D88E3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Json格式的结果。其中</w:t>
            </w:r>
          </w:p>
          <w:p w14:paraId="64D4624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roofErr w:type="spellStart"/>
            <w:r>
              <w:rPr>
                <w:rFonts w:asciiTheme="minorEastAsia" w:eastAsia="宋体" w:hAnsiTheme="minorEastAsia" w:cs="Times New Roman" w:hint="eastAsia"/>
                <w:kern w:val="0"/>
                <w:szCs w:val="21"/>
              </w:rPr>
              <w:t>resultcode</w:t>
            </w:r>
            <w:proofErr w:type="spellEnd"/>
            <w:r>
              <w:rPr>
                <w:rFonts w:asciiTheme="minorEastAsia" w:eastAsia="宋体" w:hAnsiTheme="minorEastAsia" w:cs="Times New Roman" w:hint="eastAsia"/>
                <w:kern w:val="0"/>
                <w:szCs w:val="21"/>
              </w:rPr>
              <w:t>：执行代码；</w:t>
            </w:r>
          </w:p>
          <w:p w14:paraId="42CBA55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roofErr w:type="spellStart"/>
            <w:r>
              <w:rPr>
                <w:rFonts w:asciiTheme="minorEastAsia" w:eastAsia="宋体" w:hAnsiTheme="minorEastAsia" w:cs="Times New Roman" w:hint="eastAsia"/>
                <w:kern w:val="0"/>
                <w:szCs w:val="21"/>
              </w:rPr>
              <w:t>resulttext</w:t>
            </w:r>
            <w:proofErr w:type="spellEnd"/>
            <w:r>
              <w:rPr>
                <w:rFonts w:asciiTheme="minorEastAsia" w:eastAsia="宋体" w:hAnsiTheme="minorEastAsia" w:cs="Times New Roman" w:hint="eastAsia"/>
                <w:kern w:val="0"/>
                <w:szCs w:val="21"/>
              </w:rPr>
              <w:t>：成功或者失败；</w:t>
            </w:r>
          </w:p>
          <w:p w14:paraId="19921EF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 xml:space="preserve">以及成功调用的返回结果集 </w:t>
            </w:r>
          </w:p>
        </w:tc>
      </w:tr>
    </w:tbl>
    <w:p w14:paraId="3DD5B132" w14:textId="77777777" w:rsidR="0058471E" w:rsidRDefault="0058471E">
      <w:pPr>
        <w:spacing w:line="360" w:lineRule="auto"/>
      </w:pPr>
    </w:p>
    <w:p w14:paraId="49FBA6BA" w14:textId="77777777" w:rsidR="0058471E" w:rsidRDefault="00B64200">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当</w:t>
      </w:r>
      <w:proofErr w:type="spellStart"/>
      <w:r>
        <w:rPr>
          <w:rFonts w:asciiTheme="minorEastAsia" w:hAnsiTheme="minorEastAsia" w:cstheme="minorEastAsia" w:hint="eastAsia"/>
          <w:sz w:val="24"/>
          <w:szCs w:val="24"/>
        </w:rPr>
        <w:t>resultcode</w:t>
      </w:r>
      <w:proofErr w:type="spellEnd"/>
      <w:r>
        <w:rPr>
          <w:rFonts w:asciiTheme="minorEastAsia" w:hAnsiTheme="minorEastAsia" w:cstheme="minorEastAsia" w:hint="eastAsia"/>
          <w:sz w:val="24"/>
          <w:szCs w:val="24"/>
        </w:rPr>
        <w:t>小于0时，</w:t>
      </w:r>
      <w:proofErr w:type="spellStart"/>
      <w:r>
        <w:rPr>
          <w:rFonts w:asciiTheme="minorEastAsia" w:hAnsiTheme="minorEastAsia" w:cstheme="minorEastAsia" w:hint="eastAsia"/>
          <w:sz w:val="24"/>
          <w:szCs w:val="24"/>
        </w:rPr>
        <w:t>resulttext</w:t>
      </w:r>
      <w:proofErr w:type="spellEnd"/>
      <w:r>
        <w:rPr>
          <w:rFonts w:asciiTheme="minorEastAsia" w:hAnsiTheme="minorEastAsia" w:cstheme="minorEastAsia" w:hint="eastAsia"/>
          <w:sz w:val="24"/>
          <w:szCs w:val="24"/>
        </w:rPr>
        <w:t>返回错误信息如下表：</w:t>
      </w:r>
    </w:p>
    <w:tbl>
      <w:tblPr>
        <w:tblStyle w:val="af7"/>
        <w:tblW w:w="7988" w:type="dxa"/>
        <w:tblInd w:w="534" w:type="dxa"/>
        <w:tblLayout w:type="fixed"/>
        <w:tblLook w:val="04A0" w:firstRow="1" w:lastRow="0" w:firstColumn="1" w:lastColumn="0" w:noHBand="0" w:noVBand="1"/>
      </w:tblPr>
      <w:tblGrid>
        <w:gridCol w:w="1417"/>
        <w:gridCol w:w="6571"/>
      </w:tblGrid>
      <w:tr w:rsidR="0058471E" w14:paraId="38AE7149" w14:textId="77777777" w:rsidTr="00584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5638060F" w14:textId="77777777" w:rsidR="0058471E" w:rsidRDefault="00B64200">
            <w:pPr>
              <w:spacing w:line="360" w:lineRule="auto"/>
              <w:jc w:val="center"/>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执行代码</w:t>
            </w:r>
          </w:p>
        </w:tc>
        <w:tc>
          <w:tcPr>
            <w:tcW w:w="6571" w:type="dxa"/>
            <w:vAlign w:val="center"/>
          </w:tcPr>
          <w:p w14:paraId="3E4D5B25"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代码定义</w:t>
            </w:r>
          </w:p>
        </w:tc>
      </w:tr>
      <w:tr w:rsidR="0058471E" w14:paraId="6FD938E5" w14:textId="77777777" w:rsidTr="0058471E">
        <w:tc>
          <w:tcPr>
            <w:cnfStyle w:val="001000000000" w:firstRow="0" w:lastRow="0" w:firstColumn="1" w:lastColumn="0" w:oddVBand="0" w:evenVBand="0" w:oddHBand="0" w:evenHBand="0" w:firstRowFirstColumn="0" w:firstRowLastColumn="0" w:lastRowFirstColumn="0" w:lastRowLastColumn="0"/>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3CC501" w14:textId="77777777" w:rsidR="0058471E" w:rsidRDefault="00B64200">
            <w:pPr>
              <w:spacing w:line="360" w:lineRule="auto"/>
              <w:jc w:val="center"/>
              <w:rPr>
                <w:rFonts w:asciiTheme="minorEastAsia" w:eastAsiaTheme="majorEastAsia" w:hAnsiTheme="minorEastAsia" w:cstheme="majorBidi"/>
                <w:b w:val="0"/>
                <w:bCs w:val="0"/>
                <w:szCs w:val="21"/>
              </w:rPr>
            </w:pPr>
            <w:r>
              <w:rPr>
                <w:rFonts w:asciiTheme="minorEastAsia" w:eastAsiaTheme="majorEastAsia" w:hAnsiTheme="minorEastAsia" w:cstheme="majorBidi"/>
                <w:kern w:val="0"/>
                <w:szCs w:val="21"/>
              </w:rPr>
              <w:t>0</w:t>
            </w:r>
          </w:p>
        </w:tc>
        <w:tc>
          <w:tcPr>
            <w:tcW w:w="6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5E75C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执行成功</w:t>
            </w:r>
          </w:p>
        </w:tc>
      </w:tr>
      <w:tr w:rsidR="0058471E" w14:paraId="0183BD0C" w14:textId="77777777" w:rsidTr="0058471E">
        <w:tc>
          <w:tcPr>
            <w:cnfStyle w:val="001000000000" w:firstRow="0" w:lastRow="0" w:firstColumn="1" w:lastColumn="0" w:oddVBand="0" w:evenVBand="0" w:oddHBand="0" w:evenHBand="0" w:firstRowFirstColumn="0" w:firstRowLastColumn="0" w:lastRowFirstColumn="0" w:lastRowLastColumn="0"/>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688EB7" w14:textId="77777777" w:rsidR="0058471E" w:rsidRDefault="00B64200">
            <w:pPr>
              <w:spacing w:line="360" w:lineRule="auto"/>
              <w:jc w:val="center"/>
              <w:rPr>
                <w:rFonts w:asciiTheme="minorEastAsia" w:eastAsiaTheme="majorEastAsia" w:hAnsiTheme="minorEastAsia" w:cstheme="majorBidi"/>
                <w:b w:val="0"/>
                <w:bCs w:val="0"/>
                <w:szCs w:val="21"/>
              </w:rPr>
            </w:pPr>
            <w:r>
              <w:rPr>
                <w:rFonts w:asciiTheme="minorEastAsia" w:eastAsiaTheme="majorEastAsia" w:hAnsiTheme="minorEastAsia" w:cstheme="majorBidi"/>
                <w:kern w:val="0"/>
                <w:szCs w:val="21"/>
              </w:rPr>
              <w:t>-1</w:t>
            </w:r>
          </w:p>
        </w:tc>
        <w:tc>
          <w:tcPr>
            <w:tcW w:w="6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38077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身份认证失败</w:t>
            </w:r>
          </w:p>
        </w:tc>
      </w:tr>
      <w:tr w:rsidR="0058471E" w14:paraId="0B4B85BF" w14:textId="77777777" w:rsidTr="0058471E">
        <w:tc>
          <w:tcPr>
            <w:cnfStyle w:val="001000000000" w:firstRow="0" w:lastRow="0" w:firstColumn="1" w:lastColumn="0" w:oddVBand="0" w:evenVBand="0" w:oddHBand="0" w:evenHBand="0" w:firstRowFirstColumn="0" w:firstRowLastColumn="0" w:lastRowFirstColumn="0" w:lastRowLastColumn="0"/>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F8343A" w14:textId="77777777" w:rsidR="0058471E" w:rsidRDefault="00B64200">
            <w:pPr>
              <w:spacing w:line="360" w:lineRule="auto"/>
              <w:jc w:val="center"/>
              <w:rPr>
                <w:rFonts w:asciiTheme="minorEastAsia" w:eastAsiaTheme="majorEastAsia" w:hAnsiTheme="minorEastAsia" w:cstheme="majorBidi"/>
                <w:b w:val="0"/>
                <w:bCs w:val="0"/>
                <w:szCs w:val="21"/>
              </w:rPr>
            </w:pPr>
            <w:r>
              <w:rPr>
                <w:rFonts w:asciiTheme="minorEastAsia" w:eastAsiaTheme="majorEastAsia" w:hAnsiTheme="minorEastAsia" w:cstheme="majorBidi"/>
                <w:kern w:val="0"/>
                <w:szCs w:val="21"/>
              </w:rPr>
              <w:t>-2</w:t>
            </w:r>
          </w:p>
        </w:tc>
        <w:tc>
          <w:tcPr>
            <w:tcW w:w="6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F857C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调用执行出错</w:t>
            </w:r>
          </w:p>
        </w:tc>
      </w:tr>
      <w:tr w:rsidR="0058471E" w14:paraId="1EDE93ED" w14:textId="77777777" w:rsidTr="0058471E">
        <w:tc>
          <w:tcPr>
            <w:cnfStyle w:val="001000000000" w:firstRow="0" w:lastRow="0" w:firstColumn="1" w:lastColumn="0" w:oddVBand="0" w:evenVBand="0" w:oddHBand="0" w:evenHBand="0" w:firstRowFirstColumn="0" w:firstRowLastColumn="0" w:lastRowFirstColumn="0" w:lastRowLastColumn="0"/>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6A2D0" w14:textId="77777777" w:rsidR="0058471E" w:rsidRDefault="00B64200">
            <w:pPr>
              <w:spacing w:line="360" w:lineRule="auto"/>
              <w:jc w:val="center"/>
              <w:rPr>
                <w:rFonts w:asciiTheme="minorEastAsia" w:eastAsiaTheme="majorEastAsia" w:hAnsiTheme="minorEastAsia" w:cstheme="majorBidi"/>
                <w:b w:val="0"/>
                <w:bCs w:val="0"/>
                <w:szCs w:val="21"/>
              </w:rPr>
            </w:pPr>
            <w:r>
              <w:rPr>
                <w:rFonts w:asciiTheme="minorEastAsia" w:eastAsiaTheme="majorEastAsia" w:hAnsiTheme="minorEastAsia" w:cstheme="majorBidi"/>
                <w:kern w:val="0"/>
                <w:szCs w:val="21"/>
              </w:rPr>
              <w:t>-3</w:t>
            </w:r>
          </w:p>
        </w:tc>
        <w:tc>
          <w:tcPr>
            <w:tcW w:w="6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B0E8C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无此方法</w:t>
            </w:r>
          </w:p>
        </w:tc>
      </w:tr>
      <w:tr w:rsidR="0058471E" w14:paraId="52CCB5CD" w14:textId="77777777" w:rsidTr="0058471E">
        <w:tc>
          <w:tcPr>
            <w:cnfStyle w:val="001000000000" w:firstRow="0" w:lastRow="0" w:firstColumn="1" w:lastColumn="0" w:oddVBand="0" w:evenVBand="0" w:oddHBand="0" w:evenHBand="0" w:firstRowFirstColumn="0" w:firstRowLastColumn="0" w:lastRowFirstColumn="0" w:lastRowLastColumn="0"/>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DDB427" w14:textId="77777777" w:rsidR="0058471E" w:rsidRDefault="00B64200">
            <w:pPr>
              <w:spacing w:line="360" w:lineRule="auto"/>
              <w:jc w:val="center"/>
              <w:rPr>
                <w:rFonts w:asciiTheme="minorEastAsia" w:eastAsiaTheme="majorEastAsia" w:hAnsiTheme="minorEastAsia" w:cstheme="majorBidi"/>
                <w:b w:val="0"/>
                <w:bCs w:val="0"/>
                <w:szCs w:val="21"/>
              </w:rPr>
            </w:pPr>
            <w:r>
              <w:rPr>
                <w:rFonts w:asciiTheme="minorEastAsia" w:eastAsiaTheme="majorEastAsia" w:hAnsiTheme="minorEastAsia" w:cstheme="majorBidi"/>
                <w:kern w:val="0"/>
                <w:szCs w:val="21"/>
              </w:rPr>
              <w:t>-4</w:t>
            </w:r>
          </w:p>
        </w:tc>
        <w:tc>
          <w:tcPr>
            <w:tcW w:w="6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5519D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参数错误</w:t>
            </w:r>
          </w:p>
        </w:tc>
      </w:tr>
      <w:tr w:rsidR="0058471E" w14:paraId="37F0FC26" w14:textId="77777777" w:rsidTr="0058471E">
        <w:tc>
          <w:tcPr>
            <w:cnfStyle w:val="001000000000" w:firstRow="0" w:lastRow="0" w:firstColumn="1" w:lastColumn="0" w:oddVBand="0" w:evenVBand="0" w:oddHBand="0" w:evenHBand="0" w:firstRowFirstColumn="0" w:firstRowLastColumn="0" w:lastRowFirstColumn="0" w:lastRowLastColumn="0"/>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6766DF" w14:textId="77777777" w:rsidR="0058471E" w:rsidRDefault="00B64200">
            <w:pPr>
              <w:spacing w:line="360" w:lineRule="auto"/>
              <w:jc w:val="center"/>
              <w:rPr>
                <w:rFonts w:asciiTheme="minorEastAsia" w:eastAsiaTheme="majorEastAsia" w:hAnsiTheme="minorEastAsia" w:cstheme="majorBidi"/>
                <w:b w:val="0"/>
                <w:bCs w:val="0"/>
                <w:szCs w:val="21"/>
              </w:rPr>
            </w:pPr>
            <w:r>
              <w:rPr>
                <w:rFonts w:asciiTheme="minorEastAsia" w:eastAsiaTheme="majorEastAsia" w:hAnsiTheme="minorEastAsia" w:cstheme="majorBidi"/>
                <w:kern w:val="0"/>
                <w:szCs w:val="21"/>
              </w:rPr>
              <w:t>-5</w:t>
            </w:r>
          </w:p>
        </w:tc>
        <w:tc>
          <w:tcPr>
            <w:tcW w:w="6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E233F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数据库存储错误</w:t>
            </w:r>
          </w:p>
        </w:tc>
      </w:tr>
      <w:tr w:rsidR="0058471E" w14:paraId="08D50CA7" w14:textId="77777777" w:rsidTr="0058471E">
        <w:tc>
          <w:tcPr>
            <w:cnfStyle w:val="001000000000" w:firstRow="0" w:lastRow="0" w:firstColumn="1" w:lastColumn="0" w:oddVBand="0" w:evenVBand="0" w:oddHBand="0" w:evenHBand="0" w:firstRowFirstColumn="0" w:firstRowLastColumn="0" w:lastRowFirstColumn="0" w:lastRowLastColumn="0"/>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062116" w14:textId="77777777" w:rsidR="0058471E" w:rsidRDefault="00B64200">
            <w:pPr>
              <w:spacing w:line="360" w:lineRule="auto"/>
              <w:jc w:val="center"/>
              <w:rPr>
                <w:rFonts w:asciiTheme="minorEastAsia" w:eastAsiaTheme="majorEastAsia" w:hAnsiTheme="minorEastAsia" w:cstheme="majorBidi"/>
                <w:b w:val="0"/>
                <w:bCs w:val="0"/>
                <w:szCs w:val="21"/>
              </w:rPr>
            </w:pPr>
            <w:r>
              <w:rPr>
                <w:rFonts w:asciiTheme="minorEastAsia" w:eastAsiaTheme="majorEastAsia" w:hAnsiTheme="minorEastAsia" w:cstheme="majorBidi"/>
                <w:kern w:val="0"/>
                <w:szCs w:val="21"/>
              </w:rPr>
              <w:t>-6</w:t>
            </w:r>
          </w:p>
        </w:tc>
        <w:tc>
          <w:tcPr>
            <w:tcW w:w="6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30165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未收到中心返回结果，无法确定调用是否成功，需要调用询问方法询问上次调用是否成功</w:t>
            </w:r>
          </w:p>
        </w:tc>
      </w:tr>
    </w:tbl>
    <w:p w14:paraId="7053135E" w14:textId="77777777" w:rsidR="0058471E" w:rsidRDefault="00B64200">
      <w:pPr>
        <w:spacing w:line="360" w:lineRule="auto"/>
        <w:rPr>
          <w:rFonts w:ascii="宋体" w:eastAsia="宋体" w:hAnsi="宋体" w:cs="宋体"/>
          <w:bCs/>
          <w:color w:val="FF0000"/>
          <w:sz w:val="24"/>
          <w:szCs w:val="20"/>
        </w:rPr>
      </w:pPr>
      <w:r>
        <w:rPr>
          <w:rFonts w:ascii="宋体" w:eastAsia="宋体" w:hAnsi="宋体" w:cs="宋体" w:hint="eastAsia"/>
          <w:bCs/>
          <w:color w:val="FF0000"/>
          <w:sz w:val="24"/>
          <w:szCs w:val="20"/>
        </w:rPr>
        <w:t>注意：</w:t>
      </w:r>
    </w:p>
    <w:p w14:paraId="3E1AFFE6" w14:textId="77777777" w:rsidR="0058471E" w:rsidRDefault="00B64200">
      <w:pPr>
        <w:spacing w:line="360" w:lineRule="auto"/>
        <w:rPr>
          <w:rFonts w:ascii="宋体" w:eastAsia="宋体" w:hAnsi="宋体" w:cs="宋体"/>
          <w:bCs/>
          <w:color w:val="FF0000"/>
          <w:sz w:val="24"/>
          <w:szCs w:val="20"/>
        </w:rPr>
      </w:pPr>
      <w:proofErr w:type="spellStart"/>
      <w:r>
        <w:rPr>
          <w:rFonts w:asciiTheme="minorEastAsia" w:hAnsiTheme="minorEastAsia" w:cstheme="minorEastAsia" w:hint="eastAsia"/>
          <w:sz w:val="24"/>
          <w:szCs w:val="24"/>
        </w:rPr>
        <w:t>pipInvoke</w:t>
      </w:r>
      <w:proofErr w:type="spellEnd"/>
      <w:r>
        <w:rPr>
          <w:rFonts w:asciiTheme="minorEastAsia" w:hAnsiTheme="minorEastAsia" w:cstheme="minorEastAsia" w:hint="eastAsia"/>
          <w:sz w:val="24"/>
          <w:szCs w:val="24"/>
        </w:rPr>
        <w:t>方法中参数</w:t>
      </w:r>
      <w:proofErr w:type="spellStart"/>
      <w:r>
        <w:rPr>
          <w:rFonts w:asciiTheme="minorEastAsia" w:hAnsiTheme="minorEastAsia" w:cstheme="minorEastAsia" w:hint="eastAsia"/>
          <w:sz w:val="24"/>
          <w:szCs w:val="24"/>
        </w:rPr>
        <w:t>sbjgbh</w:t>
      </w:r>
      <w:proofErr w:type="spellEnd"/>
      <w:r>
        <w:rPr>
          <w:rFonts w:asciiTheme="minorEastAsia" w:hAnsiTheme="minorEastAsia" w:cstheme="minorEastAsia" w:hint="eastAsia"/>
          <w:sz w:val="24"/>
          <w:szCs w:val="24"/>
        </w:rPr>
        <w:t>的说明：</w:t>
      </w:r>
    </w:p>
    <w:p w14:paraId="2CD7F30C"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1、除</w:t>
      </w:r>
      <w:proofErr w:type="spellStart"/>
      <w:r>
        <w:rPr>
          <w:rFonts w:asciiTheme="minorEastAsia" w:hAnsiTheme="minorEastAsia" w:cstheme="minorEastAsia" w:hint="eastAsia"/>
          <w:sz w:val="24"/>
          <w:szCs w:val="24"/>
        </w:rPr>
        <w:t>read_card</w:t>
      </w:r>
      <w:proofErr w:type="spellEnd"/>
      <w:r>
        <w:rPr>
          <w:rFonts w:asciiTheme="minorEastAsia" w:hAnsiTheme="minorEastAsia" w:cstheme="minorEastAsia" w:hint="eastAsia"/>
          <w:sz w:val="24"/>
          <w:szCs w:val="24"/>
        </w:rPr>
        <w:t>这个接口传</w:t>
      </w:r>
      <w:r>
        <w:rPr>
          <w:rFonts w:asciiTheme="minorEastAsia" w:hAnsiTheme="minorEastAsia" w:cstheme="minorEastAsia"/>
          <w:sz w:val="24"/>
          <w:szCs w:val="24"/>
        </w:rPr>
        <w:t>”</w:t>
      </w:r>
      <w:r>
        <w:rPr>
          <w:rFonts w:asciiTheme="minorEastAsia" w:hAnsiTheme="minorEastAsia" w:cstheme="minorEastAsia" w:hint="eastAsia"/>
          <w:sz w:val="24"/>
          <w:szCs w:val="24"/>
        </w:rPr>
        <w:t>000000</w:t>
      </w:r>
      <w:r>
        <w:rPr>
          <w:rFonts w:asciiTheme="minorEastAsia" w:hAnsiTheme="minorEastAsia" w:cstheme="minorEastAsia"/>
          <w:sz w:val="24"/>
          <w:szCs w:val="24"/>
        </w:rPr>
        <w:t>”</w:t>
      </w:r>
      <w:r>
        <w:rPr>
          <w:rFonts w:asciiTheme="minorEastAsia" w:hAnsiTheme="minorEastAsia" w:cstheme="minorEastAsia" w:hint="eastAsia"/>
          <w:sz w:val="24"/>
          <w:szCs w:val="24"/>
        </w:rPr>
        <w:t>之外，其他与参保人相关的交易接口（3.3，3.4）中</w:t>
      </w:r>
      <w:proofErr w:type="spellStart"/>
      <w:r>
        <w:rPr>
          <w:rFonts w:asciiTheme="minorEastAsia" w:hAnsiTheme="minorEastAsia" w:cstheme="minorEastAsia" w:hint="eastAsia"/>
          <w:sz w:val="24"/>
          <w:szCs w:val="24"/>
        </w:rPr>
        <w:t>sbjgbh</w:t>
      </w:r>
      <w:proofErr w:type="spellEnd"/>
      <w:r>
        <w:rPr>
          <w:rFonts w:asciiTheme="minorEastAsia" w:hAnsiTheme="minorEastAsia" w:cstheme="minorEastAsia" w:hint="eastAsia"/>
          <w:sz w:val="24"/>
          <w:szCs w:val="24"/>
        </w:rPr>
        <w:t>必须传</w:t>
      </w:r>
      <w:proofErr w:type="spellStart"/>
      <w:r>
        <w:rPr>
          <w:rFonts w:asciiTheme="minorEastAsia" w:hAnsiTheme="minorEastAsia" w:cstheme="minorEastAsia" w:hint="eastAsia"/>
          <w:sz w:val="24"/>
          <w:szCs w:val="24"/>
        </w:rPr>
        <w:t>read_card</w:t>
      </w:r>
      <w:proofErr w:type="spellEnd"/>
      <w:r>
        <w:rPr>
          <w:rFonts w:asciiTheme="minorEastAsia" w:hAnsiTheme="minorEastAsia" w:cstheme="minorEastAsia" w:hint="eastAsia"/>
          <w:sz w:val="24"/>
          <w:szCs w:val="24"/>
        </w:rPr>
        <w:t>接口中返回的</w:t>
      </w:r>
      <w:proofErr w:type="spellStart"/>
      <w:r>
        <w:rPr>
          <w:rFonts w:asciiTheme="minorEastAsia" w:hAnsiTheme="minorEastAsia" w:cstheme="minorEastAsia" w:hint="eastAsia"/>
          <w:sz w:val="24"/>
          <w:szCs w:val="24"/>
        </w:rPr>
        <w:t>sbjgbh</w:t>
      </w:r>
      <w:proofErr w:type="spellEnd"/>
      <w:r>
        <w:rPr>
          <w:rFonts w:asciiTheme="minorEastAsia" w:hAnsiTheme="minorEastAsia" w:cstheme="minorEastAsia" w:hint="eastAsia"/>
          <w:sz w:val="24"/>
          <w:szCs w:val="24"/>
        </w:rPr>
        <w:t>值。</w:t>
      </w:r>
    </w:p>
    <w:p w14:paraId="7393DAB0"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2、其他与参保人无关的接口</w:t>
      </w:r>
      <w:proofErr w:type="spellStart"/>
      <w:r>
        <w:rPr>
          <w:rFonts w:asciiTheme="minorEastAsia" w:hAnsiTheme="minorEastAsia" w:cstheme="minorEastAsia" w:hint="eastAsia"/>
          <w:sz w:val="24"/>
          <w:szCs w:val="24"/>
        </w:rPr>
        <w:t>sbjgbh</w:t>
      </w:r>
      <w:proofErr w:type="spellEnd"/>
      <w:r>
        <w:rPr>
          <w:rFonts w:asciiTheme="minorEastAsia" w:hAnsiTheme="minorEastAsia" w:cstheme="minorEastAsia" w:hint="eastAsia"/>
          <w:sz w:val="24"/>
          <w:szCs w:val="24"/>
        </w:rPr>
        <w:t>传值参考各接口中说明。</w:t>
      </w:r>
    </w:p>
    <w:p w14:paraId="0A398F25" w14:textId="77777777" w:rsidR="0058471E" w:rsidRDefault="00B64200">
      <w:pPr>
        <w:pStyle w:val="2"/>
        <w:spacing w:line="360" w:lineRule="auto"/>
        <w:rPr>
          <w:sz w:val="24"/>
          <w:szCs w:val="24"/>
        </w:rPr>
      </w:pPr>
      <w:bookmarkStart w:id="55" w:name="_Toc5144"/>
      <w:bookmarkStart w:id="56" w:name="_Toc23596"/>
      <w:bookmarkStart w:id="57" w:name="_Toc16154_WPSOffice_Level2"/>
      <w:bookmarkStart w:id="58" w:name="_Toc32509"/>
      <w:bookmarkStart w:id="59" w:name="_Toc9716"/>
      <w:bookmarkStart w:id="60" w:name="_Toc3740"/>
      <w:bookmarkStart w:id="61" w:name="_Toc29793_WPSOffice_Level2"/>
      <w:bookmarkStart w:id="62" w:name="_Toc25144"/>
      <w:bookmarkStart w:id="63" w:name="_Toc30955"/>
      <w:bookmarkStart w:id="64" w:name="_Toc17767"/>
      <w:r>
        <w:rPr>
          <w:rFonts w:hint="eastAsia"/>
          <w:sz w:val="24"/>
          <w:szCs w:val="24"/>
        </w:rPr>
        <w:t>2.2</w:t>
      </w:r>
      <w:r>
        <w:rPr>
          <w:rFonts w:hint="eastAsia"/>
          <w:sz w:val="24"/>
          <w:szCs w:val="24"/>
        </w:rPr>
        <w:t>数据传递规则</w:t>
      </w:r>
      <w:bookmarkEnd w:id="47"/>
      <w:bookmarkEnd w:id="55"/>
      <w:bookmarkEnd w:id="56"/>
      <w:bookmarkEnd w:id="57"/>
      <w:bookmarkEnd w:id="58"/>
      <w:bookmarkEnd w:id="59"/>
      <w:bookmarkEnd w:id="60"/>
      <w:bookmarkEnd w:id="61"/>
      <w:bookmarkEnd w:id="62"/>
      <w:bookmarkEnd w:id="63"/>
      <w:bookmarkEnd w:id="64"/>
    </w:p>
    <w:p w14:paraId="5D3545FF" w14:textId="77777777" w:rsidR="0058471E" w:rsidRDefault="00B64200">
      <w:pPr>
        <w:pStyle w:val="3"/>
        <w:spacing w:line="360" w:lineRule="auto"/>
        <w:rPr>
          <w:sz w:val="24"/>
          <w:szCs w:val="24"/>
        </w:rPr>
      </w:pPr>
      <w:bookmarkStart w:id="65" w:name="_Toc457563244"/>
      <w:bookmarkStart w:id="66" w:name="_Toc8893"/>
      <w:bookmarkStart w:id="67" w:name="_Toc5065"/>
      <w:bookmarkStart w:id="68" w:name="_Toc16154_WPSOffice_Level3"/>
      <w:bookmarkStart w:id="69" w:name="_Toc27777"/>
      <w:bookmarkStart w:id="70" w:name="_Toc3483"/>
      <w:bookmarkStart w:id="71" w:name="_Toc26380_WPSOffice_Level3"/>
      <w:bookmarkStart w:id="72" w:name="_Toc24498"/>
      <w:bookmarkStart w:id="73" w:name="_Toc20016"/>
      <w:bookmarkStart w:id="74" w:name="_Toc22697"/>
      <w:bookmarkStart w:id="75" w:name="_Toc2840"/>
      <w:r>
        <w:rPr>
          <w:rFonts w:hint="eastAsia"/>
          <w:sz w:val="24"/>
          <w:szCs w:val="24"/>
        </w:rPr>
        <w:t>2.2.1</w:t>
      </w:r>
      <w:r>
        <w:rPr>
          <w:rFonts w:hint="eastAsia"/>
          <w:sz w:val="24"/>
          <w:szCs w:val="24"/>
        </w:rPr>
        <w:t>参数编码格式</w:t>
      </w:r>
      <w:bookmarkEnd w:id="65"/>
      <w:bookmarkEnd w:id="66"/>
      <w:bookmarkEnd w:id="67"/>
      <w:bookmarkEnd w:id="68"/>
      <w:bookmarkEnd w:id="69"/>
      <w:bookmarkEnd w:id="70"/>
      <w:bookmarkEnd w:id="71"/>
      <w:bookmarkEnd w:id="72"/>
      <w:bookmarkEnd w:id="73"/>
      <w:bookmarkEnd w:id="74"/>
      <w:bookmarkEnd w:id="75"/>
    </w:p>
    <w:p w14:paraId="5FCB3362"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接口中所有传递的参数采用json格式。</w:t>
      </w:r>
    </w:p>
    <w:p w14:paraId="117F1816"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JSON(JavaScript Object Notation) 是一种轻量级的数据交换格式。易于人阅读和编写。同时也易于机器解析和生成。 它基于</w:t>
      </w:r>
      <w:hyperlink r:id="rId11" w:history="1">
        <w:r>
          <w:rPr>
            <w:rFonts w:asciiTheme="minorEastAsia" w:hAnsiTheme="minorEastAsia" w:cstheme="minorEastAsia" w:hint="eastAsia"/>
            <w:sz w:val="24"/>
            <w:szCs w:val="24"/>
          </w:rPr>
          <w:t xml:space="preserve">JavaScript Programming </w:t>
        </w:r>
        <w:r>
          <w:rPr>
            <w:rFonts w:asciiTheme="minorEastAsia" w:hAnsiTheme="minorEastAsia" w:cstheme="minorEastAsia" w:hint="eastAsia"/>
            <w:sz w:val="24"/>
            <w:szCs w:val="24"/>
          </w:rPr>
          <w:lastRenderedPageBreak/>
          <w:t>Language</w:t>
        </w:r>
      </w:hyperlink>
      <w:r>
        <w:rPr>
          <w:rFonts w:asciiTheme="minorEastAsia" w:hAnsiTheme="minorEastAsia" w:cstheme="minorEastAsia" w:hint="eastAsia"/>
          <w:sz w:val="24"/>
          <w:szCs w:val="24"/>
        </w:rPr>
        <w:t>, </w:t>
      </w:r>
      <w:hyperlink r:id="rId12" w:history="1">
        <w:r>
          <w:rPr>
            <w:rFonts w:asciiTheme="minorEastAsia" w:hAnsiTheme="minorEastAsia" w:cstheme="minorEastAsia" w:hint="eastAsia"/>
            <w:sz w:val="24"/>
            <w:szCs w:val="24"/>
          </w:rPr>
          <w:t>Standard ECMA-262 3rd Edition - December 1999</w:t>
        </w:r>
      </w:hyperlink>
      <w:r>
        <w:rPr>
          <w:rFonts w:asciiTheme="minorEastAsia" w:hAnsiTheme="minorEastAsia" w:cstheme="minorEastAsia" w:hint="eastAsia"/>
          <w:sz w:val="24"/>
          <w:szCs w:val="24"/>
        </w:rPr>
        <w:t>的一个子集。JSON作为一种类似 XML的存储和交换文本信息的语法，比XML 更小、更快，更易解析。这些特性使JSON成为理想的数据交换语言。</w:t>
      </w:r>
    </w:p>
    <w:p w14:paraId="53CBC388"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JSON简单说就是</w:t>
      </w:r>
      <w:proofErr w:type="spellStart"/>
      <w:r>
        <w:rPr>
          <w:rFonts w:asciiTheme="minorEastAsia" w:hAnsiTheme="minorEastAsia" w:cstheme="minorEastAsia" w:hint="eastAsia"/>
          <w:sz w:val="24"/>
          <w:szCs w:val="24"/>
        </w:rPr>
        <w:t>javascript</w:t>
      </w:r>
      <w:proofErr w:type="spellEnd"/>
      <w:r>
        <w:rPr>
          <w:rFonts w:asciiTheme="minorEastAsia" w:hAnsiTheme="minorEastAsia" w:cstheme="minorEastAsia" w:hint="eastAsia"/>
          <w:sz w:val="24"/>
          <w:szCs w:val="24"/>
        </w:rPr>
        <w:t>中的对象和数组，通过这两种结构可以表示各种复杂的结构；</w:t>
      </w:r>
    </w:p>
    <w:p w14:paraId="4B191372"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对象：对象在</w:t>
      </w:r>
      <w:proofErr w:type="spellStart"/>
      <w:r>
        <w:rPr>
          <w:rFonts w:asciiTheme="minorEastAsia" w:hAnsiTheme="minorEastAsia" w:cstheme="minorEastAsia" w:hint="eastAsia"/>
          <w:sz w:val="24"/>
          <w:szCs w:val="24"/>
        </w:rPr>
        <w:t>js</w:t>
      </w:r>
      <w:proofErr w:type="spellEnd"/>
      <w:r>
        <w:rPr>
          <w:rFonts w:asciiTheme="minorEastAsia" w:hAnsiTheme="minorEastAsia" w:cstheme="minorEastAsia" w:hint="eastAsia"/>
          <w:sz w:val="24"/>
          <w:szCs w:val="24"/>
        </w:rPr>
        <w:t>中表示为“{}”括起来的内容，数据结构为 {key：</w:t>
      </w:r>
      <w:proofErr w:type="spellStart"/>
      <w:r>
        <w:rPr>
          <w:rFonts w:asciiTheme="minorEastAsia" w:hAnsiTheme="minorEastAsia" w:cstheme="minorEastAsia" w:hint="eastAsia"/>
          <w:sz w:val="24"/>
          <w:szCs w:val="24"/>
        </w:rPr>
        <w:t>value,key</w:t>
      </w:r>
      <w:proofErr w:type="spellEnd"/>
      <w:r>
        <w:rPr>
          <w:rFonts w:asciiTheme="minorEastAsia" w:hAnsiTheme="minorEastAsia" w:cstheme="minorEastAsia" w:hint="eastAsia"/>
          <w:sz w:val="24"/>
          <w:szCs w:val="24"/>
        </w:rPr>
        <w:t>：value,...}的键值对的结构。</w:t>
      </w:r>
    </w:p>
    <w:p w14:paraId="1C0BCA7E"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数组：数组在</w:t>
      </w:r>
      <w:proofErr w:type="spellStart"/>
      <w:r>
        <w:rPr>
          <w:rFonts w:asciiTheme="minorEastAsia" w:hAnsiTheme="minorEastAsia" w:cstheme="minorEastAsia" w:hint="eastAsia"/>
          <w:sz w:val="24"/>
          <w:szCs w:val="24"/>
        </w:rPr>
        <w:t>js</w:t>
      </w:r>
      <w:proofErr w:type="spellEnd"/>
      <w:r>
        <w:rPr>
          <w:rFonts w:asciiTheme="minorEastAsia" w:hAnsiTheme="minorEastAsia" w:cstheme="minorEastAsia" w:hint="eastAsia"/>
          <w:sz w:val="24"/>
          <w:szCs w:val="24"/>
        </w:rPr>
        <w:t>中是中括号“[]”括起来的内容，数据结构为 ["java","</w:t>
      </w:r>
      <w:proofErr w:type="spellStart"/>
      <w:r>
        <w:rPr>
          <w:rFonts w:asciiTheme="minorEastAsia" w:hAnsiTheme="minorEastAsia" w:cstheme="minorEastAsia" w:hint="eastAsia"/>
          <w:sz w:val="24"/>
          <w:szCs w:val="24"/>
        </w:rPr>
        <w:t>javascript</w:t>
      </w:r>
      <w:proofErr w:type="spellEnd"/>
      <w:r>
        <w:rPr>
          <w:rFonts w:asciiTheme="minorEastAsia" w:hAnsiTheme="minorEastAsia" w:cstheme="minorEastAsia" w:hint="eastAsia"/>
          <w:sz w:val="24"/>
          <w:szCs w:val="24"/>
        </w:rPr>
        <w:t>","</w:t>
      </w:r>
      <w:proofErr w:type="spellStart"/>
      <w:r>
        <w:rPr>
          <w:rFonts w:asciiTheme="minorEastAsia" w:hAnsiTheme="minorEastAsia" w:cstheme="minorEastAsia" w:hint="eastAsia"/>
          <w:sz w:val="24"/>
          <w:szCs w:val="24"/>
        </w:rPr>
        <w:t>vb</w:t>
      </w:r>
      <w:proofErr w:type="spellEnd"/>
      <w:r>
        <w:rPr>
          <w:rFonts w:asciiTheme="minorEastAsia" w:hAnsiTheme="minorEastAsia" w:cstheme="minorEastAsia" w:hint="eastAsia"/>
          <w:sz w:val="24"/>
          <w:szCs w:val="24"/>
        </w:rPr>
        <w:t>",...]。</w:t>
      </w:r>
    </w:p>
    <w:p w14:paraId="0B640198"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经过对象、数组2种结构就可以组合成复杂的数据结构了。</w:t>
      </w:r>
    </w:p>
    <w:p w14:paraId="169DD214"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Json格式具体解析如下图：</w:t>
      </w:r>
    </w:p>
    <w:p w14:paraId="3F910309"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noProof/>
          <w:sz w:val="24"/>
          <w:szCs w:val="24"/>
        </w:rPr>
        <w:drawing>
          <wp:inline distT="0" distB="0" distL="0" distR="0" wp14:anchorId="15A942E7" wp14:editId="1978434E">
            <wp:extent cx="5276850" cy="37814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6850" cy="3781425"/>
                    </a:xfrm>
                    <a:prstGeom prst="rect">
                      <a:avLst/>
                    </a:prstGeom>
                    <a:noFill/>
                    <a:ln>
                      <a:noFill/>
                    </a:ln>
                  </pic:spPr>
                </pic:pic>
              </a:graphicData>
            </a:graphic>
          </wp:inline>
        </w:drawing>
      </w:r>
    </w:p>
    <w:p w14:paraId="392E4BD5" w14:textId="77777777" w:rsidR="0058471E" w:rsidRDefault="00B64200">
      <w:pPr>
        <w:pStyle w:val="3"/>
        <w:spacing w:line="360" w:lineRule="auto"/>
        <w:rPr>
          <w:sz w:val="24"/>
          <w:szCs w:val="24"/>
        </w:rPr>
      </w:pPr>
      <w:bookmarkStart w:id="76" w:name="_Toc24525"/>
      <w:bookmarkStart w:id="77" w:name="_Toc2487_WPSOffice_Level3"/>
      <w:bookmarkStart w:id="78" w:name="_Toc30595"/>
      <w:bookmarkStart w:id="79" w:name="_Toc6592"/>
      <w:bookmarkStart w:id="80" w:name="_Toc28116"/>
      <w:bookmarkStart w:id="81" w:name="_Toc20578"/>
      <w:bookmarkStart w:id="82" w:name="_Toc12818"/>
      <w:bookmarkStart w:id="83" w:name="_Toc12603"/>
      <w:bookmarkStart w:id="84" w:name="_Toc457563245"/>
      <w:bookmarkStart w:id="85" w:name="_Toc2386_WPSOffice_Level3"/>
      <w:bookmarkStart w:id="86" w:name="_Toc15098"/>
      <w:r>
        <w:rPr>
          <w:rFonts w:hint="eastAsia"/>
          <w:sz w:val="24"/>
          <w:szCs w:val="24"/>
        </w:rPr>
        <w:t>2.2.2</w:t>
      </w:r>
      <w:r>
        <w:rPr>
          <w:rFonts w:hint="eastAsia"/>
          <w:sz w:val="24"/>
          <w:szCs w:val="24"/>
        </w:rPr>
        <w:t>接口参数传递基本规则</w:t>
      </w:r>
      <w:bookmarkEnd w:id="76"/>
      <w:bookmarkEnd w:id="77"/>
      <w:bookmarkEnd w:id="78"/>
      <w:bookmarkEnd w:id="79"/>
      <w:bookmarkEnd w:id="80"/>
      <w:bookmarkEnd w:id="81"/>
      <w:bookmarkEnd w:id="82"/>
      <w:bookmarkEnd w:id="83"/>
      <w:bookmarkEnd w:id="84"/>
      <w:bookmarkEnd w:id="85"/>
      <w:bookmarkEnd w:id="86"/>
    </w:p>
    <w:p w14:paraId="402002DF"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接口参数中传入参数名称前加“*”的为必须传递参数，根据数据说明，必须传递参数也可传递空值“”。传出参数中参数名称前若有“*”，表明强烈建议his保存此字段值。</w:t>
      </w:r>
    </w:p>
    <w:p w14:paraId="271AEC58" w14:textId="77777777" w:rsidR="0058471E" w:rsidRDefault="00B64200">
      <w:pPr>
        <w:pStyle w:val="3"/>
        <w:spacing w:line="360" w:lineRule="auto"/>
        <w:rPr>
          <w:sz w:val="24"/>
          <w:szCs w:val="24"/>
        </w:rPr>
      </w:pPr>
      <w:bookmarkStart w:id="87" w:name="_Toc457563246"/>
      <w:bookmarkStart w:id="88" w:name="_Toc10776"/>
      <w:bookmarkStart w:id="89" w:name="_Toc22225_WPSOffice_Level3"/>
      <w:bookmarkStart w:id="90" w:name="_Toc31541"/>
      <w:bookmarkStart w:id="91" w:name="_Toc7879"/>
      <w:bookmarkStart w:id="92" w:name="_Toc30496"/>
      <w:bookmarkStart w:id="93" w:name="_Toc27665"/>
      <w:bookmarkStart w:id="94" w:name="_Toc8656_WPSOffice_Level3"/>
      <w:bookmarkStart w:id="95" w:name="_Toc4226"/>
      <w:bookmarkStart w:id="96" w:name="_Toc14410"/>
      <w:bookmarkStart w:id="97" w:name="_Toc5572"/>
      <w:r>
        <w:rPr>
          <w:rFonts w:hint="eastAsia"/>
          <w:sz w:val="24"/>
          <w:szCs w:val="24"/>
        </w:rPr>
        <w:lastRenderedPageBreak/>
        <w:t>2.2.3</w:t>
      </w:r>
      <w:r>
        <w:rPr>
          <w:rFonts w:hint="eastAsia"/>
          <w:sz w:val="24"/>
          <w:szCs w:val="24"/>
        </w:rPr>
        <w:t>时间日期格式</w:t>
      </w:r>
      <w:bookmarkEnd w:id="87"/>
      <w:bookmarkEnd w:id="88"/>
      <w:bookmarkEnd w:id="89"/>
      <w:bookmarkEnd w:id="90"/>
      <w:bookmarkEnd w:id="91"/>
      <w:bookmarkEnd w:id="92"/>
      <w:bookmarkEnd w:id="93"/>
      <w:bookmarkEnd w:id="94"/>
      <w:bookmarkEnd w:id="95"/>
      <w:bookmarkEnd w:id="96"/>
      <w:bookmarkEnd w:id="97"/>
    </w:p>
    <w:p w14:paraId="4EE9C2CF"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接口参数建议两种时间日期格式：</w:t>
      </w:r>
    </w:p>
    <w:p w14:paraId="78E36D0A" w14:textId="77777777" w:rsidR="0058471E" w:rsidRDefault="00B64200">
      <w:pPr>
        <w:spacing w:line="360" w:lineRule="auto"/>
        <w:ind w:firstLine="420"/>
        <w:rPr>
          <w:rFonts w:asciiTheme="minorEastAsia" w:hAnsiTheme="minorEastAsia" w:cstheme="minorEastAsia"/>
          <w:sz w:val="24"/>
          <w:szCs w:val="24"/>
          <w:lang w:val="zh-CN"/>
        </w:rPr>
      </w:pPr>
      <w:r>
        <w:rPr>
          <w:rFonts w:asciiTheme="minorEastAsia" w:hAnsiTheme="minorEastAsia" w:cstheme="minorEastAsia" w:hint="eastAsia"/>
          <w:sz w:val="24"/>
          <w:szCs w:val="24"/>
        </w:rPr>
        <w:t xml:space="preserve">（1）时间日期格式A: </w:t>
      </w:r>
      <w:r>
        <w:rPr>
          <w:rFonts w:asciiTheme="minorEastAsia" w:hAnsiTheme="minorEastAsia" w:cstheme="minorEastAsia" w:hint="eastAsia"/>
          <w:sz w:val="24"/>
          <w:szCs w:val="24"/>
          <w:lang w:val="zh-CN"/>
        </w:rPr>
        <w:t>yyyyMMddHHmmss</w:t>
      </w:r>
    </w:p>
    <w:p w14:paraId="47DB23C6"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 xml:space="preserve">（2）时间日期格式B: </w:t>
      </w:r>
      <w:r>
        <w:rPr>
          <w:rFonts w:asciiTheme="minorEastAsia" w:hAnsiTheme="minorEastAsia" w:cstheme="minorEastAsia" w:hint="eastAsia"/>
          <w:sz w:val="24"/>
          <w:szCs w:val="24"/>
          <w:lang w:val="zh-CN"/>
        </w:rPr>
        <w:t>yyyyMMdd</w:t>
      </w:r>
    </w:p>
    <w:p w14:paraId="3CF8489C" w14:textId="77777777" w:rsidR="0058471E" w:rsidRDefault="00B64200">
      <w:pPr>
        <w:pStyle w:val="3"/>
        <w:spacing w:line="360" w:lineRule="auto"/>
        <w:rPr>
          <w:sz w:val="24"/>
          <w:szCs w:val="24"/>
        </w:rPr>
      </w:pPr>
      <w:bookmarkStart w:id="98" w:name="_Toc22077"/>
      <w:bookmarkStart w:id="99" w:name="_Toc4964"/>
      <w:bookmarkStart w:id="100" w:name="_Toc17073"/>
      <w:bookmarkStart w:id="101" w:name="_Toc29793_WPSOffice_Level3"/>
      <w:bookmarkStart w:id="102" w:name="_Toc19190"/>
      <w:bookmarkStart w:id="103" w:name="_Toc457563247"/>
      <w:bookmarkStart w:id="104" w:name="_Toc4625"/>
      <w:bookmarkStart w:id="105" w:name="_Toc6025"/>
      <w:bookmarkStart w:id="106" w:name="_Toc4760_WPSOffice_Level3"/>
      <w:bookmarkStart w:id="107" w:name="_Toc24352"/>
      <w:bookmarkStart w:id="108" w:name="_Toc4817"/>
      <w:r>
        <w:rPr>
          <w:rFonts w:hint="eastAsia"/>
          <w:sz w:val="24"/>
          <w:szCs w:val="24"/>
        </w:rPr>
        <w:t>2.2.4</w:t>
      </w:r>
      <w:r>
        <w:rPr>
          <w:rFonts w:hint="eastAsia"/>
          <w:sz w:val="24"/>
          <w:szCs w:val="24"/>
        </w:rPr>
        <w:t>数字格式</w:t>
      </w:r>
      <w:bookmarkEnd w:id="98"/>
      <w:bookmarkEnd w:id="99"/>
      <w:bookmarkEnd w:id="100"/>
      <w:bookmarkEnd w:id="101"/>
      <w:bookmarkEnd w:id="102"/>
      <w:bookmarkEnd w:id="103"/>
      <w:bookmarkEnd w:id="104"/>
      <w:bookmarkEnd w:id="105"/>
      <w:bookmarkEnd w:id="106"/>
      <w:bookmarkEnd w:id="107"/>
      <w:bookmarkEnd w:id="108"/>
    </w:p>
    <w:p w14:paraId="1C064ECF"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（1）金额类型数值，均要求保留2位小数。</w:t>
      </w:r>
    </w:p>
    <w:p w14:paraId="390A0F46"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（2）数量类型数值，均要求保留2位小数。</w:t>
      </w:r>
    </w:p>
    <w:p w14:paraId="51F8D37C" w14:textId="77777777" w:rsidR="0058471E" w:rsidRDefault="00B64200">
      <w:pPr>
        <w:spacing w:line="360" w:lineRule="auto"/>
        <w:ind w:firstLineChars="224" w:firstLine="538"/>
        <w:rPr>
          <w:rFonts w:asciiTheme="minorEastAsia" w:hAnsiTheme="minorEastAsia" w:cstheme="minorEastAsia"/>
          <w:sz w:val="24"/>
          <w:szCs w:val="24"/>
        </w:rPr>
      </w:pPr>
      <w:r>
        <w:rPr>
          <w:rFonts w:asciiTheme="minorEastAsia" w:hAnsiTheme="minorEastAsia" w:cstheme="minorEastAsia" w:hint="eastAsia"/>
          <w:sz w:val="24"/>
          <w:szCs w:val="24"/>
        </w:rPr>
        <w:t>例：数字为正数及0,如：45634.35；45634.20；45634.00；0.00</w:t>
      </w:r>
    </w:p>
    <w:p w14:paraId="51D61AD5" w14:textId="77777777" w:rsidR="0058471E" w:rsidRDefault="00B64200">
      <w:pPr>
        <w:spacing w:line="360" w:lineRule="auto"/>
        <w:ind w:firstLineChars="250" w:firstLine="600"/>
        <w:rPr>
          <w:rFonts w:asciiTheme="minorEastAsia" w:hAnsiTheme="minorEastAsia" w:cstheme="minorEastAsia"/>
          <w:sz w:val="24"/>
          <w:szCs w:val="24"/>
        </w:rPr>
      </w:pPr>
      <w:r>
        <w:rPr>
          <w:rFonts w:asciiTheme="minorEastAsia" w:hAnsiTheme="minorEastAsia" w:cstheme="minorEastAsia" w:hint="eastAsia"/>
          <w:sz w:val="24"/>
          <w:szCs w:val="24"/>
        </w:rPr>
        <w:t>数字为负数，如：-45634.35；-45634.20；-45634.00</w:t>
      </w:r>
    </w:p>
    <w:p w14:paraId="1DD02E9B" w14:textId="77777777" w:rsidR="0058471E" w:rsidRDefault="00B64200">
      <w:pPr>
        <w:spacing w:line="360" w:lineRule="auto"/>
      </w:pPr>
      <w:r>
        <w:rPr>
          <w:rStyle w:val="apple-style-span"/>
          <w:rFonts w:ascii="宋体" w:hAnsi="宋体" w:cs="Arial" w:hint="eastAsia"/>
          <w:sz w:val="24"/>
        </w:rPr>
        <w:br w:type="page"/>
      </w:r>
    </w:p>
    <w:p w14:paraId="56989FE3" w14:textId="77777777" w:rsidR="0058471E" w:rsidRDefault="00B64200">
      <w:pPr>
        <w:pStyle w:val="1"/>
        <w:spacing w:line="360" w:lineRule="auto"/>
        <w:jc w:val="center"/>
        <w:rPr>
          <w:sz w:val="30"/>
          <w:szCs w:val="30"/>
        </w:rPr>
      </w:pPr>
      <w:bookmarkStart w:id="109" w:name="_Toc12211"/>
      <w:bookmarkStart w:id="110" w:name="_Toc13735"/>
      <w:bookmarkStart w:id="111" w:name="_Toc25066"/>
      <w:bookmarkStart w:id="112" w:name="_Toc2487_WPSOffice_Level1"/>
      <w:bookmarkStart w:id="113" w:name="_Toc13617_WPSOffice_Level1"/>
      <w:bookmarkStart w:id="114" w:name="_Toc20293"/>
      <w:bookmarkStart w:id="115" w:name="_Toc457563251"/>
      <w:bookmarkStart w:id="116" w:name="_Toc5810"/>
      <w:bookmarkStart w:id="117" w:name="_Toc26713"/>
      <w:bookmarkStart w:id="118" w:name="_Toc28701"/>
      <w:bookmarkStart w:id="119" w:name="_Toc30698"/>
      <w:r>
        <w:rPr>
          <w:rFonts w:hint="eastAsia"/>
          <w:sz w:val="30"/>
          <w:szCs w:val="30"/>
        </w:rPr>
        <w:lastRenderedPageBreak/>
        <w:t>第三章</w:t>
      </w:r>
      <w:r>
        <w:rPr>
          <w:rFonts w:hint="eastAsia"/>
          <w:sz w:val="30"/>
          <w:szCs w:val="30"/>
        </w:rPr>
        <w:t xml:space="preserve">  </w:t>
      </w:r>
      <w:r>
        <w:rPr>
          <w:rFonts w:hint="eastAsia"/>
          <w:sz w:val="30"/>
          <w:szCs w:val="30"/>
        </w:rPr>
        <w:t>详细说明</w:t>
      </w:r>
      <w:bookmarkEnd w:id="109"/>
      <w:bookmarkEnd w:id="110"/>
      <w:bookmarkEnd w:id="111"/>
      <w:bookmarkEnd w:id="112"/>
      <w:bookmarkEnd w:id="113"/>
      <w:bookmarkEnd w:id="114"/>
      <w:bookmarkEnd w:id="115"/>
      <w:bookmarkEnd w:id="116"/>
      <w:bookmarkEnd w:id="117"/>
      <w:bookmarkEnd w:id="118"/>
      <w:bookmarkEnd w:id="119"/>
    </w:p>
    <w:p w14:paraId="383AAE6B" w14:textId="77777777" w:rsidR="0058471E" w:rsidRDefault="00B64200">
      <w:pPr>
        <w:pStyle w:val="2"/>
        <w:spacing w:line="360" w:lineRule="auto"/>
        <w:rPr>
          <w:sz w:val="24"/>
          <w:szCs w:val="24"/>
        </w:rPr>
      </w:pPr>
      <w:bookmarkStart w:id="120" w:name="_Toc2821"/>
      <w:bookmarkStart w:id="121" w:name="_Toc32091"/>
      <w:bookmarkStart w:id="122" w:name="_Toc24711_WPSOffice_Level2"/>
      <w:bookmarkStart w:id="123" w:name="_Toc2386_WPSOffice_Level2"/>
      <w:bookmarkStart w:id="124" w:name="_Toc7317"/>
      <w:bookmarkStart w:id="125" w:name="_Toc6485"/>
      <w:bookmarkStart w:id="126" w:name="_Toc4764"/>
      <w:bookmarkStart w:id="127" w:name="_Toc20463"/>
      <w:bookmarkStart w:id="128" w:name="_Toc457563252"/>
      <w:bookmarkStart w:id="129" w:name="_Toc4700"/>
      <w:bookmarkStart w:id="130" w:name="_Toc15103"/>
      <w:r>
        <w:rPr>
          <w:rFonts w:hint="eastAsia"/>
          <w:sz w:val="24"/>
          <w:szCs w:val="24"/>
        </w:rPr>
        <w:t>3.1</w:t>
      </w:r>
      <w:r>
        <w:rPr>
          <w:rFonts w:hint="eastAsia"/>
          <w:sz w:val="24"/>
          <w:szCs w:val="24"/>
        </w:rPr>
        <w:t>通用询问服务</w:t>
      </w:r>
      <w:bookmarkEnd w:id="120"/>
      <w:bookmarkEnd w:id="121"/>
      <w:bookmarkEnd w:id="122"/>
      <w:bookmarkEnd w:id="123"/>
      <w:bookmarkEnd w:id="124"/>
      <w:bookmarkEnd w:id="125"/>
      <w:bookmarkEnd w:id="126"/>
      <w:bookmarkEnd w:id="127"/>
      <w:bookmarkEnd w:id="128"/>
      <w:bookmarkEnd w:id="129"/>
      <w:bookmarkEnd w:id="130"/>
    </w:p>
    <w:p w14:paraId="3E420860" w14:textId="77777777" w:rsidR="0058471E" w:rsidRDefault="00B64200">
      <w:pPr>
        <w:spacing w:line="360" w:lineRule="auto"/>
        <w:rPr>
          <w:rFonts w:ascii="宋体" w:hAnsi="宋体"/>
          <w:b/>
        </w:rPr>
      </w:pPr>
      <w:r>
        <w:rPr>
          <w:rFonts w:ascii="宋体" w:hAnsi="宋体" w:hint="eastAsia"/>
          <w:b/>
          <w:sz w:val="24"/>
        </w:rPr>
        <w:t>接口名称：</w:t>
      </w:r>
      <w:proofErr w:type="spellStart"/>
      <w:r>
        <w:rPr>
          <w:rFonts w:ascii="宋体" w:hAnsi="宋体" w:hint="eastAsia"/>
          <w:b/>
          <w:sz w:val="24"/>
        </w:rPr>
        <w:t>ask_for_si</w:t>
      </w:r>
      <w:proofErr w:type="spellEnd"/>
    </w:p>
    <w:p w14:paraId="06482BFC" w14:textId="77777777" w:rsidR="0058471E" w:rsidRDefault="00B64200">
      <w:pPr>
        <w:spacing w:line="360" w:lineRule="auto"/>
        <w:rPr>
          <w:rFonts w:ascii="宋体" w:hAnsi="宋体"/>
          <w:sz w:val="24"/>
        </w:rPr>
      </w:pPr>
      <w:r>
        <w:rPr>
          <w:rFonts w:ascii="宋体" w:hAnsi="宋体" w:hint="eastAsia"/>
          <w:b/>
          <w:sz w:val="24"/>
        </w:rPr>
        <w:t>接口作用：</w:t>
      </w:r>
      <w:r>
        <w:rPr>
          <w:rFonts w:ascii="宋体" w:hAnsi="宋体" w:hint="eastAsia"/>
          <w:sz w:val="24"/>
        </w:rPr>
        <w:t>查询社保结算平台</w:t>
      </w:r>
      <w:r>
        <w:rPr>
          <w:rFonts w:ascii="Times New Roman" w:eastAsia="宋体" w:hAnsi="Times New Roman" w:cs="宋体" w:hint="eastAsia"/>
          <w:bCs/>
          <w:sz w:val="24"/>
          <w:szCs w:val="20"/>
        </w:rPr>
        <w:t>服务调用是否成功</w:t>
      </w:r>
    </w:p>
    <w:p w14:paraId="19CC259C"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查询类</w:t>
      </w:r>
    </w:p>
    <w:p w14:paraId="47CB9AF4" w14:textId="77777777" w:rsidR="0058471E" w:rsidRDefault="00B64200">
      <w:pPr>
        <w:spacing w:line="360" w:lineRule="auto"/>
        <w:rPr>
          <w:rFonts w:ascii="宋体" w:hAnsi="宋体"/>
          <w:b/>
          <w:sz w:val="24"/>
        </w:rPr>
      </w:pPr>
      <w:r>
        <w:rPr>
          <w:rFonts w:ascii="宋体" w:hAnsi="宋体" w:hint="eastAsia"/>
          <w:b/>
          <w:sz w:val="24"/>
        </w:rPr>
        <w:t>参数说明：</w:t>
      </w:r>
      <w:proofErr w:type="spellStart"/>
      <w:r>
        <w:rPr>
          <w:rFonts w:ascii="宋体" w:hAnsi="宋体" w:hint="eastAsia"/>
          <w:sz w:val="24"/>
        </w:rPr>
        <w:t>sbjgbh</w:t>
      </w:r>
      <w:proofErr w:type="spellEnd"/>
      <w:r>
        <w:rPr>
          <w:rFonts w:ascii="宋体" w:hAnsi="宋体" w:hint="eastAsia"/>
          <w:sz w:val="24"/>
        </w:rPr>
        <w:t>传原服务调用时的</w:t>
      </w:r>
      <w:proofErr w:type="spellStart"/>
      <w:r>
        <w:rPr>
          <w:rFonts w:ascii="宋体" w:hAnsi="宋体" w:hint="eastAsia"/>
          <w:sz w:val="24"/>
        </w:rPr>
        <w:t>sbjgbh</w:t>
      </w:r>
      <w:proofErr w:type="spellEnd"/>
    </w:p>
    <w:p w14:paraId="69044ED7" w14:textId="77777777" w:rsidR="0058471E" w:rsidRDefault="00B64200">
      <w:pPr>
        <w:spacing w:line="360" w:lineRule="auto"/>
        <w:rPr>
          <w:rFonts w:ascii="宋体" w:hAnsi="宋体"/>
          <w:b/>
          <w:sz w:val="24"/>
        </w:rPr>
      </w:pPr>
      <w:r>
        <w:rPr>
          <w:rFonts w:ascii="宋体" w:hAnsi="宋体" w:hint="eastAsia"/>
          <w:b/>
          <w:sz w:val="24"/>
        </w:rPr>
        <w:t>传入参数：</w:t>
      </w:r>
    </w:p>
    <w:tbl>
      <w:tblPr>
        <w:tblStyle w:val="af7"/>
        <w:tblW w:w="8175" w:type="dxa"/>
        <w:tblLayout w:type="fixed"/>
        <w:tblLook w:val="04A0" w:firstRow="1" w:lastRow="0" w:firstColumn="1" w:lastColumn="0" w:noHBand="0" w:noVBand="1"/>
      </w:tblPr>
      <w:tblGrid>
        <w:gridCol w:w="1526"/>
        <w:gridCol w:w="1701"/>
        <w:gridCol w:w="1701"/>
        <w:gridCol w:w="3247"/>
      </w:tblGrid>
      <w:tr w:rsidR="0058471E" w14:paraId="68366CE8"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14:paraId="655183E4" w14:textId="77777777" w:rsidR="0058471E" w:rsidRDefault="00B64200">
            <w:pPr>
              <w:spacing w:line="360" w:lineRule="auto"/>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701" w:type="dxa"/>
            <w:shd w:val="clear" w:color="auto" w:fill="auto"/>
          </w:tcPr>
          <w:p w14:paraId="033DB05A"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701" w:type="dxa"/>
            <w:shd w:val="clear" w:color="auto" w:fill="auto"/>
          </w:tcPr>
          <w:p w14:paraId="70A31D19"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247" w:type="dxa"/>
            <w:shd w:val="clear" w:color="auto" w:fill="auto"/>
          </w:tcPr>
          <w:p w14:paraId="3CA02EF6"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5D5EEF72" w14:textId="77777777" w:rsidTr="0058471E">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FCDC72"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p_hisjyh</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A1C4E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Cs w:val="21"/>
              </w:rPr>
              <w:t>VARCHAR2(100)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0C84D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bCs/>
                <w:color w:val="000000"/>
                <w:kern w:val="0"/>
                <w:szCs w:val="21"/>
              </w:rPr>
              <w:t>His交易号</w:t>
            </w:r>
          </w:p>
        </w:tc>
        <w:tc>
          <w:tcPr>
            <w:tcW w:w="32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506C7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原服务调用时的His交易号</w:t>
            </w:r>
          </w:p>
        </w:tc>
      </w:tr>
    </w:tbl>
    <w:p w14:paraId="1E14C1CE" w14:textId="77777777" w:rsidR="0058471E" w:rsidRDefault="00B64200">
      <w:pPr>
        <w:spacing w:line="360" w:lineRule="auto"/>
        <w:rPr>
          <w:rFonts w:ascii="宋体" w:hAnsi="宋体"/>
          <w:b/>
          <w:sz w:val="24"/>
        </w:rPr>
      </w:pPr>
      <w:r>
        <w:rPr>
          <w:rFonts w:ascii="宋体" w:hAnsi="宋体" w:hint="eastAsia"/>
          <w:b/>
          <w:sz w:val="24"/>
        </w:rPr>
        <w:t>返回结果集：</w:t>
      </w:r>
    </w:p>
    <w:p w14:paraId="1D5BCA10" w14:textId="77777777" w:rsidR="0058471E" w:rsidRDefault="00B64200">
      <w:pPr>
        <w:spacing w:line="360" w:lineRule="auto"/>
        <w:rPr>
          <w:rFonts w:ascii="宋体" w:hAnsi="宋体"/>
          <w:b/>
          <w:sz w:val="24"/>
        </w:rPr>
      </w:pPr>
      <w:r>
        <w:rPr>
          <w:rFonts w:ascii="宋体" w:hAnsi="宋体" w:hint="eastAsia"/>
          <w:b/>
          <w:sz w:val="24"/>
        </w:rPr>
        <w:t>当本次询问服务调用失败时，返回结果集为：</w:t>
      </w:r>
    </w:p>
    <w:tbl>
      <w:tblPr>
        <w:tblStyle w:val="af7"/>
        <w:tblW w:w="8175" w:type="dxa"/>
        <w:tblLayout w:type="fixed"/>
        <w:tblLook w:val="04A0" w:firstRow="1" w:lastRow="0" w:firstColumn="1" w:lastColumn="0" w:noHBand="0" w:noVBand="1"/>
      </w:tblPr>
      <w:tblGrid>
        <w:gridCol w:w="1526"/>
        <w:gridCol w:w="1701"/>
        <w:gridCol w:w="1698"/>
        <w:gridCol w:w="3250"/>
      </w:tblGrid>
      <w:tr w:rsidR="0058471E" w14:paraId="4EF74FAA"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14:paraId="65639390" w14:textId="77777777" w:rsidR="0058471E" w:rsidRDefault="00B64200">
            <w:pPr>
              <w:spacing w:line="360" w:lineRule="auto"/>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701" w:type="dxa"/>
            <w:shd w:val="clear" w:color="auto" w:fill="auto"/>
          </w:tcPr>
          <w:p w14:paraId="3820EDA7"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698" w:type="dxa"/>
            <w:shd w:val="clear" w:color="auto" w:fill="auto"/>
          </w:tcPr>
          <w:p w14:paraId="624A008C"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250" w:type="dxa"/>
            <w:shd w:val="clear" w:color="auto" w:fill="auto"/>
          </w:tcPr>
          <w:p w14:paraId="4C03F5BE"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627B7E07" w14:textId="77777777" w:rsidTr="0058471E">
        <w:trPr>
          <w:trHeight w:val="401"/>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B81E34"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bCs w:val="0"/>
                <w:color w:val="000000"/>
                <w:kern w:val="0"/>
                <w:szCs w:val="21"/>
              </w:rPr>
              <w:t>resultcode</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6B648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bCs/>
                <w:color w:val="000000"/>
                <w:kern w:val="0"/>
                <w:szCs w:val="21"/>
              </w:rPr>
              <w:t>NUMBER(4)</w:t>
            </w:r>
          </w:p>
        </w:tc>
        <w:tc>
          <w:tcPr>
            <w:tcW w:w="16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FBFB9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kern w:val="0"/>
                <w:szCs w:val="21"/>
              </w:rPr>
              <w:t>执行代码</w:t>
            </w:r>
          </w:p>
        </w:tc>
        <w:tc>
          <w:tcPr>
            <w:tcW w:w="3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EE9FF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不为0，表示本次询问服务调用失败。仍然未知社保结算平台服务调用是否成功，需要再次发起询问服务或者联系技术人员。</w:t>
            </w:r>
          </w:p>
        </w:tc>
      </w:tr>
    </w:tbl>
    <w:p w14:paraId="369EAE55" w14:textId="77777777" w:rsidR="0058471E" w:rsidRDefault="00B64200">
      <w:pPr>
        <w:spacing w:line="360" w:lineRule="auto"/>
        <w:rPr>
          <w:rFonts w:ascii="宋体" w:hAnsi="宋体"/>
          <w:b/>
          <w:sz w:val="24"/>
        </w:rPr>
      </w:pPr>
      <w:r>
        <w:rPr>
          <w:rFonts w:ascii="宋体" w:hAnsi="宋体" w:hint="eastAsia"/>
          <w:b/>
          <w:sz w:val="24"/>
        </w:rPr>
        <w:t>当本次询问服务成功，而原服务调用失败时，返回结果集为：</w:t>
      </w:r>
    </w:p>
    <w:tbl>
      <w:tblPr>
        <w:tblStyle w:val="af7"/>
        <w:tblW w:w="8175" w:type="dxa"/>
        <w:tblLayout w:type="fixed"/>
        <w:tblLook w:val="04A0" w:firstRow="1" w:lastRow="0" w:firstColumn="1" w:lastColumn="0" w:noHBand="0" w:noVBand="1"/>
      </w:tblPr>
      <w:tblGrid>
        <w:gridCol w:w="1668"/>
        <w:gridCol w:w="1559"/>
        <w:gridCol w:w="1698"/>
        <w:gridCol w:w="3250"/>
      </w:tblGrid>
      <w:tr w:rsidR="0058471E" w14:paraId="5D918B7C"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0092B9EA" w14:textId="77777777" w:rsidR="0058471E" w:rsidRDefault="00B64200">
            <w:pPr>
              <w:spacing w:line="360" w:lineRule="auto"/>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17F300FB"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698" w:type="dxa"/>
            <w:shd w:val="clear" w:color="auto" w:fill="auto"/>
          </w:tcPr>
          <w:p w14:paraId="60794EC9"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250" w:type="dxa"/>
            <w:shd w:val="clear" w:color="auto" w:fill="auto"/>
          </w:tcPr>
          <w:p w14:paraId="28D063CE"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35E4685B" w14:textId="77777777" w:rsidTr="0058471E">
        <w:trPr>
          <w:trHeight w:val="401"/>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A0EFFC"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bCs w:val="0"/>
                <w:color w:val="000000"/>
                <w:kern w:val="0"/>
                <w:szCs w:val="21"/>
              </w:rPr>
              <w:t>resultcode</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236B8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bCs/>
                <w:color w:val="000000"/>
                <w:kern w:val="0"/>
                <w:szCs w:val="21"/>
              </w:rPr>
              <w:t>NUMBER(4)</w:t>
            </w:r>
          </w:p>
        </w:tc>
        <w:tc>
          <w:tcPr>
            <w:tcW w:w="16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E0800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kern w:val="0"/>
                <w:szCs w:val="21"/>
              </w:rPr>
              <w:t>执行代码</w:t>
            </w:r>
          </w:p>
        </w:tc>
        <w:tc>
          <w:tcPr>
            <w:tcW w:w="3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9CFEB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值为0，表示本次询问服务调用成功</w:t>
            </w:r>
            <w:r>
              <w:rPr>
                <w:rFonts w:asciiTheme="minorEastAsia" w:eastAsia="宋体" w:hAnsiTheme="minorEastAsia" w:cs="Times New Roman" w:hint="eastAsia"/>
                <w:color w:val="000000"/>
                <w:kern w:val="0"/>
                <w:szCs w:val="21"/>
              </w:rPr>
              <w:t>。</w:t>
            </w:r>
            <w:r>
              <w:rPr>
                <w:rFonts w:asciiTheme="minorEastAsia" w:eastAsia="宋体" w:hAnsiTheme="minorEastAsia" w:cs="Times New Roman" w:hint="eastAsia"/>
                <w:bCs/>
                <w:color w:val="000000"/>
                <w:kern w:val="0"/>
                <w:szCs w:val="21"/>
              </w:rPr>
              <w:t>而被询问业务是否执行成功需要参考</w:t>
            </w:r>
            <w:proofErr w:type="spellStart"/>
            <w:r>
              <w:rPr>
                <w:rFonts w:asciiTheme="minorEastAsia" w:eastAsia="宋体" w:hAnsiTheme="minorEastAsia" w:cs="Times New Roman" w:hint="eastAsia"/>
                <w:bCs/>
                <w:color w:val="000000"/>
                <w:kern w:val="0"/>
                <w:szCs w:val="21"/>
              </w:rPr>
              <w:t>success_flag</w:t>
            </w:r>
            <w:proofErr w:type="spellEnd"/>
            <w:r>
              <w:rPr>
                <w:rFonts w:asciiTheme="minorEastAsia" w:eastAsia="宋体" w:hAnsiTheme="minorEastAsia" w:cs="Times New Roman" w:hint="eastAsia"/>
                <w:bCs/>
                <w:color w:val="000000"/>
                <w:kern w:val="0"/>
                <w:szCs w:val="21"/>
              </w:rPr>
              <w:t>的值。</w:t>
            </w:r>
          </w:p>
        </w:tc>
      </w:tr>
      <w:tr w:rsidR="0058471E" w14:paraId="0AFCA1D5"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84358A"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success_flag</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06B7B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Cs w:val="21"/>
              </w:rPr>
              <w:t>CHAR(1)</w:t>
            </w:r>
          </w:p>
        </w:tc>
        <w:tc>
          <w:tcPr>
            <w:tcW w:w="16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C3A7E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bCs/>
                <w:color w:val="000000"/>
                <w:kern w:val="0"/>
                <w:szCs w:val="21"/>
              </w:rPr>
              <w:t>被询问业务执行成功标志</w:t>
            </w:r>
          </w:p>
        </w:tc>
        <w:tc>
          <w:tcPr>
            <w:tcW w:w="3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0C0A8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值为0，表示本次询问的原服务执行失败。如询问住院结算服务，则表示社保结算平台结算失败。</w:t>
            </w:r>
          </w:p>
        </w:tc>
      </w:tr>
    </w:tbl>
    <w:p w14:paraId="18D9121E" w14:textId="77777777" w:rsidR="0058471E" w:rsidRDefault="00B64200">
      <w:pPr>
        <w:spacing w:line="360" w:lineRule="auto"/>
        <w:rPr>
          <w:rFonts w:ascii="宋体" w:hAnsi="宋体"/>
          <w:b/>
          <w:sz w:val="24"/>
        </w:rPr>
      </w:pPr>
      <w:r>
        <w:rPr>
          <w:rFonts w:ascii="宋体" w:hAnsi="宋体" w:hint="eastAsia"/>
          <w:b/>
          <w:sz w:val="24"/>
        </w:rPr>
        <w:t>当本次询问服务成功，且原服务调用成功时，返回结果集为：</w:t>
      </w:r>
    </w:p>
    <w:tbl>
      <w:tblPr>
        <w:tblStyle w:val="af7"/>
        <w:tblW w:w="8175" w:type="dxa"/>
        <w:tblLayout w:type="fixed"/>
        <w:tblLook w:val="04A0" w:firstRow="1" w:lastRow="0" w:firstColumn="1" w:lastColumn="0" w:noHBand="0" w:noVBand="1"/>
      </w:tblPr>
      <w:tblGrid>
        <w:gridCol w:w="1668"/>
        <w:gridCol w:w="1559"/>
        <w:gridCol w:w="1698"/>
        <w:gridCol w:w="3250"/>
      </w:tblGrid>
      <w:tr w:rsidR="0058471E" w14:paraId="14BB98FE"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5A98C30B" w14:textId="77777777" w:rsidR="0058471E" w:rsidRDefault="00B64200">
            <w:pPr>
              <w:spacing w:line="360" w:lineRule="auto"/>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317F550A"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698" w:type="dxa"/>
            <w:shd w:val="clear" w:color="auto" w:fill="auto"/>
          </w:tcPr>
          <w:p w14:paraId="7CEE2484"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250" w:type="dxa"/>
            <w:shd w:val="clear" w:color="auto" w:fill="auto"/>
          </w:tcPr>
          <w:p w14:paraId="56FBCB85"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08C212AA" w14:textId="77777777" w:rsidTr="0058471E">
        <w:trPr>
          <w:trHeight w:val="401"/>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E8FC6C"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bCs w:val="0"/>
                <w:color w:val="000000"/>
                <w:kern w:val="0"/>
                <w:szCs w:val="21"/>
              </w:rPr>
              <w:t>resultcode</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28A54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bCs/>
                <w:color w:val="000000"/>
                <w:kern w:val="0"/>
                <w:szCs w:val="21"/>
              </w:rPr>
              <w:t>NUMBER(4)</w:t>
            </w:r>
          </w:p>
        </w:tc>
        <w:tc>
          <w:tcPr>
            <w:tcW w:w="16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58AFB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kern w:val="0"/>
                <w:szCs w:val="21"/>
              </w:rPr>
              <w:t>执行代码</w:t>
            </w:r>
          </w:p>
        </w:tc>
        <w:tc>
          <w:tcPr>
            <w:tcW w:w="3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359D80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值为0，表示本次询问服务调用成</w:t>
            </w:r>
            <w:r>
              <w:rPr>
                <w:rFonts w:asciiTheme="minorEastAsia" w:eastAsia="宋体" w:hAnsiTheme="minorEastAsia" w:cs="Times New Roman" w:hint="eastAsia"/>
                <w:bCs/>
                <w:color w:val="000000"/>
                <w:kern w:val="0"/>
                <w:szCs w:val="21"/>
              </w:rPr>
              <w:lastRenderedPageBreak/>
              <w:t>功。而被询问业务是否执行成功需要参考</w:t>
            </w:r>
            <w:proofErr w:type="spellStart"/>
            <w:r>
              <w:rPr>
                <w:rFonts w:asciiTheme="minorEastAsia" w:eastAsia="宋体" w:hAnsiTheme="minorEastAsia" w:cs="Times New Roman" w:hint="eastAsia"/>
                <w:bCs/>
                <w:color w:val="000000"/>
                <w:kern w:val="0"/>
                <w:szCs w:val="21"/>
              </w:rPr>
              <w:t>success_flag</w:t>
            </w:r>
            <w:proofErr w:type="spellEnd"/>
            <w:r>
              <w:rPr>
                <w:rFonts w:asciiTheme="minorEastAsia" w:eastAsia="宋体" w:hAnsiTheme="minorEastAsia" w:cs="Times New Roman" w:hint="eastAsia"/>
                <w:bCs/>
                <w:color w:val="000000"/>
                <w:kern w:val="0"/>
                <w:szCs w:val="21"/>
              </w:rPr>
              <w:t>的值。</w:t>
            </w:r>
          </w:p>
        </w:tc>
      </w:tr>
      <w:tr w:rsidR="0058471E" w14:paraId="73651EB3"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52B01E"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lastRenderedPageBreak/>
              <w:t>success_flag</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3B36C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Cs w:val="21"/>
              </w:rPr>
              <w:t>CHAR(1)</w:t>
            </w:r>
          </w:p>
        </w:tc>
        <w:tc>
          <w:tcPr>
            <w:tcW w:w="16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B06B5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bCs/>
                <w:color w:val="000000"/>
                <w:kern w:val="0"/>
                <w:szCs w:val="21"/>
              </w:rPr>
              <w:t>被询问业务执行成功标志</w:t>
            </w:r>
          </w:p>
        </w:tc>
        <w:tc>
          <w:tcPr>
            <w:tcW w:w="3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13EC8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值为1，表示本次询问的原服务执行成功。</w:t>
            </w:r>
          </w:p>
        </w:tc>
      </w:tr>
      <w:tr w:rsidR="0058471E" w14:paraId="4DB6CEB7"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57B350" w14:textId="77777777" w:rsidR="0058471E" w:rsidRDefault="00B64200">
            <w:pPr>
              <w:spacing w:line="360" w:lineRule="auto"/>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86C85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数据集</w:t>
            </w:r>
          </w:p>
        </w:tc>
        <w:tc>
          <w:tcPr>
            <w:tcW w:w="16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BFDDD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bCs/>
                <w:kern w:val="0"/>
                <w:szCs w:val="21"/>
              </w:rPr>
              <w:t>返回数据</w:t>
            </w:r>
          </w:p>
        </w:tc>
        <w:tc>
          <w:tcPr>
            <w:tcW w:w="3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AE31B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原服务所有返回结果集</w:t>
            </w:r>
          </w:p>
        </w:tc>
      </w:tr>
    </w:tbl>
    <w:p w14:paraId="79251F04" w14:textId="77777777" w:rsidR="0058471E" w:rsidRDefault="00B64200">
      <w:pPr>
        <w:spacing w:line="360" w:lineRule="auto"/>
        <w:rPr>
          <w:rFonts w:ascii="宋体" w:hAnsi="宋体"/>
          <w:b/>
          <w:sz w:val="24"/>
        </w:rPr>
      </w:pPr>
      <w:r>
        <w:rPr>
          <w:rFonts w:ascii="宋体" w:hAnsi="宋体" w:hint="eastAsia"/>
          <w:b/>
          <w:sz w:val="24"/>
        </w:rPr>
        <w:t>示例：住院登记询问服务</w:t>
      </w:r>
    </w:p>
    <w:p w14:paraId="2023C2CF" w14:textId="77777777" w:rsidR="0058471E" w:rsidRDefault="00B64200">
      <w:pPr>
        <w:spacing w:line="360" w:lineRule="auto"/>
        <w:rPr>
          <w:rFonts w:ascii="宋体" w:hAnsi="宋体"/>
          <w:b/>
          <w:sz w:val="24"/>
        </w:rPr>
      </w:pPr>
      <w:r>
        <w:rPr>
          <w:rFonts w:ascii="宋体" w:hAnsi="宋体" w:hint="eastAsia"/>
          <w:b/>
          <w:sz w:val="24"/>
        </w:rPr>
        <w:t>传入参数：</w:t>
      </w:r>
    </w:p>
    <w:tbl>
      <w:tblPr>
        <w:tblStyle w:val="af7"/>
        <w:tblW w:w="8190" w:type="dxa"/>
        <w:tblLayout w:type="fixed"/>
        <w:tblLook w:val="04A0" w:firstRow="1" w:lastRow="0" w:firstColumn="1" w:lastColumn="0" w:noHBand="0" w:noVBand="1"/>
      </w:tblPr>
      <w:tblGrid>
        <w:gridCol w:w="1952"/>
        <w:gridCol w:w="1701"/>
        <w:gridCol w:w="4537"/>
      </w:tblGrid>
      <w:tr w:rsidR="0058471E" w14:paraId="0C396DF6"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16F53779" w14:textId="77777777" w:rsidR="0058471E" w:rsidRDefault="00B64200">
            <w:pPr>
              <w:spacing w:line="360" w:lineRule="auto"/>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701" w:type="dxa"/>
            <w:shd w:val="clear" w:color="auto" w:fill="auto"/>
          </w:tcPr>
          <w:p w14:paraId="585DE03E"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参数值</w:t>
            </w:r>
          </w:p>
        </w:tc>
        <w:tc>
          <w:tcPr>
            <w:tcW w:w="4537" w:type="dxa"/>
            <w:shd w:val="clear" w:color="auto" w:fill="auto"/>
          </w:tcPr>
          <w:p w14:paraId="247088B6"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361BF3AD" w14:textId="77777777" w:rsidTr="0058471E">
        <w:trPr>
          <w:trHeight w:val="401"/>
        </w:trPr>
        <w:tc>
          <w:tcPr>
            <w:cnfStyle w:val="001000000000" w:firstRow="0" w:lastRow="0" w:firstColumn="1" w:lastColumn="0" w:oddVBand="0" w:evenVBand="0" w:oddHBand="0" w:evenHBand="0" w:firstRowFirstColumn="0" w:firstRowLastColumn="0" w:lastRowFirstColumn="0" w:lastRowLastColumn="0"/>
            <w:tcW w:w="19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3C208E"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p_hisjyh</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B9A52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123456789</w:t>
            </w:r>
          </w:p>
        </w:tc>
        <w:tc>
          <w:tcPr>
            <w:tcW w:w="4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02950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被询问的住院登记服务的His交易号</w:t>
            </w:r>
          </w:p>
        </w:tc>
      </w:tr>
    </w:tbl>
    <w:p w14:paraId="69600E49" w14:textId="77777777" w:rsidR="0058471E" w:rsidRDefault="00B64200">
      <w:pPr>
        <w:spacing w:line="360" w:lineRule="auto"/>
        <w:rPr>
          <w:rFonts w:ascii="宋体" w:hAnsi="宋体"/>
          <w:b/>
          <w:sz w:val="24"/>
        </w:rPr>
      </w:pPr>
      <w:r>
        <w:rPr>
          <w:rFonts w:ascii="宋体" w:hAnsi="宋体" w:hint="eastAsia"/>
          <w:b/>
          <w:sz w:val="24"/>
        </w:rPr>
        <w:t>返回结果集：</w:t>
      </w:r>
    </w:p>
    <w:p w14:paraId="2510E994" w14:textId="77777777" w:rsidR="0058471E" w:rsidRDefault="00B64200">
      <w:pPr>
        <w:spacing w:line="360" w:lineRule="auto"/>
        <w:rPr>
          <w:rFonts w:ascii="宋体" w:hAnsi="宋体"/>
          <w:b/>
          <w:sz w:val="24"/>
        </w:rPr>
      </w:pPr>
      <w:r>
        <w:rPr>
          <w:rFonts w:ascii="宋体" w:hAnsi="宋体" w:hint="eastAsia"/>
          <w:b/>
          <w:sz w:val="24"/>
        </w:rPr>
        <w:t>当住院登记询问服务调用失败时，返回结果集为：</w:t>
      </w:r>
    </w:p>
    <w:tbl>
      <w:tblPr>
        <w:tblStyle w:val="af7"/>
        <w:tblW w:w="8190" w:type="dxa"/>
        <w:tblLayout w:type="fixed"/>
        <w:tblLook w:val="04A0" w:firstRow="1" w:lastRow="0" w:firstColumn="1" w:lastColumn="0" w:noHBand="0" w:noVBand="1"/>
      </w:tblPr>
      <w:tblGrid>
        <w:gridCol w:w="1952"/>
        <w:gridCol w:w="1701"/>
        <w:gridCol w:w="4537"/>
      </w:tblGrid>
      <w:tr w:rsidR="0058471E" w14:paraId="3627F832"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14DD8B31" w14:textId="77777777" w:rsidR="0058471E" w:rsidRDefault="00B64200">
            <w:pPr>
              <w:spacing w:line="360" w:lineRule="auto"/>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701" w:type="dxa"/>
            <w:shd w:val="clear" w:color="auto" w:fill="auto"/>
          </w:tcPr>
          <w:p w14:paraId="123181AA"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参数值</w:t>
            </w:r>
          </w:p>
        </w:tc>
        <w:tc>
          <w:tcPr>
            <w:tcW w:w="4537" w:type="dxa"/>
            <w:shd w:val="clear" w:color="auto" w:fill="auto"/>
          </w:tcPr>
          <w:p w14:paraId="10480657"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5393E76A" w14:textId="77777777" w:rsidTr="0058471E">
        <w:trPr>
          <w:trHeight w:val="401"/>
        </w:trPr>
        <w:tc>
          <w:tcPr>
            <w:cnfStyle w:val="001000000000" w:firstRow="0" w:lastRow="0" w:firstColumn="1" w:lastColumn="0" w:oddVBand="0" w:evenVBand="0" w:oddHBand="0" w:evenHBand="0" w:firstRowFirstColumn="0" w:firstRowLastColumn="0" w:lastRowFirstColumn="0" w:lastRowLastColumn="0"/>
            <w:tcW w:w="19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695FAB"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bCs w:val="0"/>
                <w:color w:val="000000"/>
                <w:kern w:val="0"/>
                <w:szCs w:val="21"/>
              </w:rPr>
              <w:t>resultcode</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88043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-6</w:t>
            </w:r>
          </w:p>
        </w:tc>
        <w:tc>
          <w:tcPr>
            <w:tcW w:w="4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170E7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本次询问操作执行失败。可以再次发起询问服务查询住院登记结算平台是否执行成功</w:t>
            </w:r>
          </w:p>
        </w:tc>
      </w:tr>
    </w:tbl>
    <w:p w14:paraId="6C21C012" w14:textId="77777777" w:rsidR="0058471E" w:rsidRDefault="00B64200">
      <w:pPr>
        <w:spacing w:line="360" w:lineRule="auto"/>
        <w:rPr>
          <w:rFonts w:ascii="宋体" w:hAnsi="宋体"/>
          <w:b/>
          <w:sz w:val="24"/>
        </w:rPr>
      </w:pPr>
      <w:r>
        <w:rPr>
          <w:rFonts w:ascii="宋体" w:hAnsi="宋体" w:hint="eastAsia"/>
          <w:b/>
          <w:sz w:val="24"/>
        </w:rPr>
        <w:t>当住院登记询问服务调用成功，而被询问的原服务（</w:t>
      </w:r>
      <w:proofErr w:type="spellStart"/>
      <w:r>
        <w:rPr>
          <w:rFonts w:ascii="宋体" w:hAnsi="宋体" w:hint="eastAsia"/>
          <w:b/>
          <w:sz w:val="24"/>
        </w:rPr>
        <w:t>save_zydj</w:t>
      </w:r>
      <w:proofErr w:type="spellEnd"/>
      <w:r>
        <w:rPr>
          <w:rFonts w:ascii="宋体" w:hAnsi="宋体" w:hint="eastAsia"/>
          <w:b/>
          <w:sz w:val="24"/>
        </w:rPr>
        <w:t>）调用失败时，返回结果集为：</w:t>
      </w:r>
    </w:p>
    <w:tbl>
      <w:tblPr>
        <w:tblStyle w:val="af7"/>
        <w:tblW w:w="8190" w:type="dxa"/>
        <w:tblLayout w:type="fixed"/>
        <w:tblLook w:val="04A0" w:firstRow="1" w:lastRow="0" w:firstColumn="1" w:lastColumn="0" w:noHBand="0" w:noVBand="1"/>
      </w:tblPr>
      <w:tblGrid>
        <w:gridCol w:w="1952"/>
        <w:gridCol w:w="1701"/>
        <w:gridCol w:w="4537"/>
      </w:tblGrid>
      <w:tr w:rsidR="0058471E" w14:paraId="6D185D20"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65D26853" w14:textId="77777777" w:rsidR="0058471E" w:rsidRDefault="00B64200">
            <w:pPr>
              <w:spacing w:line="360" w:lineRule="auto"/>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701" w:type="dxa"/>
            <w:shd w:val="clear" w:color="auto" w:fill="auto"/>
          </w:tcPr>
          <w:p w14:paraId="53F926AC"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参数值</w:t>
            </w:r>
          </w:p>
        </w:tc>
        <w:tc>
          <w:tcPr>
            <w:tcW w:w="4537" w:type="dxa"/>
            <w:shd w:val="clear" w:color="auto" w:fill="auto"/>
          </w:tcPr>
          <w:p w14:paraId="184D6B41"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311954AF" w14:textId="77777777" w:rsidTr="0058471E">
        <w:trPr>
          <w:trHeight w:val="401"/>
        </w:trPr>
        <w:tc>
          <w:tcPr>
            <w:cnfStyle w:val="001000000000" w:firstRow="0" w:lastRow="0" w:firstColumn="1" w:lastColumn="0" w:oddVBand="0" w:evenVBand="0" w:oddHBand="0" w:evenHBand="0" w:firstRowFirstColumn="0" w:firstRowLastColumn="0" w:lastRowFirstColumn="0" w:lastRowLastColumn="0"/>
            <w:tcW w:w="19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B97D86"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bCs w:val="0"/>
                <w:color w:val="000000"/>
                <w:kern w:val="0"/>
                <w:szCs w:val="21"/>
              </w:rPr>
              <w:t>resultcode</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1162E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0</w:t>
            </w:r>
          </w:p>
        </w:tc>
        <w:tc>
          <w:tcPr>
            <w:tcW w:w="4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0C475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表示本次询问服务执行成功</w:t>
            </w:r>
            <w:r>
              <w:rPr>
                <w:rFonts w:asciiTheme="minorEastAsia" w:eastAsia="宋体" w:hAnsiTheme="minorEastAsia" w:cs="Times New Roman" w:hint="eastAsia"/>
                <w:color w:val="000000"/>
                <w:kern w:val="0"/>
                <w:szCs w:val="21"/>
              </w:rPr>
              <w:t>。</w:t>
            </w:r>
            <w:r>
              <w:rPr>
                <w:rFonts w:asciiTheme="minorEastAsia" w:eastAsia="宋体" w:hAnsiTheme="minorEastAsia" w:cs="Times New Roman" w:hint="eastAsia"/>
                <w:bCs/>
                <w:color w:val="000000"/>
                <w:kern w:val="0"/>
                <w:szCs w:val="21"/>
              </w:rPr>
              <w:t>而被询问业务（</w:t>
            </w:r>
            <w:proofErr w:type="spellStart"/>
            <w:r>
              <w:rPr>
                <w:rFonts w:asciiTheme="minorEastAsia" w:eastAsia="宋体" w:hAnsiTheme="minorEastAsia" w:cs="Times New Roman" w:hint="eastAsia"/>
                <w:bCs/>
                <w:color w:val="000000"/>
                <w:kern w:val="0"/>
                <w:szCs w:val="21"/>
              </w:rPr>
              <w:t>save_zydj</w:t>
            </w:r>
            <w:proofErr w:type="spellEnd"/>
            <w:r>
              <w:rPr>
                <w:rFonts w:asciiTheme="minorEastAsia" w:eastAsia="宋体" w:hAnsiTheme="minorEastAsia" w:cs="Times New Roman" w:hint="eastAsia"/>
                <w:bCs/>
                <w:color w:val="000000"/>
                <w:kern w:val="0"/>
                <w:szCs w:val="21"/>
              </w:rPr>
              <w:t>）是否执行成功需要参考</w:t>
            </w:r>
            <w:proofErr w:type="spellStart"/>
            <w:r>
              <w:rPr>
                <w:rFonts w:asciiTheme="minorEastAsia" w:eastAsia="宋体" w:hAnsiTheme="minorEastAsia" w:cs="Times New Roman" w:hint="eastAsia"/>
                <w:bCs/>
                <w:color w:val="000000"/>
                <w:kern w:val="0"/>
                <w:szCs w:val="21"/>
              </w:rPr>
              <w:t>success_flag</w:t>
            </w:r>
            <w:proofErr w:type="spellEnd"/>
            <w:r>
              <w:rPr>
                <w:rFonts w:asciiTheme="minorEastAsia" w:eastAsia="宋体" w:hAnsiTheme="minorEastAsia" w:cs="Times New Roman" w:hint="eastAsia"/>
                <w:bCs/>
                <w:color w:val="000000"/>
                <w:kern w:val="0"/>
                <w:szCs w:val="21"/>
              </w:rPr>
              <w:t>的值。</w:t>
            </w:r>
          </w:p>
        </w:tc>
      </w:tr>
      <w:tr w:rsidR="0058471E" w14:paraId="3E0BBBB6" w14:textId="77777777" w:rsidTr="0058471E">
        <w:tc>
          <w:tcPr>
            <w:cnfStyle w:val="001000000000" w:firstRow="0" w:lastRow="0" w:firstColumn="1" w:lastColumn="0" w:oddVBand="0" w:evenVBand="0" w:oddHBand="0" w:evenHBand="0" w:firstRowFirstColumn="0" w:firstRowLastColumn="0" w:lastRowFirstColumn="0" w:lastRowLastColumn="0"/>
            <w:tcW w:w="19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D27805"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success_flag</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53255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0</w:t>
            </w:r>
          </w:p>
        </w:tc>
        <w:tc>
          <w:tcPr>
            <w:tcW w:w="4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CD60E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表示本次询问的原服务（</w:t>
            </w:r>
            <w:proofErr w:type="spellStart"/>
            <w:r>
              <w:rPr>
                <w:rFonts w:asciiTheme="minorEastAsia" w:eastAsia="宋体" w:hAnsiTheme="minorEastAsia" w:cs="Times New Roman" w:hint="eastAsia"/>
                <w:bCs/>
                <w:color w:val="000000"/>
                <w:kern w:val="0"/>
                <w:szCs w:val="21"/>
              </w:rPr>
              <w:t>save_zydj</w:t>
            </w:r>
            <w:proofErr w:type="spellEnd"/>
            <w:r>
              <w:rPr>
                <w:rFonts w:asciiTheme="minorEastAsia" w:eastAsia="宋体" w:hAnsiTheme="minorEastAsia" w:cs="Times New Roman" w:hint="eastAsia"/>
                <w:bCs/>
                <w:color w:val="000000"/>
                <w:kern w:val="0"/>
                <w:szCs w:val="21"/>
              </w:rPr>
              <w:t>）执行失败，社保结算平台不存在该条住院登记记录</w:t>
            </w:r>
          </w:p>
        </w:tc>
      </w:tr>
    </w:tbl>
    <w:p w14:paraId="632D12A0" w14:textId="77777777" w:rsidR="0058471E" w:rsidRDefault="00B64200">
      <w:pPr>
        <w:spacing w:line="360" w:lineRule="auto"/>
        <w:rPr>
          <w:rFonts w:ascii="宋体" w:hAnsi="宋体"/>
          <w:b/>
          <w:sz w:val="24"/>
        </w:rPr>
      </w:pPr>
      <w:r>
        <w:rPr>
          <w:rFonts w:ascii="宋体" w:hAnsi="宋体" w:hint="eastAsia"/>
          <w:b/>
          <w:sz w:val="24"/>
        </w:rPr>
        <w:t>当住院登记询问服务调用成功，且被询问的原服务（</w:t>
      </w:r>
      <w:proofErr w:type="spellStart"/>
      <w:r>
        <w:rPr>
          <w:rFonts w:ascii="宋体" w:hAnsi="宋体" w:hint="eastAsia"/>
          <w:b/>
          <w:sz w:val="24"/>
        </w:rPr>
        <w:t>save_zydj</w:t>
      </w:r>
      <w:proofErr w:type="spellEnd"/>
      <w:r>
        <w:rPr>
          <w:rFonts w:ascii="宋体" w:hAnsi="宋体" w:hint="eastAsia"/>
          <w:b/>
          <w:sz w:val="24"/>
        </w:rPr>
        <w:t>）调用成功时，返回结果集为：</w:t>
      </w:r>
    </w:p>
    <w:tbl>
      <w:tblPr>
        <w:tblStyle w:val="af7"/>
        <w:tblW w:w="8190" w:type="dxa"/>
        <w:tblLayout w:type="fixed"/>
        <w:tblLook w:val="04A0" w:firstRow="1" w:lastRow="0" w:firstColumn="1" w:lastColumn="0" w:noHBand="0" w:noVBand="1"/>
      </w:tblPr>
      <w:tblGrid>
        <w:gridCol w:w="1952"/>
        <w:gridCol w:w="1701"/>
        <w:gridCol w:w="4537"/>
      </w:tblGrid>
      <w:tr w:rsidR="0058471E" w14:paraId="4F0B50CC"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952" w:type="dxa"/>
            <w:shd w:val="clear" w:color="auto" w:fill="auto"/>
          </w:tcPr>
          <w:p w14:paraId="53307857" w14:textId="77777777" w:rsidR="0058471E" w:rsidRDefault="00B64200">
            <w:pPr>
              <w:spacing w:line="360" w:lineRule="auto"/>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701" w:type="dxa"/>
            <w:shd w:val="clear" w:color="auto" w:fill="auto"/>
          </w:tcPr>
          <w:p w14:paraId="058570E2"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参数值</w:t>
            </w:r>
          </w:p>
        </w:tc>
        <w:tc>
          <w:tcPr>
            <w:tcW w:w="4537" w:type="dxa"/>
            <w:shd w:val="clear" w:color="auto" w:fill="auto"/>
          </w:tcPr>
          <w:p w14:paraId="6B484852"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59F4EEFA" w14:textId="77777777" w:rsidTr="0058471E">
        <w:trPr>
          <w:trHeight w:val="401"/>
        </w:trPr>
        <w:tc>
          <w:tcPr>
            <w:cnfStyle w:val="001000000000" w:firstRow="0" w:lastRow="0" w:firstColumn="1" w:lastColumn="0" w:oddVBand="0" w:evenVBand="0" w:oddHBand="0" w:evenHBand="0" w:firstRowFirstColumn="0" w:firstRowLastColumn="0" w:lastRowFirstColumn="0" w:lastRowLastColumn="0"/>
            <w:tcW w:w="19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27883E"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bCs w:val="0"/>
                <w:color w:val="000000"/>
                <w:kern w:val="0"/>
                <w:szCs w:val="21"/>
              </w:rPr>
              <w:t>resultcode</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A255B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0</w:t>
            </w:r>
          </w:p>
        </w:tc>
        <w:tc>
          <w:tcPr>
            <w:tcW w:w="4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C01BB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询问服务执行成功</w:t>
            </w:r>
          </w:p>
        </w:tc>
      </w:tr>
      <w:tr w:rsidR="0058471E" w14:paraId="34218B0F" w14:textId="77777777" w:rsidTr="0058471E">
        <w:tc>
          <w:tcPr>
            <w:cnfStyle w:val="001000000000" w:firstRow="0" w:lastRow="0" w:firstColumn="1" w:lastColumn="0" w:oddVBand="0" w:evenVBand="0" w:oddHBand="0" w:evenHBand="0" w:firstRowFirstColumn="0" w:firstRowLastColumn="0" w:lastRowFirstColumn="0" w:lastRowLastColumn="0"/>
            <w:tcW w:w="19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80C8E9"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success_flag</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A84F2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1</w:t>
            </w:r>
          </w:p>
        </w:tc>
        <w:tc>
          <w:tcPr>
            <w:tcW w:w="4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F2B54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本次询问的原服务（</w:t>
            </w:r>
            <w:proofErr w:type="spellStart"/>
            <w:r>
              <w:rPr>
                <w:rFonts w:asciiTheme="minorEastAsia" w:eastAsia="宋体" w:hAnsiTheme="minorEastAsia" w:cs="Times New Roman" w:hint="eastAsia"/>
                <w:bCs/>
                <w:color w:val="000000"/>
                <w:kern w:val="0"/>
                <w:szCs w:val="21"/>
              </w:rPr>
              <w:t>save_zydj</w:t>
            </w:r>
            <w:proofErr w:type="spellEnd"/>
            <w:r>
              <w:rPr>
                <w:rFonts w:asciiTheme="minorEastAsia" w:eastAsia="宋体" w:hAnsiTheme="minorEastAsia" w:cs="Times New Roman" w:hint="eastAsia"/>
                <w:bCs/>
                <w:color w:val="000000"/>
                <w:kern w:val="0"/>
                <w:szCs w:val="21"/>
              </w:rPr>
              <w:t>）执行成功。并返回原服务的返回结果集，如下字段（</w:t>
            </w:r>
            <w:proofErr w:type="spellStart"/>
            <w:r>
              <w:rPr>
                <w:rFonts w:asciiTheme="minorEastAsia" w:eastAsia="宋体" w:hAnsiTheme="minorEastAsia" w:cs="Times New Roman" w:hint="eastAsia"/>
                <w:bCs/>
                <w:color w:val="000000"/>
                <w:kern w:val="0"/>
                <w:szCs w:val="21"/>
              </w:rPr>
              <w:t>ryzd</w:t>
            </w:r>
            <w:proofErr w:type="spellEnd"/>
            <w:r>
              <w:rPr>
                <w:rFonts w:asciiTheme="minorEastAsia" w:eastAsia="宋体" w:hAnsiTheme="minorEastAsia" w:cs="Times New Roman" w:hint="eastAsia"/>
                <w:bCs/>
                <w:color w:val="000000"/>
                <w:kern w:val="0"/>
                <w:szCs w:val="21"/>
              </w:rPr>
              <w:t>，</w:t>
            </w:r>
            <w:proofErr w:type="spellStart"/>
            <w:r>
              <w:rPr>
                <w:rFonts w:asciiTheme="minorEastAsia" w:eastAsia="宋体" w:hAnsiTheme="minorEastAsia" w:cs="Times New Roman" w:hint="eastAsia"/>
                <w:bCs/>
                <w:color w:val="000000"/>
                <w:kern w:val="0"/>
                <w:szCs w:val="21"/>
              </w:rPr>
              <w:t>bz</w:t>
            </w:r>
            <w:proofErr w:type="spellEnd"/>
            <w:r>
              <w:rPr>
                <w:rFonts w:asciiTheme="minorEastAsia" w:eastAsia="宋体" w:hAnsiTheme="minorEastAsia" w:cs="Times New Roman" w:hint="eastAsia"/>
                <w:bCs/>
                <w:color w:val="000000"/>
                <w:kern w:val="0"/>
                <w:szCs w:val="21"/>
              </w:rPr>
              <w:t>，</w:t>
            </w:r>
            <w:proofErr w:type="spellStart"/>
            <w:r>
              <w:rPr>
                <w:rFonts w:asciiTheme="minorEastAsia" w:eastAsia="宋体" w:hAnsiTheme="minorEastAsia" w:cs="Times New Roman" w:hint="eastAsia"/>
                <w:bCs/>
                <w:color w:val="000000"/>
                <w:kern w:val="0"/>
                <w:szCs w:val="21"/>
              </w:rPr>
              <w:lastRenderedPageBreak/>
              <w:t>zylsh</w:t>
            </w:r>
            <w:proofErr w:type="spellEnd"/>
            <w:r>
              <w:rPr>
                <w:rFonts w:asciiTheme="minorEastAsia" w:eastAsia="宋体" w:hAnsiTheme="minorEastAsia" w:cs="Times New Roman" w:hint="eastAsia"/>
                <w:bCs/>
                <w:color w:val="000000"/>
                <w:kern w:val="0"/>
                <w:szCs w:val="21"/>
              </w:rPr>
              <w:t>，</w:t>
            </w:r>
            <w:proofErr w:type="spellStart"/>
            <w:r>
              <w:rPr>
                <w:rFonts w:asciiTheme="minorEastAsia" w:eastAsia="宋体" w:hAnsiTheme="minorEastAsia" w:cs="Times New Roman" w:hint="eastAsia"/>
                <w:bCs/>
                <w:color w:val="000000"/>
                <w:kern w:val="0"/>
                <w:szCs w:val="21"/>
              </w:rPr>
              <w:t>qrbz</w:t>
            </w:r>
            <w:proofErr w:type="spellEnd"/>
            <w:r>
              <w:rPr>
                <w:rFonts w:asciiTheme="minorEastAsia" w:eastAsia="宋体" w:hAnsiTheme="minorEastAsia" w:cs="Times New Roman" w:hint="eastAsia"/>
                <w:bCs/>
                <w:color w:val="000000"/>
                <w:kern w:val="0"/>
                <w:szCs w:val="21"/>
              </w:rPr>
              <w:t>）。</w:t>
            </w:r>
          </w:p>
        </w:tc>
      </w:tr>
      <w:tr w:rsidR="0058471E" w14:paraId="0C36B7C5" w14:textId="77777777" w:rsidTr="0058471E">
        <w:tc>
          <w:tcPr>
            <w:cnfStyle w:val="001000000000" w:firstRow="0" w:lastRow="0" w:firstColumn="1" w:lastColumn="0" w:oddVBand="0" w:evenVBand="0" w:oddHBand="0" w:evenHBand="0" w:firstRowFirstColumn="0" w:firstRowLastColumn="0" w:lastRowFirstColumn="0" w:lastRowLastColumn="0"/>
            <w:tcW w:w="19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E09A9E"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lastRenderedPageBreak/>
              <w:t>ryzd</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98538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kern w:val="0"/>
                <w:szCs w:val="21"/>
              </w:rPr>
              <w:t>X26.902</w:t>
            </w:r>
          </w:p>
        </w:tc>
        <w:tc>
          <w:tcPr>
            <w:tcW w:w="4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CA0BE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kern w:val="0"/>
                <w:szCs w:val="21"/>
              </w:rPr>
              <w:t>入院诊断，此处保存入院疾病编码</w:t>
            </w:r>
          </w:p>
        </w:tc>
      </w:tr>
      <w:tr w:rsidR="0058471E" w14:paraId="5423E183" w14:textId="77777777" w:rsidTr="0058471E">
        <w:tc>
          <w:tcPr>
            <w:cnfStyle w:val="001000000000" w:firstRow="0" w:lastRow="0" w:firstColumn="1" w:lastColumn="0" w:oddVBand="0" w:evenVBand="0" w:oddHBand="0" w:evenHBand="0" w:firstRowFirstColumn="0" w:firstRowLastColumn="0" w:lastRowFirstColumn="0" w:lastRowLastColumn="0"/>
            <w:tcW w:w="19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34ABCD"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bz</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AFA9E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 xml:space="preserve">退休职工&lt;测试03&gt;所在单位&lt;淄博测试yjcdd2&gt; </w:t>
            </w:r>
          </w:p>
        </w:tc>
        <w:tc>
          <w:tcPr>
            <w:tcW w:w="4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15888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kern w:val="0"/>
                <w:szCs w:val="21"/>
              </w:rPr>
              <w:t>社保审批意见</w:t>
            </w:r>
          </w:p>
        </w:tc>
      </w:tr>
      <w:tr w:rsidR="0058471E" w14:paraId="1B9609C5" w14:textId="77777777" w:rsidTr="0058471E">
        <w:tc>
          <w:tcPr>
            <w:cnfStyle w:val="001000000000" w:firstRow="0" w:lastRow="0" w:firstColumn="1" w:lastColumn="0" w:oddVBand="0" w:evenVBand="0" w:oddHBand="0" w:evenHBand="0" w:firstRowFirstColumn="0" w:firstRowLastColumn="0" w:lastRowFirstColumn="0" w:lastRowLastColumn="0"/>
            <w:tcW w:w="19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8F2E16"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zylsh</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E7F77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kern w:val="0"/>
                <w:szCs w:val="21"/>
              </w:rPr>
              <w:t>16010802---001</w:t>
            </w:r>
          </w:p>
        </w:tc>
        <w:tc>
          <w:tcPr>
            <w:tcW w:w="4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0DFC5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kern w:val="0"/>
                <w:szCs w:val="21"/>
              </w:rPr>
              <w:t>住院流水号</w:t>
            </w:r>
          </w:p>
        </w:tc>
      </w:tr>
      <w:tr w:rsidR="0058471E" w14:paraId="61A6890A" w14:textId="77777777" w:rsidTr="0058471E">
        <w:tc>
          <w:tcPr>
            <w:cnfStyle w:val="001000000000" w:firstRow="0" w:lastRow="0" w:firstColumn="1" w:lastColumn="0" w:oddVBand="0" w:evenVBand="0" w:oddHBand="0" w:evenHBand="0" w:firstRowFirstColumn="0" w:firstRowLastColumn="0" w:lastRowFirstColumn="0" w:lastRowLastColumn="0"/>
            <w:tcW w:w="19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018994"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qrbz</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07E9C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kern w:val="0"/>
                <w:szCs w:val="21"/>
              </w:rPr>
              <w:t>1</w:t>
            </w:r>
          </w:p>
        </w:tc>
        <w:tc>
          <w:tcPr>
            <w:tcW w:w="4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E9F55A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kern w:val="0"/>
                <w:szCs w:val="21"/>
              </w:rPr>
              <w:t>确认标志，0:尚未确认；1：联网确认；2：注销；3：不予确认；4：手工确认（不联网），</w:t>
            </w:r>
            <w:r>
              <w:rPr>
                <w:rFonts w:asciiTheme="minorEastAsia" w:eastAsia="宋体" w:hAnsiTheme="minorEastAsia" w:cs="Times New Roman" w:hint="eastAsia"/>
                <w:bCs/>
                <w:color w:val="000000"/>
                <w:kern w:val="0"/>
                <w:szCs w:val="21"/>
              </w:rPr>
              <w:t>其他</w:t>
            </w:r>
            <w:r>
              <w:rPr>
                <w:rFonts w:asciiTheme="minorEastAsia" w:eastAsia="宋体" w:hAnsiTheme="minorEastAsia" w:cs="Times New Roman" w:hint="eastAsia"/>
                <w:kern w:val="0"/>
                <w:szCs w:val="21"/>
              </w:rPr>
              <w:t>具体值调用数据字典接口获取，代码编号：QRBZ</w:t>
            </w:r>
          </w:p>
        </w:tc>
      </w:tr>
    </w:tbl>
    <w:p w14:paraId="4CE43181" w14:textId="77777777" w:rsidR="0058471E" w:rsidRDefault="00B64200">
      <w:pPr>
        <w:pStyle w:val="2"/>
        <w:spacing w:line="360" w:lineRule="auto"/>
        <w:rPr>
          <w:rStyle w:val="apple-style-span"/>
          <w:rFonts w:ascii="宋体" w:hAnsi="宋体" w:cs="Arial"/>
          <w:sz w:val="24"/>
          <w:szCs w:val="24"/>
        </w:rPr>
      </w:pPr>
      <w:bookmarkStart w:id="131" w:name="_Toc15100"/>
      <w:bookmarkStart w:id="132" w:name="_Toc9139"/>
      <w:bookmarkStart w:id="133" w:name="_Toc26990"/>
      <w:bookmarkStart w:id="134" w:name="_Toc23049"/>
      <w:bookmarkStart w:id="135" w:name="_Toc21384"/>
      <w:bookmarkStart w:id="136" w:name="_Toc4933_WPSOffice_Level2"/>
      <w:bookmarkStart w:id="137" w:name="_Toc19729"/>
      <w:bookmarkStart w:id="138" w:name="_Toc457563253"/>
      <w:bookmarkStart w:id="139" w:name="_Toc17659"/>
      <w:bookmarkStart w:id="140" w:name="_Toc20262"/>
      <w:bookmarkStart w:id="141" w:name="_Toc8656_WPSOffice_Level2"/>
      <w:r>
        <w:rPr>
          <w:rFonts w:hint="eastAsia"/>
          <w:sz w:val="24"/>
          <w:szCs w:val="24"/>
        </w:rPr>
        <w:t>3.2</w:t>
      </w:r>
      <w:bookmarkStart w:id="142" w:name="_Toc27561831"/>
      <w:r>
        <w:rPr>
          <w:rStyle w:val="apple-style-span"/>
          <w:rFonts w:ascii="宋体" w:hAnsi="宋体" w:cs="Arial" w:hint="eastAsia"/>
          <w:sz w:val="24"/>
          <w:szCs w:val="24"/>
        </w:rPr>
        <w:t>个人信息获取</w:t>
      </w:r>
      <w:bookmarkEnd w:id="131"/>
      <w:bookmarkEnd w:id="142"/>
    </w:p>
    <w:p w14:paraId="694BF8C7" w14:textId="77777777" w:rsidR="0058471E" w:rsidRDefault="00B64200">
      <w:pPr>
        <w:pStyle w:val="3"/>
        <w:spacing w:line="360" w:lineRule="auto"/>
        <w:rPr>
          <w:sz w:val="24"/>
          <w:szCs w:val="24"/>
        </w:rPr>
      </w:pPr>
      <w:bookmarkStart w:id="143" w:name="_Toc15923"/>
      <w:r>
        <w:rPr>
          <w:rStyle w:val="apple-style-span"/>
          <w:rFonts w:ascii="宋体" w:hAnsi="宋体" w:cs="Arial" w:hint="eastAsia"/>
          <w:sz w:val="24"/>
          <w:szCs w:val="24"/>
        </w:rPr>
        <w:t>3.2.1根据身份证号</w:t>
      </w:r>
      <w:r>
        <w:rPr>
          <w:rFonts w:hint="eastAsia"/>
          <w:sz w:val="24"/>
          <w:szCs w:val="24"/>
        </w:rPr>
        <w:t>获取个人信息</w:t>
      </w:r>
      <w:bookmarkEnd w:id="143"/>
      <w:r>
        <w:rPr>
          <w:rFonts w:hint="eastAsia"/>
          <w:sz w:val="24"/>
          <w:szCs w:val="24"/>
        </w:rPr>
        <w:t xml:space="preserve"> </w:t>
      </w:r>
    </w:p>
    <w:p w14:paraId="2293DF1C" w14:textId="77777777" w:rsidR="0058471E" w:rsidRDefault="00B64200">
      <w:pPr>
        <w:spacing w:line="276" w:lineRule="auto"/>
        <w:rPr>
          <w:rFonts w:ascii="宋体" w:hAnsi="宋体"/>
          <w:sz w:val="24"/>
        </w:rPr>
      </w:pPr>
      <w:r>
        <w:rPr>
          <w:rFonts w:ascii="宋体" w:hAnsi="宋体" w:hint="eastAsia"/>
          <w:b/>
          <w:sz w:val="24"/>
        </w:rPr>
        <w:t>接口名称：</w:t>
      </w:r>
      <w:proofErr w:type="spellStart"/>
      <w:r>
        <w:rPr>
          <w:rFonts w:ascii="宋体" w:hAnsi="宋体"/>
          <w:b/>
          <w:sz w:val="24"/>
        </w:rPr>
        <w:t>query_basic_info</w:t>
      </w:r>
      <w:proofErr w:type="spellEnd"/>
    </w:p>
    <w:p w14:paraId="1DE2EF78" w14:textId="77777777" w:rsidR="0058471E" w:rsidRDefault="00B64200">
      <w:pPr>
        <w:spacing w:line="276" w:lineRule="auto"/>
        <w:rPr>
          <w:rFonts w:ascii="宋体" w:hAnsi="宋体"/>
          <w:sz w:val="24"/>
        </w:rPr>
      </w:pPr>
      <w:r>
        <w:rPr>
          <w:rFonts w:ascii="宋体" w:hAnsi="宋体" w:hint="eastAsia"/>
          <w:b/>
          <w:sz w:val="24"/>
        </w:rPr>
        <w:t>接口作用：</w:t>
      </w:r>
      <w:r>
        <w:rPr>
          <w:rFonts w:ascii="宋体" w:hAnsi="宋体" w:hint="eastAsia"/>
          <w:sz w:val="24"/>
        </w:rPr>
        <w:t>根据身份证号码，取得人员相关信息。</w:t>
      </w:r>
    </w:p>
    <w:p w14:paraId="26098E36" w14:textId="77777777" w:rsidR="0058471E" w:rsidRDefault="00B64200">
      <w:pPr>
        <w:spacing w:line="276" w:lineRule="auto"/>
        <w:rPr>
          <w:rFonts w:ascii="宋体" w:hAnsi="宋体"/>
          <w:sz w:val="24"/>
        </w:rPr>
      </w:pPr>
      <w:r>
        <w:rPr>
          <w:rFonts w:ascii="宋体" w:hAnsi="宋体" w:hint="eastAsia"/>
          <w:b/>
          <w:sz w:val="24"/>
        </w:rPr>
        <w:t>接口类型：</w:t>
      </w:r>
      <w:r>
        <w:rPr>
          <w:rFonts w:ascii="宋体" w:hAnsi="宋体" w:hint="eastAsia"/>
          <w:sz w:val="24"/>
        </w:rPr>
        <w:t>查询类</w:t>
      </w:r>
    </w:p>
    <w:p w14:paraId="57A16942" w14:textId="77777777" w:rsidR="0058471E" w:rsidRDefault="00B64200">
      <w:pPr>
        <w:spacing w:line="276" w:lineRule="auto"/>
        <w:rPr>
          <w:rFonts w:ascii="宋体" w:hAnsi="宋体"/>
          <w:b/>
          <w:sz w:val="24"/>
        </w:rPr>
      </w:pPr>
      <w:r>
        <w:rPr>
          <w:rFonts w:ascii="宋体" w:hAnsi="宋体" w:hint="eastAsia"/>
          <w:b/>
          <w:sz w:val="24"/>
        </w:rPr>
        <w:t>参数说明：</w:t>
      </w:r>
      <w:proofErr w:type="spellStart"/>
      <w:r>
        <w:rPr>
          <w:rFonts w:ascii="宋体" w:hAnsi="宋体" w:hint="eastAsia"/>
          <w:b/>
          <w:sz w:val="24"/>
        </w:rPr>
        <w:t>sbjgbh</w:t>
      </w:r>
      <w:proofErr w:type="spellEnd"/>
      <w:r>
        <w:rPr>
          <w:rFonts w:ascii="宋体" w:hAnsi="宋体" w:hint="eastAsia"/>
          <w:b/>
          <w:sz w:val="24"/>
        </w:rPr>
        <w:t>默认传入市本级的经办机构（见代码表）</w:t>
      </w:r>
    </w:p>
    <w:p w14:paraId="664FF94B" w14:textId="77777777" w:rsidR="0058471E" w:rsidRDefault="00B64200">
      <w:pPr>
        <w:spacing w:line="276" w:lineRule="auto"/>
        <w:rPr>
          <w:rFonts w:ascii="宋体" w:hAnsi="宋体"/>
          <w:b/>
          <w:sz w:val="24"/>
        </w:rPr>
      </w:pPr>
      <w:r>
        <w:rPr>
          <w:rFonts w:ascii="宋体" w:hAnsi="宋体" w:hint="eastAsia"/>
          <w:b/>
          <w:sz w:val="24"/>
        </w:rPr>
        <w:t>传入参数：</w:t>
      </w:r>
    </w:p>
    <w:tbl>
      <w:tblPr>
        <w:tblStyle w:val="af7"/>
        <w:tblW w:w="8175" w:type="dxa"/>
        <w:tblLayout w:type="fixed"/>
        <w:tblLook w:val="04A0" w:firstRow="1" w:lastRow="0" w:firstColumn="1" w:lastColumn="0" w:noHBand="0" w:noVBand="1"/>
      </w:tblPr>
      <w:tblGrid>
        <w:gridCol w:w="1644"/>
        <w:gridCol w:w="1590"/>
        <w:gridCol w:w="1410"/>
        <w:gridCol w:w="3531"/>
      </w:tblGrid>
      <w:tr w:rsidR="0058471E" w14:paraId="52C6D46D"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644" w:type="dxa"/>
            <w:shd w:val="clear" w:color="auto" w:fill="auto"/>
          </w:tcPr>
          <w:p w14:paraId="251B96CD" w14:textId="77777777" w:rsidR="0058471E" w:rsidRDefault="00B64200">
            <w:pPr>
              <w:spacing w:line="360" w:lineRule="auto"/>
              <w:jc w:val="center"/>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590" w:type="dxa"/>
            <w:shd w:val="clear" w:color="auto" w:fill="auto"/>
          </w:tcPr>
          <w:p w14:paraId="2E75072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410" w:type="dxa"/>
            <w:shd w:val="clear" w:color="auto" w:fill="auto"/>
          </w:tcPr>
          <w:p w14:paraId="5AA0EE8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531" w:type="dxa"/>
            <w:shd w:val="clear" w:color="auto" w:fill="auto"/>
          </w:tcPr>
          <w:p w14:paraId="6AEAF50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3839B224" w14:textId="77777777" w:rsidTr="0058471E">
        <w:tc>
          <w:tcPr>
            <w:cnfStyle w:val="001000000000" w:firstRow="0" w:lastRow="0" w:firstColumn="1" w:lastColumn="0" w:oddVBand="0" w:evenVBand="0" w:oddHBand="0" w:evenHBand="0" w:firstRowFirstColumn="0" w:firstRowLastColumn="0" w:lastRowFirstColumn="0" w:lastRowLastColumn="0"/>
            <w:tcW w:w="1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D02D25" w14:textId="77777777" w:rsidR="0058471E" w:rsidRDefault="00B64200">
            <w:pPr>
              <w:widowControl/>
              <w:spacing w:line="360" w:lineRule="auto"/>
              <w:jc w:val="left"/>
              <w:rPr>
                <w:rFonts w:asciiTheme="minorEastAsia" w:eastAsiaTheme="majorEastAsia" w:hAnsiTheme="minorEastAsia" w:cs="宋体"/>
                <w:b w:val="0"/>
                <w:kern w:val="0"/>
                <w:szCs w:val="21"/>
              </w:rPr>
            </w:pPr>
            <w:proofErr w:type="spellStart"/>
            <w:r>
              <w:rPr>
                <w:rFonts w:ascii="宋体" w:eastAsiaTheme="majorEastAsia" w:hAnsi="宋体" w:cstheme="majorBidi" w:hint="eastAsia"/>
                <w:bCs w:val="0"/>
                <w:color w:val="000000"/>
                <w:szCs w:val="21"/>
              </w:rPr>
              <w:t>p_grbh</w:t>
            </w:r>
            <w:proofErr w:type="spellEnd"/>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60AC39"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bCs/>
                <w:kern w:val="0"/>
                <w:szCs w:val="21"/>
              </w:rPr>
              <w:t>VARCHAR2(</w:t>
            </w:r>
            <w:r>
              <w:rPr>
                <w:rFonts w:asciiTheme="minorEastAsia" w:eastAsia="宋体" w:hAnsiTheme="minorEastAsia" w:cs="宋体" w:hint="eastAsia"/>
                <w:bCs/>
                <w:kern w:val="0"/>
                <w:szCs w:val="21"/>
              </w:rPr>
              <w:t>18</w:t>
            </w:r>
            <w:r>
              <w:rPr>
                <w:rFonts w:asciiTheme="minorEastAsia" w:eastAsia="宋体" w:hAnsiTheme="minorEastAsia" w:cs="宋体"/>
                <w:bCs/>
                <w:kern w:val="0"/>
                <w:szCs w:val="21"/>
              </w:rPr>
              <w:t>)</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BBE0FF"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color w:val="FF0000"/>
                <w:kern w:val="0"/>
                <w:szCs w:val="21"/>
              </w:rPr>
              <w:t>*</w:t>
            </w:r>
            <w:r>
              <w:rPr>
                <w:rFonts w:ascii="宋体" w:hAnsi="宋体" w:hint="eastAsia"/>
                <w:bCs/>
                <w:color w:val="000000"/>
                <w:szCs w:val="21"/>
              </w:rPr>
              <w:t>个人编号</w:t>
            </w:r>
          </w:p>
        </w:tc>
        <w:tc>
          <w:tcPr>
            <w:tcW w:w="3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B36BC2"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Cs/>
                <w:kern w:val="0"/>
                <w:szCs w:val="21"/>
              </w:rPr>
            </w:pPr>
            <w:r>
              <w:rPr>
                <w:rFonts w:ascii="宋体" w:hAnsi="宋体"/>
                <w:bCs/>
                <w:color w:val="000000"/>
                <w:szCs w:val="21"/>
              </w:rPr>
              <w:t>身份证</w:t>
            </w:r>
            <w:r>
              <w:rPr>
                <w:rFonts w:ascii="宋体" w:hAnsi="宋体" w:hint="eastAsia"/>
                <w:bCs/>
                <w:color w:val="000000"/>
                <w:szCs w:val="21"/>
              </w:rPr>
              <w:t>号码</w:t>
            </w:r>
          </w:p>
        </w:tc>
      </w:tr>
      <w:tr w:rsidR="0058471E" w14:paraId="0C8708AE" w14:textId="77777777" w:rsidTr="0058471E">
        <w:tc>
          <w:tcPr>
            <w:cnfStyle w:val="001000000000" w:firstRow="0" w:lastRow="0" w:firstColumn="1" w:lastColumn="0" w:oddVBand="0" w:evenVBand="0" w:oddHBand="0" w:evenHBand="0" w:firstRowFirstColumn="0" w:firstRowLastColumn="0" w:lastRowFirstColumn="0" w:lastRowLastColumn="0"/>
            <w:tcW w:w="1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73DF8E" w14:textId="77777777" w:rsidR="0058471E" w:rsidRDefault="00B64200">
            <w:pPr>
              <w:widowControl/>
              <w:spacing w:line="360" w:lineRule="auto"/>
              <w:jc w:val="left"/>
              <w:rPr>
                <w:rFonts w:asciiTheme="minorEastAsia" w:eastAsiaTheme="majorEastAsia" w:hAnsiTheme="minorEastAsia" w:cs="宋体"/>
                <w:bCs w:val="0"/>
                <w:kern w:val="0"/>
                <w:szCs w:val="21"/>
              </w:rPr>
            </w:pPr>
            <w:proofErr w:type="spellStart"/>
            <w:r>
              <w:rPr>
                <w:rFonts w:asciiTheme="minorEastAsia" w:eastAsiaTheme="majorEastAsia" w:hAnsiTheme="minorEastAsia" w:cs="宋体" w:hint="eastAsia"/>
                <w:bCs w:val="0"/>
                <w:kern w:val="0"/>
                <w:szCs w:val="21"/>
              </w:rPr>
              <w:t>p_yltclb</w:t>
            </w:r>
            <w:proofErr w:type="spellEnd"/>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541837"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bCs/>
                <w:kern w:val="0"/>
                <w:szCs w:val="21"/>
              </w:rPr>
              <w:t>VARCHAR2(3)</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31B05A"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color w:val="FF0000"/>
                <w:kern w:val="0"/>
                <w:szCs w:val="21"/>
              </w:rPr>
            </w:pPr>
            <w:r>
              <w:rPr>
                <w:rFonts w:asciiTheme="minorEastAsia" w:eastAsia="宋体" w:hAnsiTheme="minorEastAsia" w:cs="宋体" w:hint="eastAsia"/>
                <w:bCs/>
                <w:kern w:val="0"/>
                <w:szCs w:val="21"/>
              </w:rPr>
              <w:t>统筹类别</w:t>
            </w:r>
          </w:p>
        </w:tc>
        <w:tc>
          <w:tcPr>
            <w:tcW w:w="3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47334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Times New Roman" w:hint="eastAsia"/>
                <w:bCs/>
                <w:color w:val="000000"/>
                <w:kern w:val="0"/>
                <w:szCs w:val="21"/>
              </w:rPr>
              <w:t>0为仅获取人员基本信息，1为住院，6为普通门诊，不传时，默认值为0，其他</w:t>
            </w:r>
            <w:r>
              <w:rPr>
                <w:rFonts w:asciiTheme="minorEastAsia" w:eastAsia="宋体" w:hAnsiTheme="minorEastAsia" w:cs="Times New Roman" w:hint="eastAsia"/>
                <w:kern w:val="0"/>
                <w:szCs w:val="21"/>
              </w:rPr>
              <w:t>具体值调用数据字典接口获取，代码编号：YLTCLB</w:t>
            </w:r>
          </w:p>
        </w:tc>
      </w:tr>
      <w:tr w:rsidR="0058471E" w14:paraId="32112B4D" w14:textId="77777777" w:rsidTr="0058471E">
        <w:tc>
          <w:tcPr>
            <w:cnfStyle w:val="001000000000" w:firstRow="0" w:lastRow="0" w:firstColumn="1" w:lastColumn="0" w:oddVBand="0" w:evenVBand="0" w:oddHBand="0" w:evenHBand="0" w:firstRowFirstColumn="0" w:firstRowLastColumn="0" w:lastRowFirstColumn="0" w:lastRowLastColumn="0"/>
            <w:tcW w:w="1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64C59E" w14:textId="77777777" w:rsidR="0058471E" w:rsidRDefault="00B64200">
            <w:pPr>
              <w:spacing w:line="360" w:lineRule="auto"/>
              <w:rPr>
                <w:rFonts w:asciiTheme="minorEastAsia" w:eastAsiaTheme="majorEastAsia" w:hAnsiTheme="minorEastAsia" w:cs="宋体"/>
                <w:bCs w:val="0"/>
                <w:kern w:val="0"/>
                <w:szCs w:val="21"/>
              </w:rPr>
            </w:pPr>
            <w:proofErr w:type="spellStart"/>
            <w:r>
              <w:rPr>
                <w:rFonts w:asciiTheme="minorEastAsia" w:eastAsiaTheme="majorEastAsia" w:hAnsiTheme="minorEastAsia" w:cstheme="majorBidi" w:hint="eastAsia"/>
                <w:color w:val="000000"/>
                <w:kern w:val="0"/>
                <w:szCs w:val="21"/>
              </w:rPr>
              <w:t>p_xzbz</w:t>
            </w:r>
            <w:proofErr w:type="spellEnd"/>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FE000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Times New Roman"/>
                <w:bCs/>
                <w:color w:val="000000"/>
                <w:kern w:val="0"/>
                <w:szCs w:val="21"/>
              </w:rPr>
              <w:t>VARCHAR2(3)</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54379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color w:val="FF0000"/>
                <w:kern w:val="0"/>
                <w:szCs w:val="21"/>
              </w:rPr>
            </w:pPr>
            <w:r>
              <w:rPr>
                <w:rFonts w:asciiTheme="minorEastAsia" w:eastAsia="宋体" w:hAnsiTheme="minorEastAsia" w:cs="宋体" w:hint="eastAsia"/>
                <w:bCs/>
                <w:color w:val="FF0000"/>
                <w:kern w:val="0"/>
                <w:szCs w:val="21"/>
              </w:rPr>
              <w:t>*</w:t>
            </w:r>
            <w:r>
              <w:rPr>
                <w:rFonts w:asciiTheme="minorEastAsia" w:eastAsia="宋体" w:hAnsiTheme="minorEastAsia" w:cs="Times New Roman" w:hint="eastAsia"/>
                <w:bCs/>
                <w:kern w:val="0"/>
                <w:szCs w:val="21"/>
              </w:rPr>
              <w:t>险种标志</w:t>
            </w:r>
          </w:p>
        </w:tc>
        <w:tc>
          <w:tcPr>
            <w:tcW w:w="3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E6031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Times New Roman" w:hint="eastAsia"/>
                <w:bCs/>
                <w:color w:val="000000"/>
                <w:kern w:val="0"/>
                <w:szCs w:val="21"/>
              </w:rPr>
              <w:t>D：工伤，</w:t>
            </w:r>
            <w:r>
              <w:rPr>
                <w:rFonts w:asciiTheme="minorEastAsia" w:eastAsia="宋体" w:hAnsiTheme="minorEastAsia" w:cs="Times New Roman" w:hint="eastAsia"/>
                <w:kern w:val="0"/>
                <w:szCs w:val="21"/>
              </w:rPr>
              <w:t>代码编号：XZBZ，不传默认为D。</w:t>
            </w:r>
          </w:p>
        </w:tc>
      </w:tr>
      <w:tr w:rsidR="0058471E" w14:paraId="204A8A17" w14:textId="77777777" w:rsidTr="0058471E">
        <w:tc>
          <w:tcPr>
            <w:cnfStyle w:val="001000000000" w:firstRow="0" w:lastRow="0" w:firstColumn="1" w:lastColumn="0" w:oddVBand="0" w:evenVBand="0" w:oddHBand="0" w:evenHBand="0" w:firstRowFirstColumn="0" w:firstRowLastColumn="0" w:lastRowFirstColumn="0" w:lastRowLastColumn="0"/>
            <w:tcW w:w="1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B6E750" w14:textId="77777777" w:rsidR="0058471E" w:rsidRDefault="00B64200">
            <w:pPr>
              <w:spacing w:line="276" w:lineRule="auto"/>
              <w:jc w:val="left"/>
              <w:rPr>
                <w:rFonts w:asciiTheme="minorEastAsia" w:eastAsiaTheme="majorEastAsia" w:hAnsiTheme="minorEastAsia" w:cstheme="majorBidi"/>
                <w:color w:val="000000"/>
                <w:kern w:val="0"/>
                <w:szCs w:val="21"/>
              </w:rPr>
            </w:pPr>
            <w:proofErr w:type="spellStart"/>
            <w:r>
              <w:rPr>
                <w:rFonts w:ascii="宋体" w:eastAsiaTheme="majorEastAsia" w:hAnsi="宋体" w:cstheme="majorBidi"/>
                <w:color w:val="000000"/>
                <w:szCs w:val="21"/>
              </w:rPr>
              <w:t>p</w:t>
            </w:r>
            <w:r>
              <w:rPr>
                <w:rFonts w:ascii="宋体" w:eastAsiaTheme="majorEastAsia" w:hAnsi="宋体" w:cstheme="majorBidi" w:hint="eastAsia"/>
                <w:color w:val="000000"/>
                <w:szCs w:val="21"/>
              </w:rPr>
              <w:t>_rq</w:t>
            </w:r>
            <w:proofErr w:type="spellEnd"/>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ED4C6B3" w14:textId="77777777" w:rsidR="0058471E" w:rsidRDefault="00B64200">
            <w:pPr>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r>
              <w:rPr>
                <w:rFonts w:ascii="宋体" w:eastAsia="宋体" w:hAnsi="宋体" w:cs="宋体" w:hint="eastAsia"/>
                <w:bCs/>
                <w:color w:val="auto"/>
                <w:kern w:val="0"/>
                <w:sz w:val="22"/>
              </w:rPr>
              <w:t>date</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3D78450" w14:textId="77777777" w:rsidR="0058471E" w:rsidRDefault="00B64200">
            <w:pPr>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color w:val="FF0000"/>
                <w:kern w:val="0"/>
                <w:szCs w:val="21"/>
              </w:rPr>
            </w:pPr>
            <w:r>
              <w:rPr>
                <w:rFonts w:ascii="宋体" w:eastAsia="宋体" w:hAnsi="宋体" w:hint="eastAsia"/>
                <w:bCs/>
                <w:color w:val="auto"/>
                <w:szCs w:val="21"/>
              </w:rPr>
              <w:t>日期</w:t>
            </w:r>
          </w:p>
        </w:tc>
        <w:tc>
          <w:tcPr>
            <w:tcW w:w="3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FBCF3F"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r>
              <w:rPr>
                <w:rFonts w:asciiTheme="minorEastAsia" w:eastAsia="宋体" w:hAnsiTheme="minorEastAsia" w:cs="Times New Roman" w:hint="eastAsia"/>
                <w:bCs/>
                <w:color w:val="000000"/>
                <w:kern w:val="0"/>
                <w:szCs w:val="21"/>
              </w:rPr>
              <w:t>获取病人某一日期的参保状态，传门诊结算日期或者住院日期</w:t>
            </w:r>
          </w:p>
        </w:tc>
      </w:tr>
    </w:tbl>
    <w:p w14:paraId="66A064E7"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385" w:type="dxa"/>
        <w:tblLayout w:type="fixed"/>
        <w:tblLook w:val="04A0" w:firstRow="1" w:lastRow="0" w:firstColumn="1" w:lastColumn="0" w:noHBand="0" w:noVBand="1"/>
      </w:tblPr>
      <w:tblGrid>
        <w:gridCol w:w="1384"/>
        <w:gridCol w:w="1701"/>
        <w:gridCol w:w="1559"/>
        <w:gridCol w:w="3741"/>
      </w:tblGrid>
      <w:tr w:rsidR="0058471E" w14:paraId="374248E5" w14:textId="77777777" w:rsidTr="0058471E">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324BD5E0" w14:textId="77777777" w:rsidR="0058471E" w:rsidRDefault="00B64200">
            <w:pPr>
              <w:widowControl/>
              <w:spacing w:line="360" w:lineRule="auto"/>
              <w:jc w:val="center"/>
              <w:rPr>
                <w:rFonts w:asciiTheme="minorEastAsia" w:eastAsiaTheme="majorEastAsia" w:hAnsiTheme="minorEastAsia" w:cs="宋体"/>
                <w:b w:val="0"/>
                <w:bCs w:val="0"/>
                <w:color w:val="000000"/>
                <w:kern w:val="0"/>
                <w:szCs w:val="21"/>
              </w:rPr>
            </w:pPr>
            <w:r>
              <w:rPr>
                <w:rFonts w:asciiTheme="minorEastAsia" w:eastAsiaTheme="majorEastAsia" w:hAnsiTheme="minorEastAsia" w:cs="宋体" w:hint="eastAsia"/>
                <w:color w:val="000000"/>
                <w:kern w:val="0"/>
                <w:szCs w:val="21"/>
              </w:rPr>
              <w:t>标识名</w:t>
            </w:r>
          </w:p>
        </w:tc>
        <w:tc>
          <w:tcPr>
            <w:tcW w:w="1701" w:type="dxa"/>
            <w:shd w:val="clear" w:color="auto" w:fill="auto"/>
          </w:tcPr>
          <w:p w14:paraId="2258B1B1" w14:textId="77777777" w:rsidR="0058471E" w:rsidRDefault="00B64200">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宋体"/>
                <w:b w:val="0"/>
                <w:bCs w:val="0"/>
                <w:color w:val="000000"/>
                <w:kern w:val="0"/>
                <w:szCs w:val="21"/>
              </w:rPr>
            </w:pPr>
            <w:r>
              <w:rPr>
                <w:rFonts w:asciiTheme="minorEastAsia" w:eastAsiaTheme="majorEastAsia" w:hAnsiTheme="minorEastAsia" w:cs="宋体" w:hint="eastAsia"/>
                <w:color w:val="000000"/>
                <w:kern w:val="0"/>
                <w:szCs w:val="21"/>
              </w:rPr>
              <w:t>类型</w:t>
            </w:r>
          </w:p>
        </w:tc>
        <w:tc>
          <w:tcPr>
            <w:tcW w:w="1559" w:type="dxa"/>
            <w:shd w:val="clear" w:color="auto" w:fill="auto"/>
          </w:tcPr>
          <w:p w14:paraId="3FA5996F" w14:textId="77777777" w:rsidR="0058471E" w:rsidRDefault="00B64200">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宋体"/>
                <w:b w:val="0"/>
                <w:bCs w:val="0"/>
                <w:color w:val="000000"/>
                <w:kern w:val="0"/>
                <w:szCs w:val="21"/>
              </w:rPr>
            </w:pPr>
            <w:r>
              <w:rPr>
                <w:rFonts w:asciiTheme="minorEastAsia" w:eastAsiaTheme="majorEastAsia" w:hAnsiTheme="minorEastAsia" w:cs="宋体" w:hint="eastAsia"/>
                <w:color w:val="000000"/>
                <w:kern w:val="0"/>
                <w:szCs w:val="21"/>
              </w:rPr>
              <w:t>中文名称</w:t>
            </w:r>
          </w:p>
        </w:tc>
        <w:tc>
          <w:tcPr>
            <w:tcW w:w="3741" w:type="dxa"/>
            <w:shd w:val="clear" w:color="auto" w:fill="auto"/>
          </w:tcPr>
          <w:p w14:paraId="4EFC11C3" w14:textId="77777777" w:rsidR="0058471E" w:rsidRDefault="00B64200">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宋体"/>
                <w:b w:val="0"/>
                <w:bCs w:val="0"/>
                <w:color w:val="000000"/>
                <w:kern w:val="0"/>
                <w:szCs w:val="21"/>
              </w:rPr>
            </w:pPr>
            <w:r>
              <w:rPr>
                <w:rFonts w:asciiTheme="minorEastAsia" w:eastAsiaTheme="majorEastAsia" w:hAnsiTheme="minorEastAsia" w:cs="宋体" w:hint="eastAsia"/>
                <w:color w:val="000000"/>
                <w:kern w:val="0"/>
                <w:szCs w:val="21"/>
              </w:rPr>
              <w:t>说明</w:t>
            </w:r>
          </w:p>
        </w:tc>
      </w:tr>
      <w:tr w:rsidR="0058471E" w14:paraId="6BDAD695" w14:textId="77777777" w:rsidTr="0058471E">
        <w:trPr>
          <w:trHeight w:val="30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F357FB"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grbh</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82E30C"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VARCHAR2(18)</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4CF2F0"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个人编号</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10C824" w14:textId="77777777" w:rsidR="0058471E" w:rsidRDefault="00B64200">
            <w:pPr>
              <w:widowControl/>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 xml:space="preserve">　</w:t>
            </w:r>
          </w:p>
        </w:tc>
      </w:tr>
      <w:tr w:rsidR="0058471E" w14:paraId="703D5708"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66F33C"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lastRenderedPageBreak/>
              <w:t>sbjgbh</w:t>
            </w:r>
            <w:proofErr w:type="spellEnd"/>
            <w:r>
              <w:rPr>
                <w:rFonts w:asciiTheme="minorEastAsia" w:eastAsiaTheme="majorEastAsia" w:hAnsiTheme="minorEastAsia" w:cs="宋体"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8E2E39"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VARCHAR2(20)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9009FC"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社保机构编号</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DBFB1C" w14:textId="77777777" w:rsidR="0058471E" w:rsidRDefault="0058471E">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p>
        </w:tc>
      </w:tr>
      <w:tr w:rsidR="0058471E" w14:paraId="5A051B41"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40C377"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sfzhm</w:t>
            </w:r>
            <w:proofErr w:type="spellEnd"/>
            <w:r>
              <w:rPr>
                <w:rFonts w:asciiTheme="minorEastAsia" w:eastAsiaTheme="majorEastAsia" w:hAnsiTheme="minorEastAsia" w:cs="宋体"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97AC48"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VARCHAR2(18)</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B93054"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身份证号码</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7FEF1E" w14:textId="77777777" w:rsidR="0058471E" w:rsidRDefault="0058471E">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p>
        </w:tc>
      </w:tr>
      <w:tr w:rsidR="0058471E" w14:paraId="7FD8BF8F"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F35FC9"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xm</w:t>
            </w:r>
            <w:proofErr w:type="spellEnd"/>
            <w:r>
              <w:rPr>
                <w:rFonts w:asciiTheme="minorEastAsia" w:eastAsiaTheme="majorEastAsia" w:hAnsiTheme="minorEastAsia" w:cs="宋体"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3AE6D52"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VARCHAR2(40)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A4D1AF"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姓名</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0CF9D3" w14:textId="77777777" w:rsidR="0058471E" w:rsidRDefault="0058471E">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p>
        </w:tc>
      </w:tr>
      <w:tr w:rsidR="0058471E" w14:paraId="17AA7536"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39BBB9"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xb</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E37BE6"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w:t>
            </w:r>
            <w:r>
              <w:rPr>
                <w:rFonts w:asciiTheme="minorEastAsia" w:eastAsia="宋体" w:hAnsiTheme="minorEastAsia" w:cs="宋体" w:hint="eastAsia"/>
                <w:color w:val="000000"/>
                <w:kern w:val="0"/>
                <w:szCs w:val="21"/>
              </w:rPr>
              <w:t>3</w:t>
            </w:r>
            <w:r>
              <w:rPr>
                <w:rFonts w:asciiTheme="minorEastAsia" w:eastAsia="宋体" w:hAnsiTheme="minorEastAsia" w:cs="宋体"/>
                <w:color w:val="000000"/>
                <w:kern w:val="0"/>
                <w:szCs w:val="21"/>
              </w:rPr>
              <w: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1522A4"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性别</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DE9944"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1:男,2:女,9:不确定</w:t>
            </w:r>
            <w:r>
              <w:rPr>
                <w:rFonts w:asciiTheme="minorEastAsia" w:eastAsia="宋体" w:hAnsiTheme="minorEastAsia" w:cs="Times New Roman" w:hint="eastAsia"/>
                <w:kern w:val="0"/>
                <w:szCs w:val="21"/>
              </w:rPr>
              <w:t>，可调用数据字典接口获取，代码编号：XB</w:t>
            </w:r>
          </w:p>
        </w:tc>
      </w:tr>
      <w:tr w:rsidR="0058471E" w14:paraId="06FBDEC4"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5F523E"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csrq</w:t>
            </w:r>
            <w:proofErr w:type="spellEnd"/>
            <w:r>
              <w:rPr>
                <w:rFonts w:asciiTheme="minorEastAsia" w:eastAsiaTheme="majorEastAsia" w:hAnsiTheme="minorEastAsia" w:cs="宋体"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E2BBC9"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DATE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4AEEC1"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出生日期</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B63429" w14:textId="77777777" w:rsidR="0058471E" w:rsidRDefault="0058471E">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p>
        </w:tc>
      </w:tr>
      <w:tr w:rsidR="0058471E" w14:paraId="29AB1303"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9DBED4"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dwmc</w:t>
            </w:r>
            <w:proofErr w:type="spellEnd"/>
            <w:r>
              <w:rPr>
                <w:rFonts w:asciiTheme="minorEastAsia" w:eastAsiaTheme="majorEastAsia" w:hAnsiTheme="minorEastAsia" w:cs="宋体"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AE7247"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VARCHAR2(100)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62EE87"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单位名称</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6577A1" w14:textId="77777777" w:rsidR="0058471E" w:rsidRDefault="0058471E">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p>
        </w:tc>
      </w:tr>
      <w:tr w:rsidR="0058471E" w14:paraId="382A509F"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05246C"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zfbz</w:t>
            </w:r>
            <w:proofErr w:type="spellEnd"/>
            <w:r>
              <w:rPr>
                <w:rFonts w:asciiTheme="minorEastAsia" w:eastAsiaTheme="majorEastAsia" w:hAnsiTheme="minorEastAsia" w:cs="宋体"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52FDE8"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E3695F"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灰名单标志</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4E5546"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0 代表灰名单,1 白名单</w:t>
            </w:r>
          </w:p>
        </w:tc>
      </w:tr>
      <w:tr w:rsidR="0058471E" w14:paraId="0B80895A"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63B6B5"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zfsm</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651A8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宋体"/>
                <w:color w:val="000000"/>
                <w:kern w:val="0"/>
                <w:szCs w:val="21"/>
              </w:rPr>
              <w:t>VARCHAR2(</w:t>
            </w:r>
            <w:r>
              <w:rPr>
                <w:rFonts w:asciiTheme="minorEastAsia" w:eastAsia="宋体" w:hAnsiTheme="minorEastAsia" w:cs="宋体" w:hint="eastAsia"/>
                <w:color w:val="000000"/>
                <w:kern w:val="0"/>
                <w:szCs w:val="21"/>
              </w:rPr>
              <w:t>5</w:t>
            </w:r>
            <w:r>
              <w:rPr>
                <w:rFonts w:asciiTheme="minorEastAsia" w:eastAsia="宋体" w:hAnsiTheme="minorEastAsia" w:cs="宋体"/>
                <w:color w:val="000000"/>
                <w:kern w:val="0"/>
                <w:szCs w:val="21"/>
              </w:rPr>
              <w:t>00)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B70ED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灰名单原因</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C16D0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如果是白名单该值为空</w:t>
            </w:r>
          </w:p>
        </w:tc>
      </w:tr>
      <w:tr w:rsidR="0058471E" w14:paraId="749D7D28"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21F312" w14:textId="77777777" w:rsidR="0058471E" w:rsidRDefault="00B64200">
            <w:pPr>
              <w:widowControl/>
              <w:spacing w:line="360" w:lineRule="auto"/>
              <w:jc w:val="left"/>
              <w:rPr>
                <w:rFonts w:asciiTheme="minorEastAsia" w:eastAsiaTheme="majorEastAsia" w:hAnsiTheme="minorEastAsia" w:cs="宋体"/>
                <w:b w:val="0"/>
                <w:bCs w:val="0"/>
                <w:kern w:val="0"/>
                <w:sz w:val="20"/>
                <w:szCs w:val="21"/>
              </w:rPr>
            </w:pPr>
            <w:proofErr w:type="spellStart"/>
            <w:r>
              <w:rPr>
                <w:rFonts w:asciiTheme="minorEastAsia" w:eastAsiaTheme="majorEastAsia" w:hAnsiTheme="minorEastAsia" w:cs="宋体" w:hint="eastAsia"/>
                <w:kern w:val="0"/>
                <w:sz w:val="20"/>
                <w:szCs w:val="21"/>
              </w:rPr>
              <w:t>dyrylb</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76EE4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hint="eastAsia"/>
                <w:bCs/>
                <w:color w:val="000000"/>
                <w:kern w:val="0"/>
                <w:sz w:val="20"/>
                <w:szCs w:val="21"/>
              </w:rPr>
              <w:t>VARCHAR2(3)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9FF37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待遇人员类别</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4C9FD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参保人的人员类别，可调用数据字典接口获取，代码编号：DYRYLB</w:t>
            </w:r>
          </w:p>
        </w:tc>
      </w:tr>
      <w:tr w:rsidR="0058471E" w14:paraId="197FDE49"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D75740" w14:textId="77777777" w:rsidR="0058471E" w:rsidRDefault="00B64200">
            <w:pPr>
              <w:widowControl/>
              <w:spacing w:line="360" w:lineRule="auto"/>
              <w:jc w:val="left"/>
              <w:rPr>
                <w:rFonts w:asciiTheme="minorEastAsia" w:eastAsiaTheme="majorEastAsia" w:hAnsiTheme="minorEastAsia" w:cs="宋体"/>
                <w:kern w:val="0"/>
                <w:sz w:val="20"/>
                <w:szCs w:val="21"/>
              </w:rPr>
            </w:pPr>
            <w:proofErr w:type="spellStart"/>
            <w:r>
              <w:rPr>
                <w:rFonts w:asciiTheme="minorEastAsia" w:eastAsiaTheme="majorEastAsia" w:hAnsiTheme="minorEastAsia" w:cs="宋体" w:hint="eastAsia"/>
                <w:kern w:val="0"/>
                <w:sz w:val="20"/>
                <w:szCs w:val="21"/>
              </w:rPr>
              <w:t>ylrylb</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3B057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hint="eastAsia"/>
                <w:bCs/>
                <w:color w:val="000000"/>
                <w:kern w:val="0"/>
                <w:sz w:val="20"/>
                <w:szCs w:val="21"/>
              </w:rPr>
              <w:t>VARCHAR2(3)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4EAB6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医疗人员类别</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129F8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医疗人员类别的文字说明</w:t>
            </w:r>
          </w:p>
        </w:tc>
      </w:tr>
      <w:tr w:rsidR="0058471E" w14:paraId="22D72297"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7F45DF" w14:textId="77777777" w:rsidR="0058471E" w:rsidRDefault="00B64200">
            <w:pPr>
              <w:widowControl/>
              <w:spacing w:line="360" w:lineRule="auto"/>
              <w:jc w:val="left"/>
              <w:rPr>
                <w:rFonts w:asciiTheme="minorEastAsia" w:eastAsiaTheme="majorEastAsia" w:hAnsiTheme="minorEastAsia" w:cs="宋体"/>
                <w:b w:val="0"/>
                <w:bCs w:val="0"/>
                <w:kern w:val="0"/>
                <w:sz w:val="20"/>
                <w:szCs w:val="21"/>
              </w:rPr>
            </w:pPr>
            <w:proofErr w:type="spellStart"/>
            <w:r>
              <w:rPr>
                <w:rFonts w:asciiTheme="minorEastAsia" w:eastAsiaTheme="majorEastAsia" w:hAnsiTheme="minorEastAsia" w:cs="宋体" w:hint="eastAsia"/>
                <w:kern w:val="0"/>
                <w:sz w:val="20"/>
                <w:szCs w:val="21"/>
              </w:rPr>
              <w:t>dwbh</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A8746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Theme="minorEastAsia" w:eastAsia="宋体" w:hAnsiTheme="minorEastAsia" w:cs="宋体"/>
                <w:color w:val="000000"/>
                <w:kern w:val="0"/>
                <w:szCs w:val="21"/>
              </w:rPr>
              <w:t>VARCHAR2(</w:t>
            </w:r>
            <w:r>
              <w:rPr>
                <w:rFonts w:asciiTheme="minorEastAsia" w:eastAsia="宋体" w:hAnsiTheme="minorEastAsia" w:cs="宋体" w:hint="eastAsia"/>
                <w:color w:val="000000"/>
                <w:kern w:val="0"/>
                <w:szCs w:val="21"/>
              </w:rPr>
              <w:t>20</w:t>
            </w:r>
            <w:r>
              <w:rPr>
                <w:rFonts w:asciiTheme="minorEastAsia" w:eastAsia="宋体" w:hAnsiTheme="minorEastAsia" w:cs="宋体"/>
                <w:color w:val="000000"/>
                <w:kern w:val="0"/>
                <w:szCs w:val="21"/>
              </w:rPr>
              <w: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87291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单位编号</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40AA6E"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bl>
    <w:p w14:paraId="3256D286" w14:textId="77777777" w:rsidR="0058471E" w:rsidRDefault="00B64200">
      <w:pPr>
        <w:pStyle w:val="3"/>
        <w:spacing w:line="360" w:lineRule="auto"/>
        <w:rPr>
          <w:sz w:val="24"/>
          <w:szCs w:val="24"/>
        </w:rPr>
      </w:pPr>
      <w:bookmarkStart w:id="144" w:name="_Toc1270"/>
      <w:r>
        <w:rPr>
          <w:rStyle w:val="apple-style-span"/>
          <w:rFonts w:ascii="宋体" w:hAnsi="宋体" w:cs="Arial" w:hint="eastAsia"/>
          <w:sz w:val="24"/>
          <w:szCs w:val="24"/>
        </w:rPr>
        <w:t>3.2.2根据社保卡</w:t>
      </w:r>
      <w:r>
        <w:rPr>
          <w:rFonts w:hint="eastAsia"/>
          <w:sz w:val="24"/>
          <w:szCs w:val="24"/>
        </w:rPr>
        <w:t>获取个人信息</w:t>
      </w:r>
      <w:bookmarkEnd w:id="132"/>
      <w:bookmarkEnd w:id="133"/>
      <w:bookmarkEnd w:id="134"/>
      <w:bookmarkEnd w:id="135"/>
      <w:bookmarkEnd w:id="136"/>
      <w:bookmarkEnd w:id="137"/>
      <w:bookmarkEnd w:id="138"/>
      <w:bookmarkEnd w:id="139"/>
      <w:bookmarkEnd w:id="140"/>
      <w:bookmarkEnd w:id="141"/>
      <w:bookmarkEnd w:id="144"/>
    </w:p>
    <w:p w14:paraId="47D72616" w14:textId="77777777" w:rsidR="0058471E" w:rsidRDefault="00B64200">
      <w:pPr>
        <w:spacing w:line="360" w:lineRule="auto"/>
        <w:rPr>
          <w:rFonts w:ascii="宋体" w:hAnsi="宋体"/>
          <w:b/>
          <w:sz w:val="24"/>
        </w:rPr>
      </w:pPr>
      <w:r>
        <w:rPr>
          <w:rFonts w:ascii="宋体" w:hAnsi="宋体" w:hint="eastAsia"/>
          <w:b/>
          <w:sz w:val="24"/>
        </w:rPr>
        <w:t>接口名称：</w:t>
      </w:r>
      <w:proofErr w:type="spellStart"/>
      <w:r>
        <w:rPr>
          <w:rFonts w:ascii="宋体" w:hAnsi="宋体"/>
          <w:b/>
          <w:sz w:val="24"/>
        </w:rPr>
        <w:t>read_card</w:t>
      </w:r>
      <w:proofErr w:type="spellEnd"/>
      <w:r>
        <w:rPr>
          <w:rFonts w:ascii="宋体" w:hAnsi="宋体"/>
          <w:b/>
          <w:sz w:val="24"/>
        </w:rPr>
        <w:t xml:space="preserve"> </w:t>
      </w:r>
    </w:p>
    <w:p w14:paraId="23DCF7CE" w14:textId="77777777" w:rsidR="0058471E" w:rsidRDefault="00B64200">
      <w:pPr>
        <w:spacing w:line="360" w:lineRule="auto"/>
        <w:rPr>
          <w:rFonts w:ascii="宋体" w:hAnsi="宋体"/>
          <w:sz w:val="24"/>
        </w:rPr>
      </w:pPr>
      <w:r>
        <w:rPr>
          <w:rFonts w:ascii="宋体" w:hAnsi="宋体" w:hint="eastAsia"/>
          <w:b/>
          <w:sz w:val="24"/>
        </w:rPr>
        <w:t>接口作用：</w:t>
      </w:r>
      <w:r>
        <w:rPr>
          <w:rFonts w:asciiTheme="majorEastAsia" w:eastAsiaTheme="majorEastAsia" w:hAnsiTheme="majorEastAsia" w:hint="eastAsia"/>
          <w:b/>
          <w:bCs/>
          <w:color w:val="FF0000"/>
        </w:rPr>
        <w:t>读卡操作在医院端完成，医院通过读取病人社保卡获取到社保卡中的身份证号码以及卡号，然后通过调用接口</w:t>
      </w:r>
      <w:proofErr w:type="spellStart"/>
      <w:r>
        <w:rPr>
          <w:rFonts w:asciiTheme="majorEastAsia" w:eastAsiaTheme="majorEastAsia" w:hAnsiTheme="majorEastAsia"/>
          <w:b/>
          <w:bCs/>
          <w:color w:val="FF0000"/>
          <w:sz w:val="24"/>
        </w:rPr>
        <w:t>query_basic_info</w:t>
      </w:r>
      <w:proofErr w:type="spellEnd"/>
      <w:r>
        <w:rPr>
          <w:rFonts w:asciiTheme="majorEastAsia" w:eastAsiaTheme="majorEastAsia" w:hAnsiTheme="majorEastAsia" w:hint="eastAsia"/>
          <w:b/>
          <w:bCs/>
          <w:color w:val="FF0000"/>
          <w:sz w:val="24"/>
        </w:rPr>
        <w:t>来获取病人信息，从而实现使用社保卡就诊。</w:t>
      </w:r>
    </w:p>
    <w:p w14:paraId="6F1B5D32"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查询类</w:t>
      </w:r>
    </w:p>
    <w:p w14:paraId="07D32C52" w14:textId="77777777" w:rsidR="0058471E" w:rsidRDefault="00B64200">
      <w:pPr>
        <w:spacing w:line="276" w:lineRule="auto"/>
        <w:rPr>
          <w:rFonts w:ascii="宋体" w:hAnsi="宋体"/>
          <w:b/>
          <w:sz w:val="24"/>
        </w:rPr>
      </w:pPr>
      <w:bookmarkStart w:id="145" w:name="_Toc530650254"/>
      <w:bookmarkStart w:id="146" w:name="_Toc18941"/>
      <w:bookmarkStart w:id="147" w:name="_Toc19632"/>
      <w:bookmarkStart w:id="148" w:name="_Toc8277"/>
      <w:bookmarkStart w:id="149" w:name="_Toc530650318"/>
      <w:bookmarkStart w:id="150" w:name="_Toc26104"/>
      <w:bookmarkStart w:id="151" w:name="_Toc530664547"/>
      <w:bookmarkStart w:id="152" w:name="_Toc528132020"/>
      <w:bookmarkStart w:id="153" w:name="_Toc20715"/>
      <w:bookmarkStart w:id="154" w:name="_Toc28526"/>
      <w:bookmarkStart w:id="155" w:name="_Toc22080"/>
      <w:bookmarkStart w:id="156" w:name="_Toc7321"/>
      <w:bookmarkStart w:id="157" w:name="_Toc8338"/>
      <w:bookmarkStart w:id="158" w:name="_Toc17438"/>
      <w:bookmarkStart w:id="159" w:name="_Toc4933_WPSOffice_Level3"/>
      <w:bookmarkStart w:id="160" w:name="_Toc21469"/>
      <w:bookmarkStart w:id="161" w:name="_Toc16935"/>
      <w:bookmarkStart w:id="162" w:name="_Toc29963"/>
      <w:bookmarkStart w:id="163" w:name="_Toc22975_WPSOffice_Level3"/>
      <w:bookmarkEnd w:id="145"/>
      <w:bookmarkEnd w:id="146"/>
      <w:bookmarkEnd w:id="147"/>
      <w:bookmarkEnd w:id="148"/>
      <w:bookmarkEnd w:id="149"/>
      <w:bookmarkEnd w:id="150"/>
      <w:bookmarkEnd w:id="151"/>
      <w:bookmarkEnd w:id="152"/>
      <w:bookmarkEnd w:id="153"/>
      <w:bookmarkEnd w:id="154"/>
      <w:bookmarkEnd w:id="155"/>
      <w:r>
        <w:rPr>
          <w:rFonts w:ascii="宋体" w:hAnsi="宋体" w:hint="eastAsia"/>
          <w:b/>
          <w:sz w:val="24"/>
        </w:rPr>
        <w:t>参数说明：</w:t>
      </w:r>
      <w:proofErr w:type="spellStart"/>
      <w:r>
        <w:rPr>
          <w:rFonts w:ascii="宋体" w:hAnsi="宋体" w:hint="eastAsia"/>
          <w:b/>
          <w:sz w:val="24"/>
        </w:rPr>
        <w:t>sbjgbh</w:t>
      </w:r>
      <w:proofErr w:type="spellEnd"/>
      <w:r>
        <w:rPr>
          <w:rFonts w:ascii="宋体" w:hAnsi="宋体" w:hint="eastAsia"/>
          <w:b/>
          <w:sz w:val="24"/>
        </w:rPr>
        <w:t>默认传入市本级的经办机构</w:t>
      </w:r>
    </w:p>
    <w:p w14:paraId="4B5801A8" w14:textId="77777777" w:rsidR="0058471E" w:rsidRDefault="00B64200">
      <w:pPr>
        <w:spacing w:line="276" w:lineRule="auto"/>
        <w:rPr>
          <w:rFonts w:ascii="宋体" w:hAnsi="宋体"/>
          <w:b/>
          <w:sz w:val="24"/>
        </w:rPr>
      </w:pPr>
      <w:r>
        <w:rPr>
          <w:rFonts w:ascii="宋体" w:hAnsi="宋体" w:hint="eastAsia"/>
          <w:b/>
          <w:sz w:val="24"/>
        </w:rPr>
        <w:t>传入参数：</w:t>
      </w:r>
    </w:p>
    <w:tbl>
      <w:tblPr>
        <w:tblStyle w:val="af7"/>
        <w:tblW w:w="8175" w:type="dxa"/>
        <w:tblLayout w:type="fixed"/>
        <w:tblLook w:val="04A0" w:firstRow="1" w:lastRow="0" w:firstColumn="1" w:lastColumn="0" w:noHBand="0" w:noVBand="1"/>
      </w:tblPr>
      <w:tblGrid>
        <w:gridCol w:w="1644"/>
        <w:gridCol w:w="1590"/>
        <w:gridCol w:w="1410"/>
        <w:gridCol w:w="3531"/>
      </w:tblGrid>
      <w:tr w:rsidR="0058471E" w14:paraId="15D0EE7B"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644" w:type="dxa"/>
            <w:shd w:val="clear" w:color="auto" w:fill="auto"/>
          </w:tcPr>
          <w:p w14:paraId="0A4468E5" w14:textId="77777777" w:rsidR="0058471E" w:rsidRDefault="00B64200">
            <w:pPr>
              <w:spacing w:line="360" w:lineRule="auto"/>
              <w:jc w:val="center"/>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590" w:type="dxa"/>
            <w:shd w:val="clear" w:color="auto" w:fill="auto"/>
          </w:tcPr>
          <w:p w14:paraId="7D78CB04"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410" w:type="dxa"/>
            <w:shd w:val="clear" w:color="auto" w:fill="auto"/>
          </w:tcPr>
          <w:p w14:paraId="1E1150A4"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531" w:type="dxa"/>
            <w:shd w:val="clear" w:color="auto" w:fill="auto"/>
          </w:tcPr>
          <w:p w14:paraId="194F648B"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082B046B" w14:textId="77777777" w:rsidTr="0058471E">
        <w:tc>
          <w:tcPr>
            <w:cnfStyle w:val="001000000000" w:firstRow="0" w:lastRow="0" w:firstColumn="1" w:lastColumn="0" w:oddVBand="0" w:evenVBand="0" w:oddHBand="0" w:evenHBand="0" w:firstRowFirstColumn="0" w:firstRowLastColumn="0" w:lastRowFirstColumn="0" w:lastRowLastColumn="0"/>
            <w:tcW w:w="1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59B130" w14:textId="77777777" w:rsidR="0058471E" w:rsidRDefault="00B64200">
            <w:pPr>
              <w:widowControl/>
              <w:spacing w:line="360" w:lineRule="auto"/>
              <w:jc w:val="left"/>
              <w:rPr>
                <w:rFonts w:asciiTheme="minorEastAsia" w:eastAsiaTheme="majorEastAsia" w:hAnsiTheme="minorEastAsia" w:cs="宋体"/>
                <w:b w:val="0"/>
                <w:kern w:val="0"/>
                <w:szCs w:val="21"/>
              </w:rPr>
            </w:pPr>
            <w:proofErr w:type="spellStart"/>
            <w:r>
              <w:rPr>
                <w:rFonts w:ascii="宋体" w:eastAsiaTheme="majorEastAsia" w:hAnsi="宋体" w:cstheme="majorBidi" w:hint="eastAsia"/>
                <w:bCs w:val="0"/>
                <w:color w:val="000000"/>
                <w:szCs w:val="21"/>
              </w:rPr>
              <w:t>p_grbh</w:t>
            </w:r>
            <w:proofErr w:type="spellEnd"/>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EF4360"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bCs/>
                <w:kern w:val="0"/>
                <w:szCs w:val="21"/>
              </w:rPr>
              <w:t>VARCHAR2(</w:t>
            </w:r>
            <w:r>
              <w:rPr>
                <w:rFonts w:asciiTheme="minorEastAsia" w:eastAsia="宋体" w:hAnsiTheme="minorEastAsia" w:cs="宋体" w:hint="eastAsia"/>
                <w:bCs/>
                <w:kern w:val="0"/>
                <w:szCs w:val="21"/>
              </w:rPr>
              <w:t>18</w:t>
            </w:r>
            <w:r>
              <w:rPr>
                <w:rFonts w:asciiTheme="minorEastAsia" w:eastAsia="宋体" w:hAnsiTheme="minorEastAsia" w:cs="宋体"/>
                <w:bCs/>
                <w:kern w:val="0"/>
                <w:szCs w:val="21"/>
              </w:rPr>
              <w:t>)</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F8718D"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color w:val="FF0000"/>
                <w:kern w:val="0"/>
                <w:szCs w:val="21"/>
              </w:rPr>
              <w:t>*</w:t>
            </w:r>
            <w:r>
              <w:rPr>
                <w:rFonts w:ascii="宋体" w:hAnsi="宋体"/>
                <w:bCs/>
                <w:color w:val="000000"/>
                <w:szCs w:val="21"/>
              </w:rPr>
              <w:t>身份证</w:t>
            </w:r>
            <w:r>
              <w:rPr>
                <w:rFonts w:ascii="宋体" w:hAnsi="宋体" w:hint="eastAsia"/>
                <w:bCs/>
                <w:color w:val="000000"/>
                <w:szCs w:val="21"/>
              </w:rPr>
              <w:t>号码</w:t>
            </w:r>
          </w:p>
        </w:tc>
        <w:tc>
          <w:tcPr>
            <w:tcW w:w="3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28E020"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Cs/>
                <w:kern w:val="0"/>
                <w:szCs w:val="21"/>
              </w:rPr>
            </w:pPr>
            <w:r>
              <w:rPr>
                <w:rFonts w:ascii="宋体" w:hAnsi="宋体" w:hint="eastAsia"/>
                <w:bCs/>
                <w:color w:val="000000"/>
                <w:szCs w:val="21"/>
              </w:rPr>
              <w:t>必传</w:t>
            </w:r>
          </w:p>
        </w:tc>
      </w:tr>
      <w:tr w:rsidR="0058471E" w14:paraId="6BC42960" w14:textId="77777777" w:rsidTr="0058471E">
        <w:tc>
          <w:tcPr>
            <w:cnfStyle w:val="001000000000" w:firstRow="0" w:lastRow="0" w:firstColumn="1" w:lastColumn="0" w:oddVBand="0" w:evenVBand="0" w:oddHBand="0" w:evenHBand="0" w:firstRowFirstColumn="0" w:firstRowLastColumn="0" w:lastRowFirstColumn="0" w:lastRowLastColumn="0"/>
            <w:tcW w:w="1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5539B6" w14:textId="77777777" w:rsidR="0058471E" w:rsidRDefault="00B64200">
            <w:pPr>
              <w:widowControl/>
              <w:spacing w:line="360" w:lineRule="auto"/>
              <w:jc w:val="left"/>
              <w:rPr>
                <w:rFonts w:ascii="宋体" w:eastAsiaTheme="majorEastAsia" w:hAnsi="宋体" w:cstheme="majorBidi"/>
                <w:b w:val="0"/>
                <w:bCs w:val="0"/>
                <w:color w:val="000000"/>
                <w:szCs w:val="21"/>
              </w:rPr>
            </w:pPr>
            <w:proofErr w:type="spellStart"/>
            <w:r>
              <w:rPr>
                <w:rFonts w:ascii="宋体" w:eastAsiaTheme="majorEastAsia" w:hAnsi="宋体" w:cstheme="majorBidi" w:hint="eastAsia"/>
                <w:color w:val="000000"/>
                <w:szCs w:val="21"/>
              </w:rPr>
              <w:t>p</w:t>
            </w:r>
            <w:r>
              <w:rPr>
                <w:rFonts w:ascii="宋体" w:eastAsiaTheme="majorEastAsia" w:hAnsi="宋体" w:cstheme="majorBidi"/>
                <w:color w:val="000000"/>
                <w:szCs w:val="21"/>
              </w:rPr>
              <w:t>_kh</w:t>
            </w:r>
            <w:proofErr w:type="spellEnd"/>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93E7D6"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bCs/>
                <w:kern w:val="0"/>
                <w:szCs w:val="21"/>
              </w:rPr>
              <w:t>VARCHAR2(20)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31EC2A"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color w:val="FF0000"/>
                <w:kern w:val="0"/>
                <w:szCs w:val="21"/>
              </w:rPr>
            </w:pPr>
            <w:r>
              <w:rPr>
                <w:rFonts w:asciiTheme="minorEastAsia" w:eastAsia="宋体" w:hAnsiTheme="minorEastAsia" w:cs="宋体" w:hint="eastAsia"/>
                <w:bCs/>
                <w:color w:val="FF0000"/>
                <w:kern w:val="0"/>
                <w:szCs w:val="21"/>
              </w:rPr>
              <w:t>*</w:t>
            </w:r>
            <w:r>
              <w:rPr>
                <w:rFonts w:asciiTheme="minorEastAsia" w:eastAsia="宋体" w:hAnsiTheme="minorEastAsia" w:cs="宋体" w:hint="eastAsia"/>
                <w:bCs/>
                <w:kern w:val="0"/>
                <w:szCs w:val="21"/>
              </w:rPr>
              <w:t>卡号</w:t>
            </w:r>
          </w:p>
        </w:tc>
        <w:tc>
          <w:tcPr>
            <w:tcW w:w="3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3DBE8E"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szCs w:val="21"/>
              </w:rPr>
            </w:pPr>
            <w:r>
              <w:rPr>
                <w:rFonts w:ascii="宋体" w:hAnsi="宋体" w:hint="eastAsia"/>
                <w:bCs/>
                <w:color w:val="000000"/>
                <w:szCs w:val="21"/>
              </w:rPr>
              <w:t>必传</w:t>
            </w:r>
          </w:p>
        </w:tc>
      </w:tr>
      <w:tr w:rsidR="0058471E" w14:paraId="788FE2F7" w14:textId="77777777" w:rsidTr="0058471E">
        <w:tc>
          <w:tcPr>
            <w:cnfStyle w:val="001000000000" w:firstRow="0" w:lastRow="0" w:firstColumn="1" w:lastColumn="0" w:oddVBand="0" w:evenVBand="0" w:oddHBand="0" w:evenHBand="0" w:firstRowFirstColumn="0" w:firstRowLastColumn="0" w:lastRowFirstColumn="0" w:lastRowLastColumn="0"/>
            <w:tcW w:w="1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7425E9" w14:textId="77777777" w:rsidR="0058471E" w:rsidRDefault="00B64200">
            <w:pPr>
              <w:widowControl/>
              <w:spacing w:line="360" w:lineRule="auto"/>
              <w:jc w:val="left"/>
              <w:rPr>
                <w:rFonts w:ascii="宋体" w:eastAsiaTheme="majorEastAsia" w:hAnsi="宋体" w:cstheme="majorBidi"/>
                <w:b w:val="0"/>
                <w:bCs w:val="0"/>
                <w:color w:val="000000"/>
                <w:szCs w:val="21"/>
              </w:rPr>
            </w:pPr>
            <w:proofErr w:type="spellStart"/>
            <w:r>
              <w:rPr>
                <w:rFonts w:ascii="宋体" w:eastAsiaTheme="majorEastAsia" w:hAnsi="宋体" w:cstheme="majorBidi" w:hint="eastAsia"/>
                <w:color w:val="000000"/>
                <w:szCs w:val="21"/>
              </w:rPr>
              <w:t>p_xm</w:t>
            </w:r>
            <w:proofErr w:type="spellEnd"/>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DF33FD"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bCs/>
                <w:kern w:val="0"/>
                <w:szCs w:val="21"/>
              </w:rPr>
              <w:t>VARCHAR2(100)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DA2A4E"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color w:val="FF0000"/>
                <w:kern w:val="0"/>
                <w:szCs w:val="21"/>
              </w:rPr>
            </w:pPr>
            <w:r>
              <w:rPr>
                <w:rFonts w:asciiTheme="minorEastAsia" w:eastAsia="宋体" w:hAnsiTheme="minorEastAsia" w:cs="宋体" w:hint="eastAsia"/>
                <w:bCs/>
                <w:color w:val="FF0000"/>
                <w:kern w:val="0"/>
                <w:szCs w:val="21"/>
              </w:rPr>
              <w:t>*</w:t>
            </w:r>
            <w:r>
              <w:rPr>
                <w:rFonts w:asciiTheme="minorEastAsia" w:eastAsia="宋体" w:hAnsiTheme="minorEastAsia" w:cs="宋体" w:hint="eastAsia"/>
                <w:bCs/>
                <w:kern w:val="0"/>
                <w:szCs w:val="21"/>
              </w:rPr>
              <w:t>姓名</w:t>
            </w:r>
          </w:p>
        </w:tc>
        <w:tc>
          <w:tcPr>
            <w:tcW w:w="3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295D16B"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szCs w:val="21"/>
              </w:rPr>
            </w:pPr>
            <w:r>
              <w:rPr>
                <w:rFonts w:ascii="宋体" w:hAnsi="宋体" w:hint="eastAsia"/>
                <w:bCs/>
                <w:color w:val="000000"/>
                <w:szCs w:val="21"/>
              </w:rPr>
              <w:t>必传</w:t>
            </w:r>
          </w:p>
        </w:tc>
      </w:tr>
      <w:tr w:rsidR="0058471E" w14:paraId="2CB263A8" w14:textId="77777777" w:rsidTr="0058471E">
        <w:tc>
          <w:tcPr>
            <w:cnfStyle w:val="001000000000" w:firstRow="0" w:lastRow="0" w:firstColumn="1" w:lastColumn="0" w:oddVBand="0" w:evenVBand="0" w:oddHBand="0" w:evenHBand="0" w:firstRowFirstColumn="0" w:firstRowLastColumn="0" w:lastRowFirstColumn="0" w:lastRowLastColumn="0"/>
            <w:tcW w:w="1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03098D" w14:textId="77777777" w:rsidR="0058471E" w:rsidRDefault="00B64200">
            <w:pPr>
              <w:widowControl/>
              <w:spacing w:line="360" w:lineRule="auto"/>
              <w:jc w:val="left"/>
              <w:rPr>
                <w:rFonts w:ascii="宋体" w:eastAsiaTheme="majorEastAsia" w:hAnsi="宋体" w:cstheme="majorBidi"/>
                <w:b w:val="0"/>
                <w:bCs w:val="0"/>
                <w:color w:val="000000"/>
                <w:szCs w:val="21"/>
              </w:rPr>
            </w:pPr>
            <w:proofErr w:type="spellStart"/>
            <w:r>
              <w:rPr>
                <w:rFonts w:ascii="宋体" w:eastAsiaTheme="majorEastAsia" w:hAnsi="宋体" w:cstheme="majorBidi"/>
                <w:color w:val="000000"/>
                <w:szCs w:val="21"/>
              </w:rPr>
              <w:t>p_dqdm</w:t>
            </w:r>
            <w:proofErr w:type="spellEnd"/>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924EBF"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bCs/>
                <w:kern w:val="0"/>
                <w:szCs w:val="21"/>
              </w:rPr>
              <w:t>VARCHAR2(20)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E3DE24"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color w:val="FF0000"/>
                <w:kern w:val="0"/>
                <w:szCs w:val="21"/>
              </w:rPr>
            </w:pPr>
            <w:r>
              <w:rPr>
                <w:rFonts w:asciiTheme="minorEastAsia" w:eastAsia="宋体" w:hAnsiTheme="minorEastAsia" w:cs="宋体" w:hint="eastAsia"/>
                <w:bCs/>
                <w:color w:val="FF0000"/>
                <w:kern w:val="0"/>
                <w:szCs w:val="21"/>
              </w:rPr>
              <w:t>*</w:t>
            </w:r>
            <w:r>
              <w:rPr>
                <w:rFonts w:asciiTheme="minorEastAsia" w:eastAsia="宋体" w:hAnsiTheme="minorEastAsia" w:cs="宋体" w:hint="eastAsia"/>
                <w:bCs/>
                <w:kern w:val="0"/>
                <w:szCs w:val="21"/>
              </w:rPr>
              <w:t>地区代码</w:t>
            </w:r>
          </w:p>
        </w:tc>
        <w:tc>
          <w:tcPr>
            <w:tcW w:w="3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CDBC01"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szCs w:val="21"/>
              </w:rPr>
            </w:pPr>
            <w:r>
              <w:rPr>
                <w:rFonts w:asciiTheme="minorEastAsia" w:eastAsia="宋体" w:hAnsiTheme="minorEastAsia" w:cs="宋体" w:hint="eastAsia"/>
                <w:bCs/>
                <w:kern w:val="0"/>
                <w:szCs w:val="21"/>
              </w:rPr>
              <w:t>必传,</w:t>
            </w:r>
            <w:r>
              <w:rPr>
                <w:rFonts w:hint="eastAsia"/>
              </w:rPr>
              <w:t xml:space="preserve"> </w:t>
            </w:r>
            <w:r>
              <w:rPr>
                <w:rFonts w:hint="eastAsia"/>
              </w:rPr>
              <w:t>见代码表</w:t>
            </w:r>
            <w:r>
              <w:rPr>
                <w:rFonts w:asciiTheme="minorEastAsia" w:eastAsia="宋体" w:hAnsiTheme="minorEastAsia" w:cs="宋体" w:hint="eastAsia"/>
                <w:bCs/>
                <w:kern w:val="0"/>
                <w:szCs w:val="21"/>
              </w:rPr>
              <w:t>5.1.16</w:t>
            </w:r>
          </w:p>
        </w:tc>
      </w:tr>
      <w:tr w:rsidR="0058471E" w14:paraId="32C27EDD" w14:textId="77777777" w:rsidTr="0058471E">
        <w:tc>
          <w:tcPr>
            <w:cnfStyle w:val="001000000000" w:firstRow="0" w:lastRow="0" w:firstColumn="1" w:lastColumn="0" w:oddVBand="0" w:evenVBand="0" w:oddHBand="0" w:evenHBand="0" w:firstRowFirstColumn="0" w:firstRowLastColumn="0" w:lastRowFirstColumn="0" w:lastRowLastColumn="0"/>
            <w:tcW w:w="1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A5F015" w14:textId="77777777" w:rsidR="0058471E" w:rsidRDefault="00B64200">
            <w:pPr>
              <w:widowControl/>
              <w:spacing w:line="360" w:lineRule="auto"/>
              <w:jc w:val="left"/>
              <w:rPr>
                <w:rFonts w:asciiTheme="minorEastAsia" w:eastAsiaTheme="majorEastAsia" w:hAnsiTheme="minorEastAsia" w:cs="宋体"/>
                <w:bCs w:val="0"/>
                <w:kern w:val="0"/>
                <w:szCs w:val="21"/>
              </w:rPr>
            </w:pPr>
            <w:proofErr w:type="spellStart"/>
            <w:r>
              <w:rPr>
                <w:rFonts w:asciiTheme="minorEastAsia" w:eastAsiaTheme="majorEastAsia" w:hAnsiTheme="minorEastAsia" w:cs="宋体" w:hint="eastAsia"/>
                <w:bCs w:val="0"/>
                <w:kern w:val="0"/>
                <w:szCs w:val="21"/>
              </w:rPr>
              <w:t>p_yltclb</w:t>
            </w:r>
            <w:proofErr w:type="spellEnd"/>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F83D7B"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bCs/>
                <w:kern w:val="0"/>
                <w:szCs w:val="21"/>
              </w:rPr>
              <w:t>VARCHAR2(3)</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5B6815"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color w:val="FF0000"/>
                <w:kern w:val="0"/>
                <w:szCs w:val="21"/>
              </w:rPr>
            </w:pPr>
            <w:r>
              <w:rPr>
                <w:rFonts w:asciiTheme="minorEastAsia" w:eastAsia="宋体" w:hAnsiTheme="minorEastAsia" w:cs="宋体" w:hint="eastAsia"/>
                <w:bCs/>
                <w:kern w:val="0"/>
                <w:szCs w:val="21"/>
              </w:rPr>
              <w:t>统筹类别</w:t>
            </w:r>
          </w:p>
        </w:tc>
        <w:tc>
          <w:tcPr>
            <w:tcW w:w="3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B4C3A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Times New Roman" w:hint="eastAsia"/>
                <w:bCs/>
                <w:color w:val="000000"/>
                <w:kern w:val="0"/>
                <w:szCs w:val="21"/>
              </w:rPr>
              <w:t>0为仅获取人员基本信息，1为住院，6为普通门诊，不传时，默认值为0，</w:t>
            </w:r>
            <w:r>
              <w:rPr>
                <w:rFonts w:asciiTheme="minorEastAsia" w:eastAsia="宋体" w:hAnsiTheme="minorEastAsia" w:cs="Times New Roman" w:hint="eastAsia"/>
                <w:bCs/>
                <w:color w:val="000000"/>
                <w:kern w:val="0"/>
                <w:szCs w:val="21"/>
              </w:rPr>
              <w:lastRenderedPageBreak/>
              <w:t>其他</w:t>
            </w:r>
            <w:r>
              <w:rPr>
                <w:rFonts w:asciiTheme="minorEastAsia" w:eastAsia="宋体" w:hAnsiTheme="minorEastAsia" w:cs="Times New Roman" w:hint="eastAsia"/>
                <w:kern w:val="0"/>
                <w:szCs w:val="21"/>
              </w:rPr>
              <w:t>具体值调用数据字典接口获取，代码编号：YLTCLB</w:t>
            </w:r>
          </w:p>
        </w:tc>
      </w:tr>
      <w:tr w:rsidR="0058471E" w14:paraId="4F629275" w14:textId="77777777" w:rsidTr="0058471E">
        <w:tc>
          <w:tcPr>
            <w:cnfStyle w:val="001000000000" w:firstRow="0" w:lastRow="0" w:firstColumn="1" w:lastColumn="0" w:oddVBand="0" w:evenVBand="0" w:oddHBand="0" w:evenHBand="0" w:firstRowFirstColumn="0" w:firstRowLastColumn="0" w:lastRowFirstColumn="0" w:lastRowLastColumn="0"/>
            <w:tcW w:w="1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89A9BE" w14:textId="77777777" w:rsidR="0058471E" w:rsidRDefault="00B64200">
            <w:pPr>
              <w:spacing w:line="360" w:lineRule="auto"/>
              <w:rPr>
                <w:rFonts w:asciiTheme="minorEastAsia" w:eastAsiaTheme="majorEastAsia" w:hAnsiTheme="minorEastAsia" w:cs="宋体"/>
                <w:bCs w:val="0"/>
                <w:kern w:val="0"/>
                <w:szCs w:val="21"/>
              </w:rPr>
            </w:pPr>
            <w:proofErr w:type="spellStart"/>
            <w:r>
              <w:rPr>
                <w:rFonts w:asciiTheme="minorEastAsia" w:eastAsiaTheme="majorEastAsia" w:hAnsiTheme="minorEastAsia" w:cstheme="majorBidi" w:hint="eastAsia"/>
                <w:color w:val="000000"/>
                <w:kern w:val="0"/>
                <w:szCs w:val="21"/>
              </w:rPr>
              <w:lastRenderedPageBreak/>
              <w:t>p_xzbz</w:t>
            </w:r>
            <w:proofErr w:type="spellEnd"/>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41C67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Times New Roman"/>
                <w:bCs/>
                <w:color w:val="000000"/>
                <w:kern w:val="0"/>
                <w:szCs w:val="21"/>
              </w:rPr>
              <w:t>VARCHAR2(3)</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67F1B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color w:val="FF0000"/>
                <w:kern w:val="0"/>
                <w:szCs w:val="21"/>
              </w:rPr>
            </w:pPr>
            <w:r>
              <w:rPr>
                <w:rFonts w:asciiTheme="minorEastAsia" w:eastAsia="宋体" w:hAnsiTheme="minorEastAsia" w:cs="宋体" w:hint="eastAsia"/>
                <w:bCs/>
                <w:color w:val="FF0000"/>
                <w:kern w:val="0"/>
                <w:szCs w:val="21"/>
              </w:rPr>
              <w:t>*</w:t>
            </w:r>
            <w:r>
              <w:rPr>
                <w:rFonts w:asciiTheme="minorEastAsia" w:eastAsia="宋体" w:hAnsiTheme="minorEastAsia" w:cs="Times New Roman" w:hint="eastAsia"/>
                <w:bCs/>
                <w:kern w:val="0"/>
                <w:szCs w:val="21"/>
              </w:rPr>
              <w:t>险种标志</w:t>
            </w:r>
          </w:p>
        </w:tc>
        <w:tc>
          <w:tcPr>
            <w:tcW w:w="3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B1BB1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Times New Roman" w:hint="eastAsia"/>
                <w:bCs/>
                <w:color w:val="000000"/>
                <w:kern w:val="0"/>
                <w:szCs w:val="21"/>
              </w:rPr>
              <w:t>D：工伤，</w:t>
            </w:r>
            <w:r>
              <w:rPr>
                <w:rFonts w:asciiTheme="minorEastAsia" w:eastAsia="宋体" w:hAnsiTheme="minorEastAsia" w:cs="Times New Roman" w:hint="eastAsia"/>
                <w:kern w:val="0"/>
                <w:szCs w:val="21"/>
              </w:rPr>
              <w:t>代码编号：XZBZ，不传默认为D。</w:t>
            </w:r>
          </w:p>
        </w:tc>
      </w:tr>
      <w:tr w:rsidR="0058471E" w14:paraId="4619E8FD" w14:textId="77777777" w:rsidTr="0058471E">
        <w:tc>
          <w:tcPr>
            <w:cnfStyle w:val="001000000000" w:firstRow="0" w:lastRow="0" w:firstColumn="1" w:lastColumn="0" w:oddVBand="0" w:evenVBand="0" w:oddHBand="0" w:evenHBand="0" w:firstRowFirstColumn="0" w:firstRowLastColumn="0" w:lastRowFirstColumn="0" w:lastRowLastColumn="0"/>
            <w:tcW w:w="1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3996215" w14:textId="77777777" w:rsidR="0058471E" w:rsidRDefault="00B64200">
            <w:pPr>
              <w:spacing w:line="276" w:lineRule="auto"/>
              <w:jc w:val="left"/>
              <w:rPr>
                <w:rFonts w:asciiTheme="minorEastAsia" w:eastAsiaTheme="majorEastAsia" w:hAnsiTheme="minorEastAsia" w:cstheme="majorBidi"/>
                <w:color w:val="000000"/>
                <w:kern w:val="0"/>
                <w:szCs w:val="21"/>
              </w:rPr>
            </w:pPr>
            <w:proofErr w:type="spellStart"/>
            <w:r>
              <w:rPr>
                <w:rFonts w:ascii="宋体" w:eastAsiaTheme="majorEastAsia" w:hAnsi="宋体" w:cstheme="majorBidi"/>
                <w:color w:val="000000"/>
                <w:szCs w:val="21"/>
              </w:rPr>
              <w:t>p</w:t>
            </w:r>
            <w:r>
              <w:rPr>
                <w:rFonts w:ascii="宋体" w:eastAsiaTheme="majorEastAsia" w:hAnsi="宋体" w:cstheme="majorBidi" w:hint="eastAsia"/>
                <w:color w:val="000000"/>
                <w:szCs w:val="21"/>
              </w:rPr>
              <w:t>_rq</w:t>
            </w:r>
            <w:proofErr w:type="spellEnd"/>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546F5B" w14:textId="77777777" w:rsidR="0058471E" w:rsidRDefault="00B64200">
            <w:pPr>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r>
              <w:rPr>
                <w:rFonts w:ascii="宋体" w:eastAsia="宋体" w:hAnsi="宋体" w:cs="宋体" w:hint="eastAsia"/>
                <w:bCs/>
                <w:color w:val="auto"/>
                <w:kern w:val="0"/>
                <w:sz w:val="22"/>
              </w:rPr>
              <w:t>date</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840EAF3" w14:textId="77777777" w:rsidR="0058471E" w:rsidRDefault="00B64200">
            <w:pPr>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color w:val="FF0000"/>
                <w:kern w:val="0"/>
                <w:szCs w:val="21"/>
              </w:rPr>
            </w:pPr>
            <w:r>
              <w:rPr>
                <w:rFonts w:ascii="宋体" w:eastAsia="宋体" w:hAnsi="宋体" w:hint="eastAsia"/>
                <w:bCs/>
                <w:color w:val="auto"/>
                <w:szCs w:val="21"/>
              </w:rPr>
              <w:t>日期</w:t>
            </w:r>
          </w:p>
        </w:tc>
        <w:tc>
          <w:tcPr>
            <w:tcW w:w="3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822D8A"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r>
              <w:rPr>
                <w:rFonts w:asciiTheme="minorEastAsia" w:eastAsia="宋体" w:hAnsiTheme="minorEastAsia" w:cs="Times New Roman" w:hint="eastAsia"/>
                <w:bCs/>
                <w:color w:val="000000"/>
                <w:kern w:val="0"/>
                <w:szCs w:val="21"/>
              </w:rPr>
              <w:t>获取病人某一日期的参保状态，传门诊结算日期或者住院日期</w:t>
            </w:r>
          </w:p>
        </w:tc>
      </w:tr>
    </w:tbl>
    <w:p w14:paraId="6B0C144A"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385" w:type="dxa"/>
        <w:tblLayout w:type="fixed"/>
        <w:tblLook w:val="04A0" w:firstRow="1" w:lastRow="0" w:firstColumn="1" w:lastColumn="0" w:noHBand="0" w:noVBand="1"/>
      </w:tblPr>
      <w:tblGrid>
        <w:gridCol w:w="1384"/>
        <w:gridCol w:w="1701"/>
        <w:gridCol w:w="1559"/>
        <w:gridCol w:w="3741"/>
      </w:tblGrid>
      <w:tr w:rsidR="0058471E" w14:paraId="4A2DA12A" w14:textId="77777777" w:rsidTr="0058471E">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497347AE" w14:textId="77777777" w:rsidR="0058471E" w:rsidRDefault="00B64200">
            <w:pPr>
              <w:widowControl/>
              <w:spacing w:line="360" w:lineRule="auto"/>
              <w:jc w:val="center"/>
              <w:rPr>
                <w:rFonts w:asciiTheme="minorEastAsia" w:eastAsiaTheme="majorEastAsia" w:hAnsiTheme="minorEastAsia" w:cs="宋体"/>
                <w:b w:val="0"/>
                <w:bCs w:val="0"/>
                <w:color w:val="000000"/>
                <w:kern w:val="0"/>
                <w:szCs w:val="21"/>
              </w:rPr>
            </w:pPr>
            <w:r>
              <w:rPr>
                <w:rFonts w:asciiTheme="minorEastAsia" w:eastAsiaTheme="majorEastAsia" w:hAnsiTheme="minorEastAsia" w:cs="宋体" w:hint="eastAsia"/>
                <w:color w:val="000000"/>
                <w:kern w:val="0"/>
                <w:szCs w:val="21"/>
              </w:rPr>
              <w:t>标识名</w:t>
            </w:r>
          </w:p>
        </w:tc>
        <w:tc>
          <w:tcPr>
            <w:tcW w:w="1701" w:type="dxa"/>
            <w:shd w:val="clear" w:color="auto" w:fill="auto"/>
          </w:tcPr>
          <w:p w14:paraId="6691AE28" w14:textId="77777777" w:rsidR="0058471E" w:rsidRDefault="00B64200">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宋体"/>
                <w:b w:val="0"/>
                <w:bCs w:val="0"/>
                <w:color w:val="000000"/>
                <w:kern w:val="0"/>
                <w:szCs w:val="21"/>
              </w:rPr>
            </w:pPr>
            <w:r>
              <w:rPr>
                <w:rFonts w:asciiTheme="minorEastAsia" w:eastAsiaTheme="majorEastAsia" w:hAnsiTheme="minorEastAsia" w:cs="宋体" w:hint="eastAsia"/>
                <w:color w:val="000000"/>
                <w:kern w:val="0"/>
                <w:szCs w:val="21"/>
              </w:rPr>
              <w:t>类型</w:t>
            </w:r>
          </w:p>
        </w:tc>
        <w:tc>
          <w:tcPr>
            <w:tcW w:w="1559" w:type="dxa"/>
            <w:shd w:val="clear" w:color="auto" w:fill="auto"/>
          </w:tcPr>
          <w:p w14:paraId="7DD32D76" w14:textId="77777777" w:rsidR="0058471E" w:rsidRDefault="00B64200">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宋体"/>
                <w:b w:val="0"/>
                <w:bCs w:val="0"/>
                <w:color w:val="000000"/>
                <w:kern w:val="0"/>
                <w:szCs w:val="21"/>
              </w:rPr>
            </w:pPr>
            <w:r>
              <w:rPr>
                <w:rFonts w:asciiTheme="minorEastAsia" w:eastAsiaTheme="majorEastAsia" w:hAnsiTheme="minorEastAsia" w:cs="宋体" w:hint="eastAsia"/>
                <w:color w:val="000000"/>
                <w:kern w:val="0"/>
                <w:szCs w:val="21"/>
              </w:rPr>
              <w:t>中文名称</w:t>
            </w:r>
          </w:p>
        </w:tc>
        <w:tc>
          <w:tcPr>
            <w:tcW w:w="3741" w:type="dxa"/>
            <w:shd w:val="clear" w:color="auto" w:fill="auto"/>
          </w:tcPr>
          <w:p w14:paraId="29840E84" w14:textId="77777777" w:rsidR="0058471E" w:rsidRDefault="00B64200">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宋体"/>
                <w:b w:val="0"/>
                <w:bCs w:val="0"/>
                <w:color w:val="000000"/>
                <w:kern w:val="0"/>
                <w:szCs w:val="21"/>
              </w:rPr>
            </w:pPr>
            <w:r>
              <w:rPr>
                <w:rFonts w:asciiTheme="minorEastAsia" w:eastAsiaTheme="majorEastAsia" w:hAnsiTheme="minorEastAsia" w:cs="宋体" w:hint="eastAsia"/>
                <w:color w:val="000000"/>
                <w:kern w:val="0"/>
                <w:szCs w:val="21"/>
              </w:rPr>
              <w:t>说明</w:t>
            </w:r>
          </w:p>
        </w:tc>
      </w:tr>
      <w:tr w:rsidR="0058471E" w14:paraId="2AFF4232" w14:textId="77777777" w:rsidTr="0058471E">
        <w:trPr>
          <w:trHeight w:val="30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8C9F79"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grbh</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CECF48"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VARCHAR2(18)</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F2CD55"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个人编号</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BBF6FE" w14:textId="77777777" w:rsidR="0058471E" w:rsidRDefault="00B64200">
            <w:pPr>
              <w:widowControl/>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 xml:space="preserve">　</w:t>
            </w:r>
          </w:p>
        </w:tc>
      </w:tr>
      <w:tr w:rsidR="0058471E" w14:paraId="2DCE5E3F" w14:textId="77777777" w:rsidTr="0058471E">
        <w:trPr>
          <w:trHeight w:val="30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9B3C6D"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kh</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69E747"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VARCHAR2(20)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DA8C25"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卡号</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3F6339" w14:textId="77777777" w:rsidR="0058471E" w:rsidRDefault="0058471E">
            <w:pPr>
              <w:widowControl/>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p>
        </w:tc>
      </w:tr>
      <w:tr w:rsidR="0058471E" w14:paraId="442AEE52"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0256E0"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sbjgbh</w:t>
            </w:r>
            <w:proofErr w:type="spellEnd"/>
            <w:r>
              <w:rPr>
                <w:rFonts w:asciiTheme="minorEastAsia" w:eastAsiaTheme="majorEastAsia" w:hAnsiTheme="minorEastAsia" w:cs="宋体"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CBADDC"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VARCHAR2(20)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D9ACA2"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社保机构编号</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C0A947" w14:textId="77777777" w:rsidR="0058471E" w:rsidRDefault="0058471E">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p>
        </w:tc>
      </w:tr>
      <w:tr w:rsidR="0058471E" w14:paraId="41EB8263"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059E59"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sfzhm</w:t>
            </w:r>
            <w:proofErr w:type="spellEnd"/>
            <w:r>
              <w:rPr>
                <w:rFonts w:asciiTheme="minorEastAsia" w:eastAsiaTheme="majorEastAsia" w:hAnsiTheme="minorEastAsia" w:cs="宋体"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989F02"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VARCHAR2(18)</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191866"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身份证号码</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C9C084" w14:textId="77777777" w:rsidR="0058471E" w:rsidRDefault="0058471E">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p>
        </w:tc>
      </w:tr>
      <w:tr w:rsidR="0058471E" w14:paraId="4C46BA89"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F5E22A"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xm</w:t>
            </w:r>
            <w:proofErr w:type="spellEnd"/>
            <w:r>
              <w:rPr>
                <w:rFonts w:asciiTheme="minorEastAsia" w:eastAsiaTheme="majorEastAsia" w:hAnsiTheme="minorEastAsia" w:cs="宋体"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F222B3"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VARCHAR2(40)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2A04C5"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姓名</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05DEF3" w14:textId="77777777" w:rsidR="0058471E" w:rsidRDefault="0058471E">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p>
        </w:tc>
      </w:tr>
      <w:tr w:rsidR="0058471E" w14:paraId="37ACC530"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6F04B1"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xb</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13DBDB"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w:t>
            </w:r>
            <w:r>
              <w:rPr>
                <w:rFonts w:asciiTheme="minorEastAsia" w:eastAsia="宋体" w:hAnsiTheme="minorEastAsia" w:cs="宋体" w:hint="eastAsia"/>
                <w:color w:val="000000"/>
                <w:kern w:val="0"/>
                <w:szCs w:val="21"/>
              </w:rPr>
              <w:t>3</w:t>
            </w:r>
            <w:r>
              <w:rPr>
                <w:rFonts w:asciiTheme="minorEastAsia" w:eastAsia="宋体" w:hAnsiTheme="minorEastAsia" w:cs="宋体"/>
                <w:color w:val="000000"/>
                <w:kern w:val="0"/>
                <w:szCs w:val="21"/>
              </w:rPr>
              <w: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E64D6D"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性别</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354BE1"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1:男,2:女,9:不确定</w:t>
            </w:r>
            <w:r>
              <w:rPr>
                <w:rFonts w:asciiTheme="minorEastAsia" w:eastAsia="宋体" w:hAnsiTheme="minorEastAsia" w:cs="Times New Roman" w:hint="eastAsia"/>
                <w:kern w:val="0"/>
                <w:szCs w:val="21"/>
              </w:rPr>
              <w:t>，可调用数据字典接口获取，代码编号：XB</w:t>
            </w:r>
          </w:p>
        </w:tc>
      </w:tr>
      <w:tr w:rsidR="0058471E" w14:paraId="1BAC6E22"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15A317"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csrq</w:t>
            </w:r>
            <w:proofErr w:type="spellEnd"/>
            <w:r>
              <w:rPr>
                <w:rFonts w:asciiTheme="minorEastAsia" w:eastAsiaTheme="majorEastAsia" w:hAnsiTheme="minorEastAsia" w:cs="宋体"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1EB5B3"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DATE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2D4FBF"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出生日期</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59234F" w14:textId="77777777" w:rsidR="0058471E" w:rsidRDefault="0058471E">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p>
        </w:tc>
      </w:tr>
      <w:tr w:rsidR="0058471E" w14:paraId="64F42788"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09DF6D"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dwmc</w:t>
            </w:r>
            <w:proofErr w:type="spellEnd"/>
            <w:r>
              <w:rPr>
                <w:rFonts w:asciiTheme="minorEastAsia" w:eastAsiaTheme="majorEastAsia" w:hAnsiTheme="minorEastAsia" w:cs="宋体"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CD209B"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VARCHAR2(100)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68A325"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单位名称</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4764D6" w14:textId="77777777" w:rsidR="0058471E" w:rsidRDefault="0058471E">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p>
        </w:tc>
      </w:tr>
      <w:tr w:rsidR="0058471E" w14:paraId="001259C5"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9D6951"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zfbz</w:t>
            </w:r>
            <w:proofErr w:type="spellEnd"/>
            <w:r>
              <w:rPr>
                <w:rFonts w:asciiTheme="minorEastAsia" w:eastAsiaTheme="majorEastAsia" w:hAnsiTheme="minorEastAsia" w:cs="宋体"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DDFD41"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495C44"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灰名单标志</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655248"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hint="eastAsia"/>
                <w:color w:val="000000"/>
                <w:kern w:val="0"/>
                <w:szCs w:val="21"/>
              </w:rPr>
              <w:t>0 代表灰名单,1 白名单</w:t>
            </w:r>
          </w:p>
        </w:tc>
      </w:tr>
      <w:tr w:rsidR="0058471E" w14:paraId="03B9C572"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0A843A"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zfsm</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7F7E9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宋体"/>
                <w:color w:val="000000"/>
                <w:kern w:val="0"/>
                <w:szCs w:val="21"/>
              </w:rPr>
              <w:t>VARCHAR2(</w:t>
            </w:r>
            <w:r>
              <w:rPr>
                <w:rFonts w:asciiTheme="minorEastAsia" w:eastAsia="宋体" w:hAnsiTheme="minorEastAsia" w:cs="宋体" w:hint="eastAsia"/>
                <w:color w:val="000000"/>
                <w:kern w:val="0"/>
                <w:szCs w:val="21"/>
              </w:rPr>
              <w:t>5</w:t>
            </w:r>
            <w:r>
              <w:rPr>
                <w:rFonts w:asciiTheme="minorEastAsia" w:eastAsia="宋体" w:hAnsiTheme="minorEastAsia" w:cs="宋体"/>
                <w:color w:val="000000"/>
                <w:kern w:val="0"/>
                <w:szCs w:val="21"/>
              </w:rPr>
              <w:t>00)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29107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灰名单原因</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69B7B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如果是白名单该值为空</w:t>
            </w:r>
          </w:p>
        </w:tc>
      </w:tr>
      <w:tr w:rsidR="0058471E" w14:paraId="000365B9"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D8515A" w14:textId="77777777" w:rsidR="0058471E" w:rsidRDefault="00B64200">
            <w:pPr>
              <w:widowControl/>
              <w:spacing w:line="360" w:lineRule="auto"/>
              <w:jc w:val="left"/>
              <w:rPr>
                <w:rFonts w:asciiTheme="minorEastAsia" w:eastAsiaTheme="majorEastAsia" w:hAnsiTheme="minorEastAsia" w:cs="宋体"/>
                <w:b w:val="0"/>
                <w:bCs w:val="0"/>
                <w:kern w:val="0"/>
                <w:sz w:val="20"/>
                <w:szCs w:val="21"/>
              </w:rPr>
            </w:pPr>
            <w:proofErr w:type="spellStart"/>
            <w:r>
              <w:rPr>
                <w:rFonts w:asciiTheme="minorEastAsia" w:eastAsiaTheme="majorEastAsia" w:hAnsiTheme="minorEastAsia" w:cs="宋体" w:hint="eastAsia"/>
                <w:kern w:val="0"/>
                <w:sz w:val="20"/>
                <w:szCs w:val="21"/>
              </w:rPr>
              <w:t>dyrylb</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B5A03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hint="eastAsia"/>
                <w:bCs/>
                <w:color w:val="000000"/>
                <w:kern w:val="0"/>
                <w:sz w:val="20"/>
                <w:szCs w:val="21"/>
              </w:rPr>
              <w:t>VARCHAR2(3)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D14D5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待遇人员类别</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91660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参保人的人员类别，可调用数据字典接口获取，代码编号：DYRYLB</w:t>
            </w:r>
          </w:p>
        </w:tc>
      </w:tr>
      <w:tr w:rsidR="0058471E" w14:paraId="46484EA1"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621B83" w14:textId="77777777" w:rsidR="0058471E" w:rsidRDefault="00B64200">
            <w:pPr>
              <w:widowControl/>
              <w:spacing w:line="360" w:lineRule="auto"/>
              <w:jc w:val="left"/>
              <w:rPr>
                <w:rFonts w:asciiTheme="minorEastAsia" w:eastAsiaTheme="majorEastAsia" w:hAnsiTheme="minorEastAsia" w:cs="宋体"/>
                <w:kern w:val="0"/>
                <w:sz w:val="20"/>
                <w:szCs w:val="21"/>
              </w:rPr>
            </w:pPr>
            <w:proofErr w:type="spellStart"/>
            <w:r>
              <w:rPr>
                <w:rFonts w:asciiTheme="minorEastAsia" w:eastAsiaTheme="majorEastAsia" w:hAnsiTheme="minorEastAsia" w:cs="宋体" w:hint="eastAsia"/>
                <w:kern w:val="0"/>
                <w:sz w:val="20"/>
                <w:szCs w:val="21"/>
              </w:rPr>
              <w:t>ylrylb</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C637F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hint="eastAsia"/>
                <w:bCs/>
                <w:color w:val="000000"/>
                <w:kern w:val="0"/>
                <w:sz w:val="20"/>
                <w:szCs w:val="21"/>
              </w:rPr>
              <w:t>VARCHAR2(3)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5F1D4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医疗人员类别</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F2CA5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医疗人员类别的文字说明</w:t>
            </w:r>
          </w:p>
        </w:tc>
      </w:tr>
      <w:tr w:rsidR="0058471E" w14:paraId="4FDC11BA" w14:textId="77777777" w:rsidTr="0058471E">
        <w:trPr>
          <w:trHeight w:val="28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FD6215" w14:textId="77777777" w:rsidR="0058471E" w:rsidRDefault="00B64200">
            <w:pPr>
              <w:widowControl/>
              <w:spacing w:line="360" w:lineRule="auto"/>
              <w:jc w:val="left"/>
              <w:rPr>
                <w:rFonts w:asciiTheme="minorEastAsia" w:eastAsiaTheme="majorEastAsia" w:hAnsiTheme="minorEastAsia" w:cs="宋体"/>
                <w:b w:val="0"/>
                <w:bCs w:val="0"/>
                <w:kern w:val="0"/>
                <w:sz w:val="20"/>
                <w:szCs w:val="21"/>
              </w:rPr>
            </w:pPr>
            <w:proofErr w:type="spellStart"/>
            <w:r>
              <w:rPr>
                <w:rFonts w:asciiTheme="minorEastAsia" w:eastAsiaTheme="majorEastAsia" w:hAnsiTheme="minorEastAsia" w:cs="宋体" w:hint="eastAsia"/>
                <w:kern w:val="0"/>
                <w:sz w:val="20"/>
                <w:szCs w:val="21"/>
              </w:rPr>
              <w:t>dwbh</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A8B98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Theme="minorEastAsia" w:eastAsia="宋体" w:hAnsiTheme="minorEastAsia" w:cs="宋体"/>
                <w:color w:val="000000"/>
                <w:kern w:val="0"/>
                <w:szCs w:val="21"/>
              </w:rPr>
              <w:t>VARCHAR2(20)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E2AAE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单位编号</w:t>
            </w:r>
          </w:p>
        </w:tc>
        <w:tc>
          <w:tcPr>
            <w:tcW w:w="37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C3AD4C"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bl>
    <w:p w14:paraId="48A0F399" w14:textId="77777777" w:rsidR="0058471E" w:rsidRDefault="0058471E">
      <w:pPr>
        <w:pStyle w:val="aff"/>
        <w:keepNext/>
        <w:keepLines/>
        <w:numPr>
          <w:ilvl w:val="0"/>
          <w:numId w:val="2"/>
        </w:numPr>
        <w:spacing w:before="260" w:after="260" w:line="415" w:lineRule="auto"/>
        <w:ind w:firstLineChars="0"/>
        <w:outlineLvl w:val="2"/>
        <w:rPr>
          <w:rFonts w:ascii="Times New Roman" w:eastAsia="宋体" w:hAnsi="Times New Roman" w:cs="Times New Roman"/>
          <w:b/>
          <w:bCs/>
          <w:vanish/>
          <w:sz w:val="24"/>
          <w:szCs w:val="24"/>
        </w:rPr>
      </w:pPr>
      <w:bookmarkStart w:id="164" w:name="_Toc29096"/>
      <w:bookmarkEnd w:id="164"/>
    </w:p>
    <w:p w14:paraId="61AE050E" w14:textId="77777777" w:rsidR="0058471E" w:rsidRDefault="0058471E">
      <w:pPr>
        <w:pStyle w:val="aff"/>
        <w:keepNext/>
        <w:keepLines/>
        <w:numPr>
          <w:ilvl w:val="0"/>
          <w:numId w:val="2"/>
        </w:numPr>
        <w:spacing w:before="260" w:after="260" w:line="415" w:lineRule="auto"/>
        <w:ind w:firstLineChars="0"/>
        <w:outlineLvl w:val="2"/>
        <w:rPr>
          <w:rFonts w:ascii="Times New Roman" w:eastAsia="宋体" w:hAnsi="Times New Roman" w:cs="Times New Roman"/>
          <w:b/>
          <w:bCs/>
          <w:vanish/>
          <w:sz w:val="24"/>
          <w:szCs w:val="24"/>
        </w:rPr>
      </w:pPr>
      <w:bookmarkStart w:id="165" w:name="_Toc13519"/>
      <w:bookmarkStart w:id="166" w:name="_Toc7710"/>
      <w:bookmarkStart w:id="167" w:name="_Toc16653"/>
      <w:bookmarkStart w:id="168" w:name="_Toc12533"/>
      <w:bookmarkStart w:id="169" w:name="_Toc32488"/>
      <w:bookmarkStart w:id="170" w:name="_Toc3429"/>
      <w:bookmarkStart w:id="171" w:name="_Toc24767"/>
      <w:bookmarkStart w:id="172" w:name="_Toc530664548"/>
      <w:bookmarkStart w:id="173" w:name="_Toc530650319"/>
      <w:bookmarkStart w:id="174" w:name="_Toc21544"/>
      <w:bookmarkStart w:id="175" w:name="_Toc528132021"/>
      <w:bookmarkStart w:id="176" w:name="_Toc11648"/>
      <w:bookmarkStart w:id="177" w:name="_Toc530650255"/>
      <w:bookmarkEnd w:id="165"/>
      <w:bookmarkEnd w:id="166"/>
      <w:bookmarkEnd w:id="167"/>
      <w:bookmarkEnd w:id="168"/>
      <w:bookmarkEnd w:id="169"/>
      <w:bookmarkEnd w:id="170"/>
      <w:bookmarkEnd w:id="171"/>
      <w:bookmarkEnd w:id="172"/>
      <w:bookmarkEnd w:id="173"/>
      <w:bookmarkEnd w:id="174"/>
      <w:bookmarkEnd w:id="175"/>
      <w:bookmarkEnd w:id="176"/>
      <w:bookmarkEnd w:id="177"/>
    </w:p>
    <w:p w14:paraId="6C04C712" w14:textId="77777777" w:rsidR="0058471E" w:rsidRDefault="0058471E">
      <w:pPr>
        <w:pStyle w:val="aff"/>
        <w:keepNext/>
        <w:keepLines/>
        <w:numPr>
          <w:ilvl w:val="0"/>
          <w:numId w:val="2"/>
        </w:numPr>
        <w:spacing w:before="260" w:after="260" w:line="415" w:lineRule="auto"/>
        <w:ind w:firstLineChars="0"/>
        <w:outlineLvl w:val="2"/>
        <w:rPr>
          <w:rFonts w:ascii="Times New Roman" w:eastAsia="宋体" w:hAnsi="Times New Roman" w:cs="Times New Roman"/>
          <w:b/>
          <w:bCs/>
          <w:vanish/>
          <w:sz w:val="24"/>
          <w:szCs w:val="24"/>
        </w:rPr>
      </w:pPr>
      <w:bookmarkStart w:id="178" w:name="_Toc528132022"/>
      <w:bookmarkStart w:id="179" w:name="_Toc2967"/>
      <w:bookmarkStart w:id="180" w:name="_Toc13052"/>
      <w:bookmarkStart w:id="181" w:name="_Toc2359"/>
      <w:bookmarkStart w:id="182" w:name="_Toc14996"/>
      <w:bookmarkStart w:id="183" w:name="_Toc530664549"/>
      <w:bookmarkStart w:id="184" w:name="_Toc29557"/>
      <w:bookmarkStart w:id="185" w:name="_Toc26567"/>
      <w:bookmarkStart w:id="186" w:name="_Toc30815"/>
      <w:bookmarkStart w:id="187" w:name="_Toc530650320"/>
      <w:bookmarkStart w:id="188" w:name="_Toc15192"/>
      <w:bookmarkStart w:id="189" w:name="_Toc530650256"/>
      <w:bookmarkStart w:id="190" w:name="_Toc15143"/>
      <w:bookmarkEnd w:id="178"/>
      <w:bookmarkEnd w:id="179"/>
      <w:bookmarkEnd w:id="180"/>
      <w:bookmarkEnd w:id="181"/>
      <w:bookmarkEnd w:id="182"/>
      <w:bookmarkEnd w:id="183"/>
      <w:bookmarkEnd w:id="184"/>
      <w:bookmarkEnd w:id="185"/>
      <w:bookmarkEnd w:id="186"/>
      <w:bookmarkEnd w:id="187"/>
      <w:bookmarkEnd w:id="188"/>
      <w:bookmarkEnd w:id="189"/>
      <w:bookmarkEnd w:id="190"/>
    </w:p>
    <w:p w14:paraId="0E55E757" w14:textId="77777777" w:rsidR="0058471E" w:rsidRDefault="0058471E">
      <w:pPr>
        <w:pStyle w:val="aff"/>
        <w:keepNext/>
        <w:keepLines/>
        <w:numPr>
          <w:ilvl w:val="1"/>
          <w:numId w:val="2"/>
        </w:numPr>
        <w:spacing w:before="260" w:after="260" w:line="415" w:lineRule="auto"/>
        <w:ind w:firstLineChars="0"/>
        <w:outlineLvl w:val="2"/>
        <w:rPr>
          <w:rFonts w:ascii="Times New Roman" w:eastAsia="宋体" w:hAnsi="Times New Roman" w:cs="Times New Roman"/>
          <w:b/>
          <w:bCs/>
          <w:vanish/>
          <w:sz w:val="24"/>
          <w:szCs w:val="24"/>
        </w:rPr>
      </w:pPr>
      <w:bookmarkStart w:id="191" w:name="_Toc25030"/>
      <w:bookmarkStart w:id="192" w:name="_Toc5400"/>
      <w:bookmarkStart w:id="193" w:name="_Toc12464"/>
      <w:bookmarkStart w:id="194" w:name="_Toc17575"/>
      <w:bookmarkStart w:id="195" w:name="_Toc32194"/>
      <w:bookmarkStart w:id="196" w:name="_Toc18595"/>
      <w:bookmarkStart w:id="197" w:name="_Toc6757"/>
      <w:bookmarkStart w:id="198" w:name="_Toc530650321"/>
      <w:bookmarkStart w:id="199" w:name="_Toc17611"/>
      <w:bookmarkStart w:id="200" w:name="_Toc530664550"/>
      <w:bookmarkStart w:id="201" w:name="_Toc528132023"/>
      <w:bookmarkStart w:id="202" w:name="_Toc530650257"/>
      <w:bookmarkStart w:id="203" w:name="_Toc26311"/>
      <w:bookmarkEnd w:id="191"/>
      <w:bookmarkEnd w:id="192"/>
      <w:bookmarkEnd w:id="193"/>
      <w:bookmarkEnd w:id="194"/>
      <w:bookmarkEnd w:id="195"/>
      <w:bookmarkEnd w:id="196"/>
      <w:bookmarkEnd w:id="197"/>
      <w:bookmarkEnd w:id="198"/>
      <w:bookmarkEnd w:id="199"/>
      <w:bookmarkEnd w:id="200"/>
      <w:bookmarkEnd w:id="201"/>
      <w:bookmarkEnd w:id="202"/>
      <w:bookmarkEnd w:id="203"/>
    </w:p>
    <w:p w14:paraId="1098BA5E" w14:textId="77777777" w:rsidR="0058471E" w:rsidRDefault="0058471E">
      <w:pPr>
        <w:pStyle w:val="aff"/>
        <w:keepNext/>
        <w:keepLines/>
        <w:numPr>
          <w:ilvl w:val="1"/>
          <w:numId w:val="2"/>
        </w:numPr>
        <w:spacing w:before="260" w:after="260" w:line="415" w:lineRule="auto"/>
        <w:ind w:firstLineChars="0"/>
        <w:outlineLvl w:val="2"/>
        <w:rPr>
          <w:rFonts w:ascii="Times New Roman" w:eastAsia="宋体" w:hAnsi="Times New Roman" w:cs="Times New Roman"/>
          <w:b/>
          <w:bCs/>
          <w:vanish/>
          <w:sz w:val="24"/>
          <w:szCs w:val="24"/>
        </w:rPr>
      </w:pPr>
      <w:bookmarkStart w:id="204" w:name="_Toc25054"/>
      <w:bookmarkStart w:id="205" w:name="_Toc530650258"/>
      <w:bookmarkStart w:id="206" w:name="_Toc21509"/>
      <w:bookmarkStart w:id="207" w:name="_Toc6125"/>
      <w:bookmarkStart w:id="208" w:name="_Toc12675"/>
      <w:bookmarkStart w:id="209" w:name="_Toc31465"/>
      <w:bookmarkStart w:id="210" w:name="_Toc21651"/>
      <w:bookmarkStart w:id="211" w:name="_Toc530650322"/>
      <w:bookmarkStart w:id="212" w:name="_Toc20013"/>
      <w:bookmarkStart w:id="213" w:name="_Toc24509"/>
      <w:bookmarkStart w:id="214" w:name="_Toc528132024"/>
      <w:bookmarkStart w:id="215" w:name="_Toc530664551"/>
      <w:bookmarkStart w:id="216" w:name="_Toc23548"/>
      <w:bookmarkEnd w:id="204"/>
      <w:bookmarkEnd w:id="205"/>
      <w:bookmarkEnd w:id="206"/>
      <w:bookmarkEnd w:id="207"/>
      <w:bookmarkEnd w:id="208"/>
      <w:bookmarkEnd w:id="209"/>
      <w:bookmarkEnd w:id="210"/>
      <w:bookmarkEnd w:id="211"/>
      <w:bookmarkEnd w:id="212"/>
      <w:bookmarkEnd w:id="213"/>
      <w:bookmarkEnd w:id="214"/>
      <w:bookmarkEnd w:id="215"/>
      <w:bookmarkEnd w:id="216"/>
    </w:p>
    <w:p w14:paraId="4E325FBF" w14:textId="77777777" w:rsidR="0058471E" w:rsidRDefault="0058471E">
      <w:pPr>
        <w:pStyle w:val="aff"/>
        <w:keepNext/>
        <w:keepLines/>
        <w:numPr>
          <w:ilvl w:val="2"/>
          <w:numId w:val="2"/>
        </w:numPr>
        <w:spacing w:before="260" w:after="260" w:line="415" w:lineRule="auto"/>
        <w:ind w:firstLineChars="0"/>
        <w:outlineLvl w:val="2"/>
        <w:rPr>
          <w:rFonts w:ascii="Times New Roman" w:eastAsia="宋体" w:hAnsi="Times New Roman" w:cs="Times New Roman"/>
          <w:b/>
          <w:bCs/>
          <w:vanish/>
          <w:sz w:val="24"/>
          <w:szCs w:val="24"/>
        </w:rPr>
      </w:pPr>
      <w:bookmarkStart w:id="217" w:name="_Toc1419"/>
      <w:bookmarkStart w:id="218" w:name="_Toc18237"/>
      <w:bookmarkStart w:id="219" w:name="_Toc23807"/>
      <w:bookmarkStart w:id="220" w:name="_Toc2851"/>
      <w:bookmarkStart w:id="221" w:name="_Toc530664552"/>
      <w:bookmarkStart w:id="222" w:name="_Toc1680"/>
      <w:bookmarkStart w:id="223" w:name="_Toc28593"/>
      <w:bookmarkStart w:id="224" w:name="_Toc2691"/>
      <w:bookmarkStart w:id="225" w:name="_Toc10786"/>
      <w:bookmarkStart w:id="226" w:name="_Toc530650259"/>
      <w:bookmarkStart w:id="227" w:name="_Toc528132025"/>
      <w:bookmarkStart w:id="228" w:name="_Toc530650323"/>
      <w:bookmarkStart w:id="229" w:name="_Toc4757"/>
      <w:bookmarkEnd w:id="217"/>
      <w:bookmarkEnd w:id="218"/>
      <w:bookmarkEnd w:id="219"/>
      <w:bookmarkEnd w:id="220"/>
      <w:bookmarkEnd w:id="221"/>
      <w:bookmarkEnd w:id="222"/>
      <w:bookmarkEnd w:id="223"/>
      <w:bookmarkEnd w:id="224"/>
      <w:bookmarkEnd w:id="225"/>
      <w:bookmarkEnd w:id="226"/>
      <w:bookmarkEnd w:id="227"/>
      <w:bookmarkEnd w:id="228"/>
      <w:bookmarkEnd w:id="229"/>
    </w:p>
    <w:p w14:paraId="7D8FF3AE" w14:textId="77777777" w:rsidR="0058471E" w:rsidRDefault="00B64200">
      <w:pPr>
        <w:pStyle w:val="2"/>
        <w:spacing w:line="360" w:lineRule="auto"/>
        <w:rPr>
          <w:sz w:val="24"/>
          <w:szCs w:val="24"/>
        </w:rPr>
      </w:pPr>
      <w:bookmarkStart w:id="230" w:name="_Toc29831"/>
      <w:bookmarkStart w:id="231" w:name="_Toc2030"/>
      <w:bookmarkStart w:id="232" w:name="_Toc24406"/>
      <w:bookmarkStart w:id="233" w:name="_Toc457563258"/>
      <w:bookmarkStart w:id="234" w:name="_Toc32182"/>
      <w:bookmarkStart w:id="235" w:name="_Toc1134_WPSOffice_Level2"/>
      <w:bookmarkStart w:id="236" w:name="_Toc4760_WPSOffice_Level2"/>
      <w:bookmarkStart w:id="237" w:name="_Toc15557"/>
      <w:bookmarkStart w:id="238" w:name="_Toc1130"/>
      <w:bookmarkStart w:id="239" w:name="_Toc20671"/>
      <w:bookmarkStart w:id="240" w:name="_Toc16974"/>
      <w:bookmarkEnd w:id="156"/>
      <w:bookmarkEnd w:id="157"/>
      <w:bookmarkEnd w:id="158"/>
      <w:bookmarkEnd w:id="159"/>
      <w:bookmarkEnd w:id="160"/>
      <w:bookmarkEnd w:id="161"/>
      <w:bookmarkEnd w:id="162"/>
      <w:bookmarkEnd w:id="163"/>
      <w:r>
        <w:rPr>
          <w:rFonts w:hint="eastAsia"/>
          <w:sz w:val="24"/>
          <w:szCs w:val="24"/>
        </w:rPr>
        <w:t>3.</w:t>
      </w:r>
      <w:r>
        <w:rPr>
          <w:sz w:val="24"/>
          <w:szCs w:val="24"/>
        </w:rPr>
        <w:t>3</w:t>
      </w:r>
      <w:r>
        <w:rPr>
          <w:rFonts w:hint="eastAsia"/>
          <w:sz w:val="24"/>
          <w:szCs w:val="24"/>
        </w:rPr>
        <w:t>查询工伤登记信息</w:t>
      </w:r>
      <w:bookmarkEnd w:id="230"/>
    </w:p>
    <w:p w14:paraId="16845D7D" w14:textId="77777777" w:rsidR="0058471E" w:rsidRDefault="00B64200">
      <w:pPr>
        <w:spacing w:line="360" w:lineRule="auto"/>
        <w:rPr>
          <w:rFonts w:ascii="宋体" w:hAnsi="宋体"/>
          <w:b/>
          <w:sz w:val="24"/>
        </w:rPr>
      </w:pPr>
      <w:r>
        <w:rPr>
          <w:rFonts w:ascii="宋体" w:hAnsi="宋体" w:hint="eastAsia"/>
          <w:b/>
          <w:sz w:val="24"/>
        </w:rPr>
        <w:t>接口名称：</w:t>
      </w:r>
      <w:proofErr w:type="spellStart"/>
      <w:r>
        <w:rPr>
          <w:rFonts w:ascii="宋体" w:hAnsi="宋体" w:hint="eastAsia"/>
          <w:b/>
          <w:sz w:val="24"/>
        </w:rPr>
        <w:t>query_</w:t>
      </w:r>
      <w:r>
        <w:rPr>
          <w:rFonts w:ascii="宋体" w:hAnsi="宋体"/>
          <w:b/>
          <w:sz w:val="24"/>
        </w:rPr>
        <w:t>gsdjxx</w:t>
      </w:r>
      <w:proofErr w:type="spellEnd"/>
      <w:r>
        <w:rPr>
          <w:rFonts w:ascii="宋体" w:hAnsi="宋体"/>
          <w:b/>
          <w:sz w:val="24"/>
        </w:rPr>
        <w:t xml:space="preserve"> </w:t>
      </w:r>
    </w:p>
    <w:p w14:paraId="6F0340E0" w14:textId="77777777" w:rsidR="0058471E" w:rsidRDefault="00B64200">
      <w:pPr>
        <w:spacing w:line="360" w:lineRule="auto"/>
        <w:rPr>
          <w:rFonts w:ascii="宋体" w:hAnsi="宋体"/>
          <w:sz w:val="24"/>
        </w:rPr>
      </w:pPr>
      <w:r>
        <w:rPr>
          <w:rFonts w:ascii="宋体" w:hAnsi="宋体" w:hint="eastAsia"/>
          <w:b/>
          <w:sz w:val="24"/>
        </w:rPr>
        <w:t>接口作用：</w:t>
      </w:r>
      <w:r>
        <w:rPr>
          <w:rFonts w:ascii="宋体" w:hAnsi="宋体" w:hint="eastAsia"/>
          <w:sz w:val="24"/>
        </w:rPr>
        <w:t>根据身份证号码，取得人员工伤登记信息。His需要给参保人提供选择的界面，选择查询出来的某一条登记信息，然后将</w:t>
      </w:r>
      <w:proofErr w:type="spellStart"/>
      <w:r>
        <w:rPr>
          <w:rFonts w:ascii="宋体" w:hAnsi="宋体" w:hint="eastAsia"/>
          <w:sz w:val="24"/>
        </w:rPr>
        <w:t>gsrdid</w:t>
      </w:r>
      <w:proofErr w:type="spellEnd"/>
      <w:r>
        <w:rPr>
          <w:rFonts w:ascii="宋体" w:hAnsi="宋体" w:hint="eastAsia"/>
          <w:sz w:val="24"/>
        </w:rPr>
        <w:t>传入备案登记（取代</w:t>
      </w:r>
      <w:proofErr w:type="spellStart"/>
      <w:r>
        <w:rPr>
          <w:rFonts w:ascii="宋体" w:hAnsi="宋体" w:hint="eastAsia"/>
          <w:sz w:val="24"/>
        </w:rPr>
        <w:t>rdsbh</w:t>
      </w:r>
      <w:proofErr w:type="spellEnd"/>
      <w:r>
        <w:rPr>
          <w:rFonts w:ascii="宋体" w:hAnsi="宋体" w:hint="eastAsia"/>
          <w:sz w:val="24"/>
        </w:rPr>
        <w:t>，见接口3</w:t>
      </w:r>
      <w:r>
        <w:rPr>
          <w:rFonts w:ascii="宋体" w:hAnsi="宋体"/>
          <w:sz w:val="24"/>
        </w:rPr>
        <w:t>.4</w:t>
      </w:r>
      <w:r>
        <w:rPr>
          <w:rFonts w:ascii="宋体" w:hAnsi="宋体" w:hint="eastAsia"/>
          <w:sz w:val="24"/>
        </w:rPr>
        <w:t>）。</w:t>
      </w:r>
    </w:p>
    <w:p w14:paraId="6ADCC19E" w14:textId="77777777" w:rsidR="0058471E" w:rsidRDefault="00B64200">
      <w:pPr>
        <w:spacing w:line="360" w:lineRule="auto"/>
        <w:rPr>
          <w:rFonts w:ascii="宋体" w:hAnsi="宋体"/>
          <w:sz w:val="24"/>
        </w:rPr>
      </w:pPr>
      <w:r>
        <w:rPr>
          <w:rFonts w:ascii="宋体" w:hAnsi="宋体" w:hint="eastAsia"/>
          <w:b/>
          <w:sz w:val="24"/>
        </w:rPr>
        <w:lastRenderedPageBreak/>
        <w:t>接口类型：</w:t>
      </w:r>
      <w:r>
        <w:rPr>
          <w:rFonts w:ascii="宋体" w:hAnsi="宋体" w:hint="eastAsia"/>
          <w:sz w:val="24"/>
        </w:rPr>
        <w:t>查询类</w:t>
      </w:r>
    </w:p>
    <w:p w14:paraId="31FCA823" w14:textId="77777777" w:rsidR="0058471E" w:rsidRDefault="00B64200">
      <w:pPr>
        <w:spacing w:line="360" w:lineRule="auto"/>
        <w:rPr>
          <w:rFonts w:ascii="宋体" w:hAnsi="宋体"/>
          <w:b/>
          <w:sz w:val="24"/>
        </w:rPr>
      </w:pPr>
      <w:r>
        <w:rPr>
          <w:rFonts w:ascii="宋体" w:hAnsi="宋体" w:hint="eastAsia"/>
          <w:b/>
          <w:sz w:val="24"/>
        </w:rPr>
        <w:t>参数说明：</w:t>
      </w:r>
    </w:p>
    <w:p w14:paraId="44CB032F" w14:textId="77777777" w:rsidR="0058471E" w:rsidRDefault="00B64200">
      <w:pPr>
        <w:spacing w:line="360" w:lineRule="auto"/>
        <w:rPr>
          <w:rFonts w:ascii="宋体" w:hAnsi="宋体"/>
          <w:b/>
          <w:sz w:val="24"/>
        </w:rPr>
      </w:pPr>
      <w:r>
        <w:rPr>
          <w:rFonts w:ascii="宋体" w:hAnsi="宋体" w:hint="eastAsia"/>
          <w:b/>
          <w:sz w:val="24"/>
        </w:rPr>
        <w:t>传入参数：</w:t>
      </w:r>
    </w:p>
    <w:tbl>
      <w:tblPr>
        <w:tblStyle w:val="af7"/>
        <w:tblW w:w="8175" w:type="dxa"/>
        <w:tblLayout w:type="fixed"/>
        <w:tblLook w:val="04A0" w:firstRow="1" w:lastRow="0" w:firstColumn="1" w:lastColumn="0" w:noHBand="0" w:noVBand="1"/>
      </w:tblPr>
      <w:tblGrid>
        <w:gridCol w:w="1644"/>
        <w:gridCol w:w="1590"/>
        <w:gridCol w:w="1410"/>
        <w:gridCol w:w="3531"/>
      </w:tblGrid>
      <w:tr w:rsidR="0058471E" w14:paraId="0B3EED25"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644" w:type="dxa"/>
            <w:shd w:val="clear" w:color="auto" w:fill="auto"/>
          </w:tcPr>
          <w:p w14:paraId="3B45EBF4"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90" w:type="dxa"/>
            <w:shd w:val="clear" w:color="auto" w:fill="auto"/>
          </w:tcPr>
          <w:p w14:paraId="0479CD3B"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410" w:type="dxa"/>
            <w:shd w:val="clear" w:color="auto" w:fill="auto"/>
          </w:tcPr>
          <w:p w14:paraId="4FC2FEE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531" w:type="dxa"/>
            <w:shd w:val="clear" w:color="auto" w:fill="auto"/>
          </w:tcPr>
          <w:p w14:paraId="06B93BF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338A24AC" w14:textId="77777777" w:rsidTr="0058471E">
        <w:tc>
          <w:tcPr>
            <w:cnfStyle w:val="001000000000" w:firstRow="0" w:lastRow="0" w:firstColumn="1" w:lastColumn="0" w:oddVBand="0" w:evenVBand="0" w:oddHBand="0" w:evenHBand="0" w:firstRowFirstColumn="0" w:firstRowLastColumn="0" w:lastRowFirstColumn="0" w:lastRowLastColumn="0"/>
            <w:tcW w:w="1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1C5992" w14:textId="77777777" w:rsidR="0058471E" w:rsidRDefault="00B64200">
            <w:pPr>
              <w:widowControl/>
              <w:spacing w:line="360" w:lineRule="auto"/>
              <w:jc w:val="left"/>
              <w:rPr>
                <w:rFonts w:asciiTheme="minorEastAsia" w:eastAsiaTheme="majorEastAsia" w:hAnsiTheme="minorEastAsia" w:cs="宋体"/>
                <w:b w:val="0"/>
                <w:kern w:val="0"/>
                <w:szCs w:val="21"/>
              </w:rPr>
            </w:pPr>
            <w:proofErr w:type="spellStart"/>
            <w:r>
              <w:rPr>
                <w:rFonts w:asciiTheme="minorEastAsia" w:eastAsiaTheme="majorEastAsia" w:hAnsiTheme="minorEastAsia" w:cs="宋体" w:hint="eastAsia"/>
                <w:bCs w:val="0"/>
                <w:kern w:val="0"/>
                <w:szCs w:val="21"/>
              </w:rPr>
              <w:t>p_grbh</w:t>
            </w:r>
            <w:proofErr w:type="spellEnd"/>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A4E133"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bCs/>
                <w:kern w:val="0"/>
                <w:szCs w:val="21"/>
              </w:rPr>
              <w:t>VARCHAR2(</w:t>
            </w:r>
            <w:r>
              <w:rPr>
                <w:rFonts w:asciiTheme="minorEastAsia" w:eastAsia="宋体" w:hAnsiTheme="minorEastAsia" w:cs="宋体" w:hint="eastAsia"/>
                <w:bCs/>
                <w:kern w:val="0"/>
                <w:szCs w:val="21"/>
              </w:rPr>
              <w:t>2</w:t>
            </w:r>
            <w:r>
              <w:rPr>
                <w:rFonts w:asciiTheme="minorEastAsia" w:eastAsia="宋体" w:hAnsiTheme="minorEastAsia" w:cs="宋体"/>
                <w:bCs/>
                <w:kern w:val="0"/>
                <w:szCs w:val="21"/>
              </w:rPr>
              <w:t>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602CFB"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color w:val="FF0000"/>
                <w:kern w:val="0"/>
                <w:szCs w:val="21"/>
              </w:rPr>
              <w:t>*</w:t>
            </w:r>
            <w:r>
              <w:rPr>
                <w:rFonts w:asciiTheme="minorEastAsia" w:eastAsia="宋体" w:hAnsiTheme="minorEastAsia" w:cs="宋体" w:hint="eastAsia"/>
                <w:bCs/>
                <w:kern w:val="0"/>
                <w:szCs w:val="21"/>
              </w:rPr>
              <w:t>个人编号</w:t>
            </w:r>
          </w:p>
        </w:tc>
        <w:tc>
          <w:tcPr>
            <w:tcW w:w="3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AA6FA6"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身份证号码</w:t>
            </w:r>
          </w:p>
        </w:tc>
      </w:tr>
      <w:tr w:rsidR="0058471E" w14:paraId="176573E3" w14:textId="77777777" w:rsidTr="0058471E">
        <w:tc>
          <w:tcPr>
            <w:cnfStyle w:val="001000000000" w:firstRow="0" w:lastRow="0" w:firstColumn="1" w:lastColumn="0" w:oddVBand="0" w:evenVBand="0" w:oddHBand="0" w:evenHBand="0" w:firstRowFirstColumn="0" w:firstRowLastColumn="0" w:lastRowFirstColumn="0" w:lastRowLastColumn="0"/>
            <w:tcW w:w="1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ADAD81" w14:textId="77777777" w:rsidR="0058471E" w:rsidRDefault="00B64200">
            <w:pPr>
              <w:widowControl/>
              <w:spacing w:line="360" w:lineRule="auto"/>
              <w:jc w:val="left"/>
              <w:rPr>
                <w:rFonts w:asciiTheme="minorEastAsia" w:eastAsiaTheme="majorEastAsia" w:hAnsiTheme="minorEastAsia" w:cs="宋体"/>
                <w:b w:val="0"/>
                <w:kern w:val="0"/>
                <w:szCs w:val="21"/>
              </w:rPr>
            </w:pPr>
            <w:proofErr w:type="spellStart"/>
            <w:r>
              <w:rPr>
                <w:rFonts w:asciiTheme="minorEastAsia" w:eastAsiaTheme="majorEastAsia" w:hAnsiTheme="minorEastAsia" w:cs="宋体" w:hint="eastAsia"/>
                <w:bCs w:val="0"/>
                <w:kern w:val="0"/>
                <w:szCs w:val="21"/>
              </w:rPr>
              <w:t>p_xm</w:t>
            </w:r>
            <w:proofErr w:type="spellEnd"/>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E61199"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bCs/>
                <w:kern w:val="0"/>
                <w:szCs w:val="21"/>
              </w:rPr>
              <w:t>VARCHAR2(</w:t>
            </w:r>
            <w:r>
              <w:rPr>
                <w:rFonts w:asciiTheme="minorEastAsia" w:eastAsia="宋体" w:hAnsiTheme="minorEastAsia" w:cs="宋体" w:hint="eastAsia"/>
                <w:bCs/>
                <w:kern w:val="0"/>
                <w:szCs w:val="21"/>
              </w:rPr>
              <w:t>2</w:t>
            </w:r>
            <w:r>
              <w:rPr>
                <w:rFonts w:asciiTheme="minorEastAsia" w:eastAsia="宋体" w:hAnsiTheme="minorEastAsia" w:cs="宋体"/>
                <w:bCs/>
                <w:kern w:val="0"/>
                <w:szCs w:val="21"/>
              </w:rPr>
              <w:t>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3DC4FE"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color w:val="FF0000"/>
                <w:kern w:val="0"/>
                <w:szCs w:val="21"/>
              </w:rPr>
            </w:pPr>
            <w:r>
              <w:rPr>
                <w:rFonts w:asciiTheme="minorEastAsia" w:eastAsia="宋体" w:hAnsiTheme="minorEastAsia" w:cs="宋体" w:hint="eastAsia"/>
                <w:bCs/>
                <w:kern w:val="0"/>
                <w:szCs w:val="21"/>
              </w:rPr>
              <w:t>姓名</w:t>
            </w:r>
          </w:p>
        </w:tc>
        <w:tc>
          <w:tcPr>
            <w:tcW w:w="3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BB16C6"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对于虚拟身份证号</w:t>
            </w:r>
          </w:p>
        </w:tc>
      </w:tr>
    </w:tbl>
    <w:p w14:paraId="2A1B89A8"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188" w:type="dxa"/>
        <w:tblLayout w:type="fixed"/>
        <w:tblLook w:val="04A0" w:firstRow="1" w:lastRow="0" w:firstColumn="1" w:lastColumn="0" w:noHBand="0" w:noVBand="1"/>
      </w:tblPr>
      <w:tblGrid>
        <w:gridCol w:w="1668"/>
        <w:gridCol w:w="1559"/>
        <w:gridCol w:w="1559"/>
        <w:gridCol w:w="3402"/>
      </w:tblGrid>
      <w:tr w:rsidR="0058471E" w14:paraId="73F6D5BC"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7D7CC2BA"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36474B7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6826CB4D"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402" w:type="dxa"/>
            <w:shd w:val="clear" w:color="auto" w:fill="auto"/>
          </w:tcPr>
          <w:p w14:paraId="3352363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472FD690"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7293DE"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gsdj_ds</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499F8E2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kern w:val="0"/>
                <w:szCs w:val="21"/>
              </w:rPr>
              <w:t>数据集</w:t>
            </w:r>
            <w:r>
              <w:rPr>
                <w:rFonts w:asciiTheme="minorEastAsia" w:eastAsia="宋体" w:hAnsiTheme="minorEastAsia" w:cs="Times New Roman"/>
                <w:kern w:val="0"/>
                <w:szCs w:val="21"/>
              </w:rPr>
              <w:t xml:space="preserve">   </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091E4F1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Pr>
                <w:rFonts w:ascii="宋体" w:hAnsi="宋体" w:hint="eastAsia"/>
                <w:bCs/>
              </w:rPr>
              <w:t>工伤登记信息</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6ACCA05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11472B8E" w14:textId="77777777" w:rsidR="0058471E" w:rsidRDefault="00B64200">
      <w:pPr>
        <w:spacing w:line="360" w:lineRule="auto"/>
        <w:rPr>
          <w:rFonts w:ascii="Cambria" w:hAnsi="Cambria"/>
          <w:bCs/>
          <w:szCs w:val="21"/>
        </w:rPr>
      </w:pPr>
      <w:proofErr w:type="spellStart"/>
      <w:r>
        <w:rPr>
          <w:rFonts w:asciiTheme="minorEastAsia" w:eastAsiaTheme="majorEastAsia" w:hAnsiTheme="minorEastAsia" w:cstheme="majorBidi" w:hint="eastAsia"/>
          <w:color w:val="000000"/>
          <w:kern w:val="0"/>
          <w:szCs w:val="21"/>
        </w:rPr>
        <w:t>gsdj_ds</w:t>
      </w:r>
      <w:proofErr w:type="spellEnd"/>
      <w:r>
        <w:rPr>
          <w:rFonts w:ascii="Cambria" w:hAnsi="Cambria" w:hint="eastAsia"/>
          <w:bCs/>
          <w:szCs w:val="21"/>
        </w:rPr>
        <w:t>为数据集，其中包括返回的参数</w:t>
      </w:r>
      <w:r>
        <w:rPr>
          <w:rFonts w:ascii="Cambria" w:hAnsi="Cambria"/>
          <w:bCs/>
          <w:szCs w:val="21"/>
        </w:rPr>
        <w:t>:</w:t>
      </w:r>
    </w:p>
    <w:tbl>
      <w:tblPr>
        <w:tblStyle w:val="af7"/>
        <w:tblW w:w="8223" w:type="dxa"/>
        <w:tblLayout w:type="fixed"/>
        <w:tblLook w:val="04A0" w:firstRow="1" w:lastRow="0" w:firstColumn="1" w:lastColumn="0" w:noHBand="0" w:noVBand="1"/>
      </w:tblPr>
      <w:tblGrid>
        <w:gridCol w:w="1418"/>
        <w:gridCol w:w="1809"/>
        <w:gridCol w:w="1739"/>
        <w:gridCol w:w="3257"/>
      </w:tblGrid>
      <w:tr w:rsidR="0058471E" w14:paraId="3542CBC0" w14:textId="77777777" w:rsidTr="0058471E">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725EA6DF"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809" w:type="dxa"/>
            <w:shd w:val="clear" w:color="auto" w:fill="auto"/>
          </w:tcPr>
          <w:p w14:paraId="3434B35F"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739" w:type="dxa"/>
            <w:shd w:val="clear" w:color="auto" w:fill="auto"/>
          </w:tcPr>
          <w:p w14:paraId="64D20ED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257" w:type="dxa"/>
            <w:shd w:val="clear" w:color="auto" w:fill="auto"/>
          </w:tcPr>
          <w:p w14:paraId="698F3074"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2B5A50C8"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8F5705"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gsrdid</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3C0A459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VARCHAR2(30)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11C857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工伤认定ID</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6E39681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必不为空</w:t>
            </w:r>
          </w:p>
        </w:tc>
      </w:tr>
      <w:tr w:rsidR="0058471E" w14:paraId="44559AAA"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D9E531"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rdsbh</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3C3A6F2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100</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28C709A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认定书编号</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76CA276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有可能为空</w:t>
            </w:r>
          </w:p>
        </w:tc>
      </w:tr>
      <w:tr w:rsidR="0058471E" w14:paraId="243BED2C"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1B514A"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gsfssj</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6A0A3C1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8</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25AFADF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工伤发生时间</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5FB0FF3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F05C28D"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06850E"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rdsj</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572B3C4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VARCHAR2(40)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30B479F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认定时间</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16B7AA1C"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5CF1E53F"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054E8D"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宋体" w:eastAsia="宋体" w:hAnsi="宋体" w:cstheme="majorBidi"/>
                <w:kern w:val="0"/>
                <w:sz w:val="20"/>
                <w:szCs w:val="21"/>
              </w:rPr>
              <w:t>scbwjcd</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55A33AF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100</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219AAA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伤残部位</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5DB3FCB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3275F6F1"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F47EA6" w14:textId="77777777" w:rsidR="0058471E" w:rsidRDefault="00B64200">
            <w:pPr>
              <w:spacing w:line="360" w:lineRule="auto"/>
              <w:rPr>
                <w:rFonts w:ascii="宋体" w:eastAsia="宋体" w:hAnsi="宋体" w:cstheme="majorBidi"/>
                <w:b w:val="0"/>
                <w:bCs w:val="0"/>
                <w:kern w:val="0"/>
                <w:sz w:val="20"/>
                <w:szCs w:val="21"/>
              </w:rPr>
            </w:pPr>
            <w:proofErr w:type="spellStart"/>
            <w:r>
              <w:rPr>
                <w:rFonts w:ascii="宋体" w:eastAsia="宋体" w:hAnsi="宋体" w:cstheme="majorBidi"/>
                <w:kern w:val="0"/>
                <w:sz w:val="20"/>
                <w:szCs w:val="21"/>
              </w:rPr>
              <w:t>zzbz</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2CAB7B3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8</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49A225A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终止标志</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6C8B2E2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1：正常，0：终止</w:t>
            </w:r>
          </w:p>
        </w:tc>
      </w:tr>
      <w:tr w:rsidR="0058471E" w14:paraId="63C0B76D"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28F49B3" w14:textId="77777777" w:rsidR="0058471E" w:rsidRDefault="00B64200">
            <w:pPr>
              <w:spacing w:line="360" w:lineRule="auto"/>
              <w:rPr>
                <w:rFonts w:ascii="宋体" w:eastAsia="宋体" w:hAnsi="宋体" w:cstheme="majorBidi"/>
                <w:b w:val="0"/>
                <w:bCs w:val="0"/>
                <w:kern w:val="0"/>
                <w:sz w:val="20"/>
                <w:szCs w:val="21"/>
              </w:rPr>
            </w:pPr>
            <w:proofErr w:type="spellStart"/>
            <w:r>
              <w:rPr>
                <w:rFonts w:ascii="宋体" w:eastAsia="宋体" w:hAnsi="宋体" w:cstheme="majorBidi"/>
                <w:kern w:val="0"/>
                <w:sz w:val="20"/>
                <w:szCs w:val="21"/>
              </w:rPr>
              <w:t>swrq</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7E0B432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8</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111CE59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死亡日期</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1CA0E6BE"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6A60C635"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49B779" w14:textId="77777777" w:rsidR="0058471E" w:rsidRDefault="00B64200">
            <w:pPr>
              <w:spacing w:line="360" w:lineRule="auto"/>
              <w:rPr>
                <w:rFonts w:ascii="宋体" w:eastAsia="宋体" w:hAnsi="宋体" w:cstheme="majorBidi"/>
                <w:b w:val="0"/>
                <w:bCs w:val="0"/>
                <w:kern w:val="0"/>
                <w:sz w:val="20"/>
                <w:szCs w:val="21"/>
              </w:rPr>
            </w:pPr>
            <w:proofErr w:type="spellStart"/>
            <w:r>
              <w:rPr>
                <w:rFonts w:ascii="宋体" w:eastAsia="宋体" w:hAnsi="宋体" w:cstheme="majorBidi"/>
                <w:kern w:val="0"/>
                <w:sz w:val="20"/>
                <w:szCs w:val="21"/>
              </w:rPr>
              <w:t>rdjl</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6E1085D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VARCHAR2(40)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AEC07C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认定结论</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1BF3932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2792C83E"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A0E24E" w14:textId="77777777" w:rsidR="0058471E" w:rsidRDefault="00B64200">
            <w:pPr>
              <w:spacing w:line="360" w:lineRule="auto"/>
              <w:rPr>
                <w:rFonts w:ascii="宋体" w:eastAsia="宋体" w:hAnsi="宋体" w:cstheme="majorBidi"/>
                <w:b w:val="0"/>
                <w:bCs w:val="0"/>
                <w:kern w:val="0"/>
                <w:sz w:val="20"/>
                <w:szCs w:val="21"/>
              </w:rPr>
            </w:pPr>
            <w:proofErr w:type="spellStart"/>
            <w:r>
              <w:rPr>
                <w:rFonts w:ascii="宋体" w:eastAsia="宋体" w:hAnsi="宋体" w:cstheme="majorBidi" w:hint="eastAsia"/>
                <w:kern w:val="0"/>
                <w:sz w:val="20"/>
                <w:szCs w:val="21"/>
              </w:rPr>
              <w:t>s</w:t>
            </w:r>
            <w:r>
              <w:rPr>
                <w:rFonts w:ascii="宋体" w:eastAsia="宋体" w:hAnsi="宋体" w:cstheme="majorBidi"/>
                <w:kern w:val="0"/>
                <w:sz w:val="20"/>
                <w:szCs w:val="21"/>
              </w:rPr>
              <w:t>cdj</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4016984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VARCHAR2(40)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3DDC189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伤残等级</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3FA7E897"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3BC042DF"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18AEC4" w14:textId="77777777" w:rsidR="0058471E" w:rsidRDefault="00B64200">
            <w:pPr>
              <w:spacing w:line="360" w:lineRule="auto"/>
              <w:rPr>
                <w:rFonts w:ascii="宋体" w:eastAsia="宋体" w:hAnsi="宋体" w:cstheme="majorBidi"/>
                <w:b w:val="0"/>
                <w:bCs w:val="0"/>
                <w:kern w:val="0"/>
                <w:sz w:val="20"/>
                <w:szCs w:val="21"/>
              </w:rPr>
            </w:pPr>
            <w:proofErr w:type="spellStart"/>
            <w:r>
              <w:rPr>
                <w:rFonts w:ascii="宋体" w:eastAsia="宋体" w:hAnsi="宋体" w:cstheme="majorBidi" w:hint="eastAsia"/>
                <w:kern w:val="0"/>
                <w:sz w:val="20"/>
                <w:szCs w:val="21"/>
              </w:rPr>
              <w:t>h</w:t>
            </w:r>
            <w:r>
              <w:rPr>
                <w:rFonts w:ascii="宋体" w:eastAsia="宋体" w:hAnsi="宋体" w:cstheme="majorBidi"/>
                <w:kern w:val="0"/>
                <w:sz w:val="20"/>
                <w:szCs w:val="21"/>
              </w:rPr>
              <w:t>ljb</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5EF5708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VARCHAR2(40)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8EB481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护理级别</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4539215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32EB63F"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D2370F" w14:textId="77777777" w:rsidR="0058471E" w:rsidRDefault="00B64200">
            <w:pPr>
              <w:spacing w:line="360" w:lineRule="auto"/>
              <w:rPr>
                <w:rFonts w:ascii="宋体" w:eastAsia="宋体" w:hAnsi="宋体" w:cstheme="majorBidi"/>
                <w:b w:val="0"/>
                <w:bCs w:val="0"/>
                <w:kern w:val="0"/>
                <w:sz w:val="20"/>
                <w:szCs w:val="21"/>
              </w:rPr>
            </w:pPr>
            <w:proofErr w:type="spellStart"/>
            <w:r>
              <w:rPr>
                <w:rFonts w:ascii="宋体" w:eastAsia="宋体" w:hAnsi="宋体" w:cstheme="majorBidi"/>
                <w:kern w:val="0"/>
                <w:sz w:val="20"/>
                <w:szCs w:val="21"/>
              </w:rPr>
              <w:t>y</w:t>
            </w:r>
            <w:r>
              <w:rPr>
                <w:rFonts w:ascii="宋体" w:eastAsia="宋体" w:hAnsi="宋体" w:cstheme="majorBidi" w:hint="eastAsia"/>
                <w:kern w:val="0"/>
                <w:sz w:val="20"/>
                <w:szCs w:val="21"/>
              </w:rPr>
              <w:t>cxylbzj</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7097105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n</w:t>
            </w:r>
            <w:r>
              <w:rPr>
                <w:rFonts w:asciiTheme="minorEastAsia" w:eastAsia="宋体" w:hAnsiTheme="minorEastAsia" w:cs="Times New Roman"/>
                <w:color w:val="000000"/>
                <w:kern w:val="0"/>
                <w:szCs w:val="21"/>
              </w:rPr>
              <w:t>umber</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E59D36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一次性医疗补助金额</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071030D9"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F61F20D"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125852" w14:textId="77777777" w:rsidR="0058471E" w:rsidRDefault="00B64200">
            <w:pPr>
              <w:spacing w:line="360" w:lineRule="auto"/>
              <w:rPr>
                <w:rFonts w:ascii="宋体" w:eastAsia="宋体" w:hAnsi="宋体" w:cstheme="majorBidi"/>
                <w:b w:val="0"/>
                <w:bCs w:val="0"/>
                <w:kern w:val="0"/>
                <w:sz w:val="20"/>
                <w:szCs w:val="21"/>
              </w:rPr>
            </w:pPr>
            <w:proofErr w:type="spellStart"/>
            <w:r>
              <w:rPr>
                <w:rFonts w:ascii="宋体" w:eastAsia="宋体" w:hAnsi="宋体" w:cstheme="majorBidi" w:hint="eastAsia"/>
                <w:kern w:val="0"/>
                <w:sz w:val="20"/>
                <w:szCs w:val="21"/>
              </w:rPr>
              <w:t>g</w:t>
            </w:r>
            <w:r>
              <w:rPr>
                <w:rFonts w:ascii="宋体" w:eastAsia="宋体" w:hAnsi="宋体" w:cstheme="majorBidi"/>
                <w:kern w:val="0"/>
                <w:sz w:val="20"/>
                <w:szCs w:val="21"/>
              </w:rPr>
              <w:t>srylb</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14D2F59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3</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C2382D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工伤人员类别</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796011D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ab/>
              <w:t>1</w:t>
            </w:r>
            <w:r>
              <w:rPr>
                <w:rFonts w:asciiTheme="minorEastAsia" w:eastAsia="宋体" w:hAnsiTheme="minorEastAsia" w:cs="Times New Roman" w:hint="eastAsia"/>
                <w:color w:val="000000"/>
                <w:kern w:val="0"/>
                <w:szCs w:val="21"/>
              </w:rPr>
              <w:tab/>
              <w:t>新工伤</w:t>
            </w:r>
          </w:p>
          <w:p w14:paraId="7598DF0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ab/>
              <w:t>5</w:t>
            </w:r>
            <w:r>
              <w:rPr>
                <w:rFonts w:asciiTheme="minorEastAsia" w:eastAsia="宋体" w:hAnsiTheme="minorEastAsia" w:cs="Times New Roman" w:hint="eastAsia"/>
                <w:color w:val="000000"/>
                <w:kern w:val="0"/>
                <w:szCs w:val="21"/>
              </w:rPr>
              <w:tab/>
              <w:t>补录工伤人员</w:t>
            </w:r>
          </w:p>
          <w:p w14:paraId="04B1413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ab/>
              <w:t>6</w:t>
            </w:r>
            <w:r>
              <w:rPr>
                <w:rFonts w:asciiTheme="minorEastAsia" w:eastAsia="宋体" w:hAnsiTheme="minorEastAsia" w:cs="Times New Roman" w:hint="eastAsia"/>
                <w:color w:val="000000"/>
                <w:kern w:val="0"/>
                <w:szCs w:val="21"/>
              </w:rPr>
              <w:tab/>
              <w:t>已确认审批老工伤</w:t>
            </w:r>
            <w:r>
              <w:rPr>
                <w:rFonts w:asciiTheme="minorEastAsia" w:eastAsia="宋体" w:hAnsiTheme="minorEastAsia" w:cs="Times New Roman" w:hint="eastAsia"/>
                <w:color w:val="000000"/>
                <w:kern w:val="0"/>
                <w:szCs w:val="21"/>
              </w:rPr>
              <w:tab/>
            </w:r>
          </w:p>
          <w:p w14:paraId="1F1F0EC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ab/>
              <w:t>7</w:t>
            </w:r>
            <w:r>
              <w:rPr>
                <w:rFonts w:asciiTheme="minorEastAsia" w:eastAsia="宋体" w:hAnsiTheme="minorEastAsia" w:cs="Times New Roman" w:hint="eastAsia"/>
                <w:color w:val="000000"/>
                <w:kern w:val="0"/>
                <w:szCs w:val="21"/>
              </w:rPr>
              <w:tab/>
              <w:t>已审批关破企业老工伤</w:t>
            </w:r>
          </w:p>
          <w:p w14:paraId="0586CC8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ab/>
              <w:t>8</w:t>
            </w:r>
            <w:r>
              <w:rPr>
                <w:rFonts w:asciiTheme="minorEastAsia" w:eastAsia="宋体" w:hAnsiTheme="minorEastAsia" w:cs="Times New Roman" w:hint="eastAsia"/>
                <w:color w:val="000000"/>
                <w:kern w:val="0"/>
                <w:szCs w:val="21"/>
              </w:rPr>
              <w:tab/>
              <w:t>老工伤（铜陵）</w:t>
            </w:r>
          </w:p>
        </w:tc>
      </w:tr>
      <w:tr w:rsidR="0058471E" w14:paraId="7BA5F31B"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8F9260" w14:textId="77777777" w:rsidR="0058471E" w:rsidRDefault="00B64200">
            <w:pPr>
              <w:spacing w:line="360" w:lineRule="auto"/>
              <w:rPr>
                <w:rFonts w:ascii="宋体" w:eastAsia="宋体" w:hAnsi="宋体" w:cstheme="majorBidi"/>
                <w:b w:val="0"/>
                <w:bCs w:val="0"/>
                <w:kern w:val="0"/>
                <w:sz w:val="20"/>
                <w:szCs w:val="21"/>
              </w:rPr>
            </w:pPr>
            <w:proofErr w:type="spellStart"/>
            <w:r>
              <w:rPr>
                <w:rFonts w:ascii="宋体" w:eastAsia="宋体" w:hAnsi="宋体" w:cstheme="majorBidi"/>
                <w:kern w:val="0"/>
                <w:sz w:val="20"/>
                <w:szCs w:val="21"/>
              </w:rPr>
              <w:lastRenderedPageBreak/>
              <w:t>g</w:t>
            </w:r>
            <w:r>
              <w:rPr>
                <w:rFonts w:ascii="宋体" w:eastAsia="宋体" w:hAnsi="宋体" w:cstheme="majorBidi" w:hint="eastAsia"/>
                <w:kern w:val="0"/>
                <w:sz w:val="20"/>
                <w:szCs w:val="21"/>
              </w:rPr>
              <w:t>szyjg</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1DEF227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200</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A096AB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工伤主要经过</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5650FA7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C937246"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6C5C61" w14:textId="77777777" w:rsidR="0058471E" w:rsidRDefault="00B64200">
            <w:pPr>
              <w:spacing w:line="360" w:lineRule="auto"/>
              <w:rPr>
                <w:rFonts w:ascii="宋体" w:eastAsia="宋体" w:hAnsi="宋体" w:cstheme="majorBidi"/>
                <w:b w:val="0"/>
                <w:bCs w:val="0"/>
                <w:kern w:val="0"/>
                <w:sz w:val="20"/>
                <w:szCs w:val="21"/>
              </w:rPr>
            </w:pPr>
            <w:proofErr w:type="spellStart"/>
            <w:r>
              <w:rPr>
                <w:rFonts w:ascii="宋体" w:eastAsia="宋体" w:hAnsi="宋体" w:cstheme="majorBidi"/>
                <w:kern w:val="0"/>
                <w:sz w:val="20"/>
                <w:szCs w:val="21"/>
              </w:rPr>
              <w:t>bz</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6020BB9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200</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2C9A58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备注</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6CE15C0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内存有，伤残部位等信息</w:t>
            </w:r>
          </w:p>
        </w:tc>
      </w:tr>
      <w:tr w:rsidR="0058471E" w14:paraId="3D007C91"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93AE16" w14:textId="77777777" w:rsidR="0058471E" w:rsidRDefault="00B64200">
            <w:pPr>
              <w:spacing w:line="360" w:lineRule="auto"/>
              <w:rPr>
                <w:rFonts w:ascii="宋体" w:eastAsia="宋体" w:hAnsi="宋体" w:cstheme="majorBidi"/>
                <w:b w:val="0"/>
                <w:bCs w:val="0"/>
                <w:kern w:val="0"/>
                <w:sz w:val="20"/>
                <w:szCs w:val="21"/>
              </w:rPr>
            </w:pPr>
            <w:proofErr w:type="spellStart"/>
            <w:r>
              <w:rPr>
                <w:rFonts w:ascii="宋体" w:eastAsia="宋体" w:hAnsi="宋体" w:cstheme="majorBidi" w:hint="eastAsia"/>
                <w:kern w:val="0"/>
                <w:sz w:val="20"/>
                <w:szCs w:val="21"/>
              </w:rPr>
              <w:t>ysbz</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3F8A66D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8</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3B98590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有色标志</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5E9CB60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56B7A5D5" w14:textId="77777777" w:rsidR="0058471E" w:rsidRDefault="0058471E"/>
    <w:p w14:paraId="5E61D071" w14:textId="77777777" w:rsidR="0058471E" w:rsidRDefault="00B64200">
      <w:pPr>
        <w:pStyle w:val="2"/>
        <w:spacing w:line="360" w:lineRule="auto"/>
        <w:rPr>
          <w:sz w:val="24"/>
          <w:szCs w:val="24"/>
        </w:rPr>
      </w:pPr>
      <w:bookmarkStart w:id="241" w:name="_Toc10835"/>
      <w:r>
        <w:rPr>
          <w:rFonts w:hint="eastAsia"/>
          <w:sz w:val="24"/>
          <w:szCs w:val="24"/>
        </w:rPr>
        <w:t>3.</w:t>
      </w:r>
      <w:r>
        <w:rPr>
          <w:sz w:val="24"/>
          <w:szCs w:val="24"/>
        </w:rPr>
        <w:t>4</w:t>
      </w:r>
      <w:r>
        <w:rPr>
          <w:rFonts w:hint="eastAsia"/>
          <w:sz w:val="24"/>
          <w:szCs w:val="24"/>
        </w:rPr>
        <w:t>工伤结算备案登记</w:t>
      </w:r>
      <w:bookmarkEnd w:id="241"/>
    </w:p>
    <w:p w14:paraId="698666C0" w14:textId="77777777" w:rsidR="0058471E" w:rsidRDefault="00B64200">
      <w:pPr>
        <w:spacing w:line="360" w:lineRule="auto"/>
        <w:ind w:firstLine="420"/>
        <w:rPr>
          <w:rFonts w:asciiTheme="minorEastAsia" w:hAnsiTheme="minorEastAsia" w:cstheme="minorEastAsia"/>
          <w:sz w:val="24"/>
          <w:szCs w:val="24"/>
        </w:rPr>
      </w:pPr>
      <w:r>
        <w:rPr>
          <w:rFonts w:hint="eastAsia"/>
          <w:sz w:val="24"/>
          <w:szCs w:val="24"/>
        </w:rPr>
        <w:t>工伤结算备案登记</w:t>
      </w:r>
      <w:r>
        <w:rPr>
          <w:rFonts w:asciiTheme="minorEastAsia" w:hAnsiTheme="minorEastAsia" w:cstheme="minorEastAsia" w:hint="eastAsia"/>
          <w:sz w:val="24"/>
          <w:szCs w:val="24"/>
        </w:rPr>
        <w:t>方法的解释：</w:t>
      </w:r>
    </w:p>
    <w:p w14:paraId="6420BC93"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每次工伤结算（包括门诊结算和住院结算）前，需要进行</w:t>
      </w:r>
      <w:r>
        <w:rPr>
          <w:rFonts w:hint="eastAsia"/>
          <w:sz w:val="24"/>
        </w:rPr>
        <w:t>工伤结算备案登记，参保人可以在社保中心进行备案登记，也可以在</w:t>
      </w:r>
      <w:ins w:id="242" w:author="牛 军" w:date="2020-03-02T16:11:00Z">
        <w:r>
          <w:rPr>
            <w:rFonts w:hint="eastAsia"/>
            <w:sz w:val="24"/>
          </w:rPr>
          <w:t>工伤定点</w:t>
        </w:r>
      </w:ins>
      <w:r>
        <w:rPr>
          <w:rFonts w:hint="eastAsia"/>
          <w:sz w:val="24"/>
        </w:rPr>
        <w:t>医疗机构进行工伤联网结算备案登记（</w:t>
      </w:r>
      <w:proofErr w:type="spellStart"/>
      <w:r>
        <w:rPr>
          <w:rFonts w:hint="eastAsia"/>
          <w:sz w:val="24"/>
        </w:rPr>
        <w:t>save_gsjsbadj</w:t>
      </w:r>
      <w:proofErr w:type="spellEnd"/>
      <w:r>
        <w:rPr>
          <w:rFonts w:hint="eastAsia"/>
          <w:sz w:val="24"/>
        </w:rPr>
        <w:t>）。</w:t>
      </w:r>
    </w:p>
    <w:p w14:paraId="56EF31A9" w14:textId="77777777" w:rsidR="0058471E" w:rsidRDefault="00B64200">
      <w:pPr>
        <w:pStyle w:val="3"/>
        <w:spacing w:line="360" w:lineRule="auto"/>
        <w:rPr>
          <w:rFonts w:ascii="宋体" w:hAnsi="宋体" w:cs="宋体"/>
          <w:sz w:val="24"/>
          <w:szCs w:val="24"/>
        </w:rPr>
      </w:pPr>
      <w:bookmarkStart w:id="243" w:name="_Toc18362"/>
      <w:bookmarkStart w:id="244" w:name="_Toc12917"/>
      <w:r>
        <w:rPr>
          <w:rFonts w:ascii="宋体" w:hAnsi="宋体" w:cs="宋体" w:hint="eastAsia"/>
          <w:sz w:val="24"/>
          <w:szCs w:val="24"/>
        </w:rPr>
        <w:t>3.</w:t>
      </w:r>
      <w:r>
        <w:rPr>
          <w:rFonts w:ascii="宋体" w:hAnsi="宋体" w:cs="宋体"/>
          <w:sz w:val="24"/>
          <w:szCs w:val="24"/>
        </w:rPr>
        <w:t>4</w:t>
      </w:r>
      <w:r>
        <w:rPr>
          <w:rFonts w:ascii="宋体" w:hAnsi="宋体" w:cs="宋体" w:hint="eastAsia"/>
          <w:sz w:val="24"/>
          <w:szCs w:val="24"/>
        </w:rPr>
        <w:t>.1</w:t>
      </w:r>
      <w:bookmarkEnd w:id="243"/>
      <w:r>
        <w:rPr>
          <w:rFonts w:ascii="宋体" w:hAnsi="宋体" w:cs="宋体" w:hint="eastAsia"/>
          <w:sz w:val="24"/>
          <w:szCs w:val="24"/>
        </w:rPr>
        <w:t>工伤结算备案登记</w:t>
      </w:r>
      <w:bookmarkEnd w:id="244"/>
    </w:p>
    <w:p w14:paraId="31510D91"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接口名称：</w:t>
      </w:r>
      <w:proofErr w:type="spellStart"/>
      <w:r>
        <w:rPr>
          <w:rFonts w:ascii="宋体" w:hAnsi="宋体" w:cs="宋体" w:hint="eastAsia"/>
          <w:b/>
          <w:bCs/>
          <w:sz w:val="24"/>
          <w:szCs w:val="24"/>
        </w:rPr>
        <w:t>save_gsjsbadj</w:t>
      </w:r>
      <w:proofErr w:type="spellEnd"/>
    </w:p>
    <w:p w14:paraId="0D82401B"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rFonts w:hint="eastAsia"/>
          <w:sz w:val="24"/>
        </w:rPr>
        <w:t>每次工伤结算之前需先进行工伤结算备案登记，参保人可以在社保中心进行备案登记，也可以在</w:t>
      </w:r>
      <w:ins w:id="245" w:author="牛 军" w:date="2020-03-02T16:13:00Z">
        <w:r>
          <w:rPr>
            <w:rFonts w:hint="eastAsia"/>
            <w:sz w:val="24"/>
          </w:rPr>
          <w:t>工伤定点</w:t>
        </w:r>
      </w:ins>
      <w:r>
        <w:rPr>
          <w:rFonts w:hint="eastAsia"/>
          <w:sz w:val="24"/>
        </w:rPr>
        <w:t>医疗机构进行备案登记。</w:t>
      </w:r>
    </w:p>
    <w:p w14:paraId="58E209C6"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729DD315"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2BB7CAE2"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223" w:type="dxa"/>
        <w:tblLayout w:type="fixed"/>
        <w:tblLook w:val="04A0" w:firstRow="1" w:lastRow="0" w:firstColumn="1" w:lastColumn="0" w:noHBand="0" w:noVBand="1"/>
      </w:tblPr>
      <w:tblGrid>
        <w:gridCol w:w="1701"/>
        <w:gridCol w:w="1526"/>
        <w:gridCol w:w="1814"/>
        <w:gridCol w:w="3182"/>
      </w:tblGrid>
      <w:tr w:rsidR="0058471E" w14:paraId="4AF50DFF" w14:textId="77777777" w:rsidTr="0058471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44EF1C7D" w14:textId="77777777" w:rsidR="0058471E" w:rsidRDefault="00B64200">
            <w:pPr>
              <w:spacing w:line="360" w:lineRule="auto"/>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26" w:type="dxa"/>
            <w:shd w:val="clear" w:color="auto" w:fill="auto"/>
          </w:tcPr>
          <w:p w14:paraId="2424BFD4"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814" w:type="dxa"/>
            <w:shd w:val="clear" w:color="auto" w:fill="auto"/>
          </w:tcPr>
          <w:p w14:paraId="30DFE861"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182" w:type="dxa"/>
            <w:shd w:val="clear" w:color="auto" w:fill="auto"/>
          </w:tcPr>
          <w:p w14:paraId="18E2AC34"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4C913F84"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26D7F0" w14:textId="77777777" w:rsidR="0058471E" w:rsidRDefault="00B64200">
            <w:pPr>
              <w:spacing w:line="360" w:lineRule="auto"/>
              <w:rPr>
                <w:rFonts w:asciiTheme="minorEastAsia" w:eastAsiaTheme="majorEastAsia" w:hAnsiTheme="minorEastAsia" w:cstheme="majorBidi"/>
                <w:b w:val="0"/>
                <w:color w:val="000000"/>
                <w:kern w:val="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hint="eastAsia"/>
                <w:bCs w:val="0"/>
                <w:color w:val="000000"/>
                <w:kern w:val="0"/>
                <w:szCs w:val="21"/>
              </w:rPr>
              <w:t>grbh</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0B36E60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VARCHAR2(18)</w:t>
            </w:r>
          </w:p>
        </w:tc>
        <w:tc>
          <w:tcPr>
            <w:tcW w:w="1814" w:type="dxa"/>
            <w:tcBorders>
              <w:top w:val="single" w:sz="8" w:space="0" w:color="000000" w:themeColor="text1"/>
              <w:bottom w:val="single" w:sz="8" w:space="0" w:color="000000" w:themeColor="text1"/>
              <w:right w:val="single" w:sz="8" w:space="0" w:color="000000" w:themeColor="text1"/>
            </w:tcBorders>
            <w:shd w:val="clear" w:color="auto" w:fill="auto"/>
          </w:tcPr>
          <w:p w14:paraId="5423A48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color w:val="000000"/>
                <w:kern w:val="0"/>
                <w:szCs w:val="21"/>
              </w:rPr>
              <w:t>身份证号码</w:t>
            </w:r>
          </w:p>
        </w:tc>
        <w:tc>
          <w:tcPr>
            <w:tcW w:w="3182" w:type="dxa"/>
            <w:tcBorders>
              <w:top w:val="single" w:sz="8" w:space="0" w:color="000000" w:themeColor="text1"/>
              <w:bottom w:val="single" w:sz="8" w:space="0" w:color="000000" w:themeColor="text1"/>
              <w:right w:val="single" w:sz="8" w:space="0" w:color="000000" w:themeColor="text1"/>
            </w:tcBorders>
            <w:shd w:val="clear" w:color="auto" w:fill="auto"/>
          </w:tcPr>
          <w:p w14:paraId="766CF21D"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79AF20C7"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3E83E4"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color w:val="000000"/>
                <w:kern w:val="0"/>
                <w:szCs w:val="21"/>
              </w:rPr>
              <w:t>gsrdid</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2856B2F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VARCHAR2(30)</w:t>
            </w:r>
          </w:p>
        </w:tc>
        <w:tc>
          <w:tcPr>
            <w:tcW w:w="1814"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211CB8B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工伤认定ID</w:t>
            </w:r>
          </w:p>
        </w:tc>
        <w:tc>
          <w:tcPr>
            <w:tcW w:w="3182" w:type="dxa"/>
            <w:tcBorders>
              <w:top w:val="single" w:sz="8" w:space="0" w:color="000000" w:themeColor="text1"/>
              <w:bottom w:val="single" w:sz="8" w:space="0" w:color="000000" w:themeColor="text1"/>
              <w:right w:val="single" w:sz="8" w:space="0" w:color="000000" w:themeColor="text1"/>
            </w:tcBorders>
            <w:shd w:val="clear" w:color="auto" w:fill="auto"/>
          </w:tcPr>
          <w:p w14:paraId="65E768D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kern w:val="0"/>
                <w:szCs w:val="21"/>
              </w:rPr>
              <w:t>接口3</w:t>
            </w:r>
            <w:r>
              <w:rPr>
                <w:rFonts w:asciiTheme="minorEastAsia" w:eastAsia="宋体" w:hAnsiTheme="minorEastAsia" w:cs="Times New Roman"/>
                <w:kern w:val="0"/>
                <w:szCs w:val="21"/>
              </w:rPr>
              <w:t>.3</w:t>
            </w:r>
            <w:r>
              <w:rPr>
                <w:rFonts w:asciiTheme="minorEastAsia" w:eastAsia="宋体" w:hAnsiTheme="minorEastAsia" w:cs="Times New Roman" w:hint="eastAsia"/>
                <w:kern w:val="0"/>
                <w:szCs w:val="21"/>
              </w:rPr>
              <w:t>获取</w:t>
            </w:r>
          </w:p>
        </w:tc>
      </w:tr>
      <w:tr w:rsidR="0058471E" w14:paraId="624877F0"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897677" w14:textId="77777777" w:rsidR="0058471E" w:rsidRDefault="00B64200">
            <w:pPr>
              <w:widowControl/>
              <w:spacing w:line="360" w:lineRule="auto"/>
              <w:jc w:val="left"/>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宋体" w:hint="eastAsia"/>
                <w:bCs w:val="0"/>
                <w:kern w:val="0"/>
                <w:szCs w:val="21"/>
              </w:rPr>
              <w:t>p_yltclb</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0A929CF5"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宋体"/>
                <w:bCs/>
                <w:kern w:val="0"/>
                <w:szCs w:val="21"/>
              </w:rPr>
              <w:t>VARCHAR2(3)</w:t>
            </w:r>
          </w:p>
        </w:tc>
        <w:tc>
          <w:tcPr>
            <w:tcW w:w="1814" w:type="dxa"/>
            <w:tcBorders>
              <w:top w:val="single" w:sz="8" w:space="0" w:color="000000" w:themeColor="text1"/>
              <w:bottom w:val="single" w:sz="8" w:space="0" w:color="000000" w:themeColor="text1"/>
              <w:right w:val="single" w:sz="8" w:space="0" w:color="000000" w:themeColor="text1"/>
            </w:tcBorders>
            <w:shd w:val="clear" w:color="auto" w:fill="auto"/>
          </w:tcPr>
          <w:p w14:paraId="359C21CB"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宋体" w:hint="eastAsia"/>
                <w:bCs/>
                <w:kern w:val="0"/>
                <w:szCs w:val="21"/>
              </w:rPr>
              <w:t>统筹类别</w:t>
            </w:r>
          </w:p>
        </w:tc>
        <w:tc>
          <w:tcPr>
            <w:tcW w:w="3182" w:type="dxa"/>
            <w:tcBorders>
              <w:top w:val="single" w:sz="8" w:space="0" w:color="000000" w:themeColor="text1"/>
              <w:bottom w:val="single" w:sz="8" w:space="0" w:color="000000" w:themeColor="text1"/>
              <w:right w:val="single" w:sz="8" w:space="0" w:color="000000" w:themeColor="text1"/>
            </w:tcBorders>
            <w:shd w:val="clear" w:color="auto" w:fill="auto"/>
          </w:tcPr>
          <w:p w14:paraId="41C94AD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bCs/>
                <w:color w:val="000000"/>
                <w:kern w:val="0"/>
                <w:szCs w:val="21"/>
              </w:rPr>
              <w:t>1为住院，6为普通门诊，</w:t>
            </w:r>
            <w:r>
              <w:rPr>
                <w:rFonts w:asciiTheme="minorEastAsia" w:eastAsia="宋体" w:hAnsiTheme="minorEastAsia" w:cs="Times New Roman" w:hint="eastAsia"/>
                <w:kern w:val="0"/>
                <w:szCs w:val="21"/>
              </w:rPr>
              <w:t>代码编号：YLTCLB</w:t>
            </w:r>
          </w:p>
        </w:tc>
      </w:tr>
      <w:tr w:rsidR="0058471E" w14:paraId="216CF9E3"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2E12A0" w14:textId="77777777" w:rsidR="0058471E" w:rsidRDefault="00B64200">
            <w:pPr>
              <w:widowControl/>
              <w:spacing w:line="360" w:lineRule="auto"/>
              <w:jc w:val="left"/>
              <w:rPr>
                <w:rFonts w:asciiTheme="minorEastAsia" w:eastAsiaTheme="majorEastAsia" w:hAnsiTheme="minorEastAsia" w:cs="宋体"/>
                <w:b w:val="0"/>
                <w:kern w:val="0"/>
                <w:szCs w:val="21"/>
              </w:rPr>
            </w:pPr>
            <w:proofErr w:type="spellStart"/>
            <w:r>
              <w:rPr>
                <w:rFonts w:asciiTheme="minorEastAsia" w:eastAsiaTheme="majorEastAsia" w:hAnsiTheme="minorEastAsia" w:cs="宋体" w:hint="eastAsia"/>
                <w:bCs w:val="0"/>
                <w:kern w:val="0"/>
                <w:szCs w:val="21"/>
              </w:rPr>
              <w:t>p</w:t>
            </w:r>
            <w:r>
              <w:rPr>
                <w:rFonts w:asciiTheme="minorEastAsia" w:eastAsiaTheme="majorEastAsia" w:hAnsiTheme="minorEastAsia" w:cs="宋体"/>
                <w:bCs w:val="0"/>
                <w:kern w:val="0"/>
                <w:szCs w:val="21"/>
              </w:rPr>
              <w:t>_qsrq</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2F8D2ED6"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bCs/>
                <w:kern w:val="0"/>
                <w:szCs w:val="21"/>
              </w:rPr>
              <w:t>DATE</w:t>
            </w:r>
          </w:p>
        </w:tc>
        <w:tc>
          <w:tcPr>
            <w:tcW w:w="1814" w:type="dxa"/>
            <w:tcBorders>
              <w:top w:val="single" w:sz="8" w:space="0" w:color="000000" w:themeColor="text1"/>
              <w:bottom w:val="single" w:sz="8" w:space="0" w:color="000000" w:themeColor="text1"/>
              <w:right w:val="single" w:sz="8" w:space="0" w:color="000000" w:themeColor="text1"/>
            </w:tcBorders>
            <w:shd w:val="clear" w:color="auto" w:fill="auto"/>
          </w:tcPr>
          <w:p w14:paraId="564A8FBF"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宋体" w:hint="eastAsia"/>
                <w:bCs/>
                <w:kern w:val="0"/>
                <w:szCs w:val="21"/>
              </w:rPr>
              <w:t>起始日期</w:t>
            </w:r>
          </w:p>
        </w:tc>
        <w:tc>
          <w:tcPr>
            <w:tcW w:w="3182" w:type="dxa"/>
            <w:tcBorders>
              <w:top w:val="single" w:sz="8" w:space="0" w:color="000000" w:themeColor="text1"/>
              <w:bottom w:val="single" w:sz="8" w:space="0" w:color="000000" w:themeColor="text1"/>
              <w:right w:val="single" w:sz="8" w:space="0" w:color="000000" w:themeColor="text1"/>
            </w:tcBorders>
            <w:shd w:val="clear" w:color="auto" w:fill="auto"/>
          </w:tcPr>
          <w:p w14:paraId="0579819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r>
              <w:rPr>
                <w:rFonts w:asciiTheme="minorEastAsia" w:eastAsia="宋体" w:hAnsiTheme="minorEastAsia" w:cs="Times New Roman" w:hint="eastAsia"/>
                <w:bCs/>
                <w:color w:val="000000"/>
                <w:kern w:val="0"/>
                <w:szCs w:val="21"/>
              </w:rPr>
              <w:t>必传</w:t>
            </w:r>
          </w:p>
        </w:tc>
      </w:tr>
      <w:tr w:rsidR="0058471E" w14:paraId="43200FD2"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BB3B40" w14:textId="77777777" w:rsidR="0058471E" w:rsidRDefault="00B64200">
            <w:pPr>
              <w:widowControl/>
              <w:spacing w:line="360" w:lineRule="auto"/>
              <w:jc w:val="left"/>
              <w:rPr>
                <w:rFonts w:asciiTheme="minorEastAsia" w:eastAsiaTheme="majorEastAsia" w:hAnsiTheme="minorEastAsia" w:cs="宋体"/>
                <w:b w:val="0"/>
                <w:kern w:val="0"/>
                <w:szCs w:val="21"/>
              </w:rPr>
            </w:pPr>
            <w:proofErr w:type="spellStart"/>
            <w:r>
              <w:rPr>
                <w:rFonts w:asciiTheme="minorEastAsia" w:eastAsiaTheme="majorEastAsia" w:hAnsiTheme="minorEastAsia" w:cs="宋体"/>
                <w:bCs w:val="0"/>
                <w:kern w:val="0"/>
                <w:szCs w:val="21"/>
              </w:rPr>
              <w:t>p_zzrq</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65DCF285"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D</w:t>
            </w:r>
            <w:r>
              <w:rPr>
                <w:rFonts w:asciiTheme="minorEastAsia" w:eastAsia="宋体" w:hAnsiTheme="minorEastAsia" w:cs="宋体"/>
                <w:bCs/>
                <w:kern w:val="0"/>
                <w:szCs w:val="21"/>
              </w:rPr>
              <w:t>ATE</w:t>
            </w:r>
          </w:p>
        </w:tc>
        <w:tc>
          <w:tcPr>
            <w:tcW w:w="1814" w:type="dxa"/>
            <w:tcBorders>
              <w:top w:val="single" w:sz="8" w:space="0" w:color="000000" w:themeColor="text1"/>
              <w:bottom w:val="single" w:sz="8" w:space="0" w:color="000000" w:themeColor="text1"/>
              <w:right w:val="single" w:sz="8" w:space="0" w:color="000000" w:themeColor="text1"/>
            </w:tcBorders>
            <w:shd w:val="clear" w:color="auto" w:fill="auto"/>
          </w:tcPr>
          <w:p w14:paraId="6850C449" w14:textId="77777777" w:rsidR="0058471E" w:rsidRDefault="00B64200">
            <w:pPr>
              <w:widowControl/>
              <w:spacing w:line="360" w:lineRule="auto"/>
              <w:ind w:firstLineChars="50" w:firstLine="105"/>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color w:val="auto"/>
                <w:kern w:val="0"/>
                <w:szCs w:val="21"/>
              </w:rPr>
              <w:t>终止日期</w:t>
            </w:r>
          </w:p>
        </w:tc>
        <w:tc>
          <w:tcPr>
            <w:tcW w:w="3182" w:type="dxa"/>
            <w:tcBorders>
              <w:top w:val="single" w:sz="8" w:space="0" w:color="000000" w:themeColor="text1"/>
              <w:bottom w:val="single" w:sz="8" w:space="0" w:color="000000" w:themeColor="text1"/>
              <w:right w:val="single" w:sz="8" w:space="0" w:color="000000" w:themeColor="text1"/>
            </w:tcBorders>
            <w:shd w:val="clear" w:color="auto" w:fill="auto"/>
          </w:tcPr>
          <w:p w14:paraId="7D871AE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r>
              <w:rPr>
                <w:rFonts w:asciiTheme="minorEastAsia" w:eastAsia="宋体" w:hAnsiTheme="minorEastAsia" w:cs="Times New Roman" w:hint="eastAsia"/>
                <w:bCs/>
                <w:color w:val="000000"/>
                <w:kern w:val="0"/>
                <w:szCs w:val="21"/>
              </w:rPr>
              <w:t>必传</w:t>
            </w:r>
          </w:p>
        </w:tc>
      </w:tr>
      <w:tr w:rsidR="0058471E" w14:paraId="46FB7172" w14:textId="77777777" w:rsidTr="0058471E">
        <w:trPr>
          <w:trHeight w:val="54"/>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0BC787" w14:textId="77777777" w:rsidR="0058471E" w:rsidRDefault="00B64200">
            <w:pPr>
              <w:widowControl/>
              <w:spacing w:line="360" w:lineRule="auto"/>
              <w:jc w:val="left"/>
              <w:rPr>
                <w:rFonts w:asciiTheme="minorEastAsia" w:eastAsiaTheme="majorEastAsia" w:hAnsiTheme="minorEastAsia" w:cs="宋体"/>
                <w:b w:val="0"/>
                <w:kern w:val="0"/>
                <w:szCs w:val="21"/>
              </w:rPr>
            </w:pPr>
            <w:proofErr w:type="spellStart"/>
            <w:r>
              <w:rPr>
                <w:rFonts w:asciiTheme="minorEastAsia" w:eastAsiaTheme="majorEastAsia" w:hAnsiTheme="minorEastAsia" w:cs="宋体" w:hint="eastAsia"/>
                <w:bCs w:val="0"/>
                <w:kern w:val="0"/>
                <w:szCs w:val="21"/>
              </w:rPr>
              <w:t>p</w:t>
            </w:r>
            <w:r>
              <w:rPr>
                <w:rFonts w:asciiTheme="minorEastAsia" w:eastAsiaTheme="majorEastAsia" w:hAnsiTheme="minorEastAsia" w:cs="宋体"/>
                <w:bCs w:val="0"/>
                <w:kern w:val="0"/>
                <w:szCs w:val="21"/>
              </w:rPr>
              <w:t>_</w:t>
            </w:r>
            <w:r>
              <w:rPr>
                <w:rFonts w:asciiTheme="minorEastAsia" w:eastAsiaTheme="majorEastAsia" w:hAnsiTheme="minorEastAsia" w:cs="宋体" w:hint="eastAsia"/>
                <w:bCs w:val="0"/>
                <w:kern w:val="0"/>
                <w:szCs w:val="21"/>
              </w:rPr>
              <w:t>zjxm</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1EF25086"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V</w:t>
            </w:r>
            <w:r>
              <w:rPr>
                <w:rFonts w:asciiTheme="minorEastAsia" w:eastAsia="宋体" w:hAnsiTheme="minorEastAsia" w:cs="宋体"/>
                <w:bCs/>
                <w:kern w:val="0"/>
                <w:szCs w:val="21"/>
              </w:rPr>
              <w:t>ARCHAR</w:t>
            </w:r>
            <w:r>
              <w:rPr>
                <w:rFonts w:asciiTheme="minorEastAsia" w:eastAsia="宋体" w:hAnsiTheme="minorEastAsia" w:cs="宋体" w:hint="eastAsia"/>
                <w:bCs/>
                <w:kern w:val="0"/>
                <w:szCs w:val="21"/>
              </w:rPr>
              <w:t>(</w:t>
            </w:r>
            <w:r>
              <w:rPr>
                <w:rFonts w:asciiTheme="minorEastAsia" w:eastAsia="宋体" w:hAnsiTheme="minorEastAsia" w:cs="宋体"/>
                <w:bCs/>
                <w:kern w:val="0"/>
                <w:szCs w:val="21"/>
              </w:rPr>
              <w:t>20)</w:t>
            </w:r>
          </w:p>
        </w:tc>
        <w:tc>
          <w:tcPr>
            <w:tcW w:w="1814" w:type="dxa"/>
            <w:tcBorders>
              <w:top w:val="single" w:sz="8" w:space="0" w:color="000000" w:themeColor="text1"/>
              <w:bottom w:val="single" w:sz="8" w:space="0" w:color="000000" w:themeColor="text1"/>
              <w:right w:val="single" w:sz="8" w:space="0" w:color="000000" w:themeColor="text1"/>
            </w:tcBorders>
            <w:shd w:val="clear" w:color="auto" w:fill="auto"/>
          </w:tcPr>
          <w:p w14:paraId="5107ED49" w14:textId="77777777" w:rsidR="0058471E" w:rsidRDefault="00B64200">
            <w:pPr>
              <w:widowControl/>
              <w:spacing w:line="360" w:lineRule="auto"/>
              <w:ind w:firstLineChars="50" w:firstLine="105"/>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专家姓名</w:t>
            </w:r>
          </w:p>
        </w:tc>
        <w:tc>
          <w:tcPr>
            <w:tcW w:w="3182" w:type="dxa"/>
            <w:tcBorders>
              <w:top w:val="single" w:sz="8" w:space="0" w:color="000000" w:themeColor="text1"/>
              <w:bottom w:val="single" w:sz="8" w:space="0" w:color="000000" w:themeColor="text1"/>
              <w:right w:val="single" w:sz="8" w:space="0" w:color="000000" w:themeColor="text1"/>
            </w:tcBorders>
            <w:shd w:val="clear" w:color="auto" w:fill="auto"/>
          </w:tcPr>
          <w:p w14:paraId="3826E3B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r>
              <w:rPr>
                <w:rFonts w:asciiTheme="minorEastAsia" w:eastAsia="宋体" w:hAnsiTheme="minorEastAsia" w:cs="Times New Roman" w:hint="eastAsia"/>
                <w:bCs/>
                <w:color w:val="000000"/>
                <w:kern w:val="0"/>
                <w:szCs w:val="21"/>
              </w:rPr>
              <w:t>必传</w:t>
            </w:r>
          </w:p>
        </w:tc>
      </w:tr>
      <w:tr w:rsidR="0058471E" w14:paraId="168DBD14"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3C0D90" w14:textId="77777777" w:rsidR="0058471E" w:rsidRDefault="00B64200">
            <w:pPr>
              <w:widowControl/>
              <w:spacing w:line="360" w:lineRule="auto"/>
              <w:jc w:val="left"/>
              <w:rPr>
                <w:rFonts w:asciiTheme="minorEastAsia" w:eastAsiaTheme="majorEastAsia" w:hAnsiTheme="minorEastAsia" w:cs="宋体"/>
                <w:b w:val="0"/>
                <w:kern w:val="0"/>
                <w:szCs w:val="21"/>
              </w:rPr>
            </w:pPr>
            <w:proofErr w:type="spellStart"/>
            <w:r>
              <w:rPr>
                <w:rFonts w:asciiTheme="minorEastAsia" w:eastAsiaTheme="majorEastAsia" w:hAnsiTheme="minorEastAsia" w:cs="宋体" w:hint="eastAsia"/>
                <w:bCs w:val="0"/>
                <w:kern w:val="0"/>
                <w:szCs w:val="21"/>
              </w:rPr>
              <w:t>p</w:t>
            </w:r>
            <w:r>
              <w:rPr>
                <w:rFonts w:asciiTheme="minorEastAsia" w:eastAsiaTheme="majorEastAsia" w:hAnsiTheme="minorEastAsia" w:cs="宋体"/>
                <w:bCs w:val="0"/>
                <w:kern w:val="0"/>
                <w:szCs w:val="21"/>
              </w:rPr>
              <w:t>_jbbm</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15E11D6A"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V</w:t>
            </w:r>
            <w:r>
              <w:rPr>
                <w:rFonts w:asciiTheme="minorEastAsia" w:eastAsia="宋体" w:hAnsiTheme="minorEastAsia" w:cs="宋体"/>
                <w:bCs/>
                <w:kern w:val="0"/>
                <w:szCs w:val="21"/>
              </w:rPr>
              <w:t>ARCHAR(20)</w:t>
            </w:r>
          </w:p>
        </w:tc>
        <w:tc>
          <w:tcPr>
            <w:tcW w:w="1814" w:type="dxa"/>
            <w:tcBorders>
              <w:top w:val="single" w:sz="8" w:space="0" w:color="000000" w:themeColor="text1"/>
              <w:bottom w:val="single" w:sz="8" w:space="0" w:color="000000" w:themeColor="text1"/>
              <w:right w:val="single" w:sz="8" w:space="0" w:color="000000" w:themeColor="text1"/>
            </w:tcBorders>
            <w:shd w:val="clear" w:color="auto" w:fill="auto"/>
          </w:tcPr>
          <w:p w14:paraId="783225A6" w14:textId="77777777" w:rsidR="0058471E" w:rsidRDefault="00B64200">
            <w:pPr>
              <w:widowControl/>
              <w:spacing w:line="360" w:lineRule="auto"/>
              <w:ind w:firstLineChars="50" w:firstLine="105"/>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疾病编码</w:t>
            </w:r>
          </w:p>
        </w:tc>
        <w:tc>
          <w:tcPr>
            <w:tcW w:w="3182" w:type="dxa"/>
            <w:tcBorders>
              <w:top w:val="single" w:sz="8" w:space="0" w:color="000000" w:themeColor="text1"/>
              <w:bottom w:val="single" w:sz="8" w:space="0" w:color="000000" w:themeColor="text1"/>
              <w:right w:val="single" w:sz="8" w:space="0" w:color="000000" w:themeColor="text1"/>
            </w:tcBorders>
            <w:shd w:val="clear" w:color="auto" w:fill="auto"/>
          </w:tcPr>
          <w:p w14:paraId="36DB4FB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p>
        </w:tc>
      </w:tr>
      <w:tr w:rsidR="0058471E" w14:paraId="6875DD23"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9B7870" w14:textId="77777777" w:rsidR="0058471E" w:rsidRDefault="00B64200">
            <w:pPr>
              <w:widowControl/>
              <w:spacing w:line="360" w:lineRule="auto"/>
              <w:jc w:val="left"/>
              <w:rPr>
                <w:rFonts w:asciiTheme="minorEastAsia" w:eastAsiaTheme="majorEastAsia" w:hAnsiTheme="minorEastAsia" w:cs="宋体"/>
                <w:b w:val="0"/>
                <w:kern w:val="0"/>
                <w:szCs w:val="21"/>
              </w:rPr>
            </w:pPr>
            <w:proofErr w:type="spellStart"/>
            <w:r>
              <w:rPr>
                <w:rFonts w:asciiTheme="minorEastAsia" w:eastAsiaTheme="majorEastAsia" w:hAnsiTheme="minorEastAsia" w:cs="宋体" w:hint="eastAsia"/>
                <w:bCs w:val="0"/>
                <w:kern w:val="0"/>
                <w:szCs w:val="21"/>
              </w:rPr>
              <w:t>p</w:t>
            </w:r>
            <w:r>
              <w:rPr>
                <w:rFonts w:asciiTheme="minorEastAsia" w:eastAsiaTheme="majorEastAsia" w:hAnsiTheme="minorEastAsia" w:cs="宋体"/>
                <w:bCs w:val="0"/>
                <w:kern w:val="0"/>
                <w:szCs w:val="21"/>
              </w:rPr>
              <w:t>_</w:t>
            </w:r>
            <w:r>
              <w:rPr>
                <w:rFonts w:asciiTheme="minorEastAsia" w:eastAsiaTheme="majorEastAsia" w:hAnsiTheme="minorEastAsia" w:cs="宋体" w:hint="eastAsia"/>
                <w:bCs w:val="0"/>
                <w:kern w:val="0"/>
                <w:szCs w:val="21"/>
              </w:rPr>
              <w:t>bz</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2568482A"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V</w:t>
            </w:r>
            <w:r>
              <w:rPr>
                <w:rFonts w:asciiTheme="minorEastAsia" w:eastAsia="宋体" w:hAnsiTheme="minorEastAsia" w:cs="宋体"/>
                <w:bCs/>
                <w:kern w:val="0"/>
                <w:szCs w:val="21"/>
              </w:rPr>
              <w:t>ARCHAR(500)</w:t>
            </w:r>
          </w:p>
        </w:tc>
        <w:tc>
          <w:tcPr>
            <w:tcW w:w="1814" w:type="dxa"/>
            <w:tcBorders>
              <w:top w:val="single" w:sz="8" w:space="0" w:color="000000" w:themeColor="text1"/>
              <w:bottom w:val="single" w:sz="8" w:space="0" w:color="000000" w:themeColor="text1"/>
              <w:right w:val="single" w:sz="8" w:space="0" w:color="000000" w:themeColor="text1"/>
            </w:tcBorders>
            <w:shd w:val="clear" w:color="auto" w:fill="auto"/>
          </w:tcPr>
          <w:p w14:paraId="2CA5472E" w14:textId="77777777" w:rsidR="0058471E" w:rsidRDefault="00B64200">
            <w:pPr>
              <w:widowControl/>
              <w:spacing w:line="360" w:lineRule="auto"/>
              <w:ind w:firstLineChars="50" w:firstLine="105"/>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说明</w:t>
            </w:r>
          </w:p>
        </w:tc>
        <w:tc>
          <w:tcPr>
            <w:tcW w:w="3182" w:type="dxa"/>
            <w:tcBorders>
              <w:top w:val="single" w:sz="8" w:space="0" w:color="000000" w:themeColor="text1"/>
              <w:bottom w:val="single" w:sz="8" w:space="0" w:color="000000" w:themeColor="text1"/>
              <w:right w:val="single" w:sz="8" w:space="0" w:color="000000" w:themeColor="text1"/>
            </w:tcBorders>
            <w:shd w:val="clear" w:color="auto" w:fill="auto"/>
          </w:tcPr>
          <w:p w14:paraId="5BA873F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p>
        </w:tc>
      </w:tr>
      <w:tr w:rsidR="0058471E" w14:paraId="69F3DAAE"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B18513"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bCs w:val="0"/>
                <w:kern w:val="0"/>
                <w:szCs w:val="21"/>
              </w:rPr>
              <w:t>p</w:t>
            </w:r>
            <w:r>
              <w:rPr>
                <w:rFonts w:asciiTheme="minorEastAsia" w:eastAsiaTheme="majorEastAsia" w:hAnsiTheme="minorEastAsia" w:cs="宋体"/>
                <w:bCs w:val="0"/>
                <w:kern w:val="0"/>
                <w:szCs w:val="21"/>
              </w:rPr>
              <w:t>_</w:t>
            </w:r>
            <w:r>
              <w:rPr>
                <w:rFonts w:asciiTheme="minorEastAsia" w:eastAsiaTheme="majorEastAsia" w:hAnsiTheme="minorEastAsia" w:cs="宋体" w:hint="eastAsia"/>
                <w:bCs w:val="0"/>
                <w:kern w:val="0"/>
                <w:szCs w:val="21"/>
              </w:rPr>
              <w:t>b</w:t>
            </w:r>
            <w:r>
              <w:rPr>
                <w:rFonts w:asciiTheme="minorEastAsia" w:eastAsiaTheme="majorEastAsia" w:hAnsiTheme="minorEastAsia" w:cs="宋体"/>
                <w:bCs w:val="0"/>
                <w:kern w:val="0"/>
                <w:szCs w:val="21"/>
              </w:rPr>
              <w:t>alb</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114AD8F6"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V</w:t>
            </w:r>
            <w:r>
              <w:rPr>
                <w:rFonts w:asciiTheme="minorEastAsia" w:eastAsia="宋体" w:hAnsiTheme="minorEastAsia" w:cs="宋体"/>
                <w:bCs/>
                <w:kern w:val="0"/>
                <w:szCs w:val="21"/>
              </w:rPr>
              <w:t>ARCHAR(10)</w:t>
            </w:r>
          </w:p>
        </w:tc>
        <w:tc>
          <w:tcPr>
            <w:tcW w:w="1814" w:type="dxa"/>
            <w:tcBorders>
              <w:top w:val="single" w:sz="8" w:space="0" w:color="000000" w:themeColor="text1"/>
              <w:bottom w:val="single" w:sz="8" w:space="0" w:color="000000" w:themeColor="text1"/>
              <w:right w:val="single" w:sz="8" w:space="0" w:color="000000" w:themeColor="text1"/>
            </w:tcBorders>
            <w:shd w:val="clear" w:color="auto" w:fill="auto"/>
          </w:tcPr>
          <w:p w14:paraId="7F720B89" w14:textId="77777777" w:rsidR="0058471E" w:rsidRDefault="00B64200">
            <w:pPr>
              <w:widowControl/>
              <w:spacing w:line="360" w:lineRule="auto"/>
              <w:ind w:firstLineChars="50" w:firstLine="105"/>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备案类别</w:t>
            </w:r>
          </w:p>
        </w:tc>
        <w:tc>
          <w:tcPr>
            <w:tcW w:w="3182" w:type="dxa"/>
            <w:tcBorders>
              <w:top w:val="single" w:sz="8" w:space="0" w:color="000000" w:themeColor="text1"/>
              <w:bottom w:val="single" w:sz="8" w:space="0" w:color="000000" w:themeColor="text1"/>
              <w:right w:val="single" w:sz="8" w:space="0" w:color="000000" w:themeColor="text1"/>
            </w:tcBorders>
            <w:shd w:val="clear" w:color="auto" w:fill="auto"/>
          </w:tcPr>
          <w:p w14:paraId="5531937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imes New Roman"/>
                <w:bCs/>
                <w:color w:val="000000"/>
                <w:kern w:val="0"/>
                <w:szCs w:val="21"/>
              </w:rPr>
            </w:pPr>
            <w:r>
              <w:rPr>
                <w:rFonts w:asciiTheme="majorEastAsia" w:eastAsiaTheme="majorEastAsia" w:hAnsiTheme="majorEastAsia" w:cs="Times New Roman"/>
                <w:bCs/>
                <w:color w:val="000000"/>
                <w:kern w:val="0"/>
                <w:szCs w:val="21"/>
              </w:rPr>
              <w:t>1:旧伤复发,2:职业病</w:t>
            </w:r>
            <w:r>
              <w:rPr>
                <w:rFonts w:asciiTheme="majorEastAsia" w:eastAsiaTheme="majorEastAsia" w:hAnsiTheme="majorEastAsia" w:cs="Times New Roman" w:hint="eastAsia"/>
                <w:bCs/>
                <w:color w:val="000000"/>
                <w:kern w:val="0"/>
                <w:szCs w:val="21"/>
              </w:rPr>
              <w:t>,3:康复治</w:t>
            </w:r>
            <w:r>
              <w:rPr>
                <w:rFonts w:asciiTheme="majorEastAsia" w:eastAsiaTheme="majorEastAsia" w:hAnsiTheme="majorEastAsia" w:cs="Times New Roman" w:hint="eastAsia"/>
                <w:bCs/>
                <w:color w:val="000000"/>
                <w:kern w:val="0"/>
                <w:szCs w:val="21"/>
              </w:rPr>
              <w:lastRenderedPageBreak/>
              <w:t>疗</w:t>
            </w:r>
          </w:p>
        </w:tc>
      </w:tr>
    </w:tbl>
    <w:p w14:paraId="4B192EDC" w14:textId="77777777" w:rsidR="0058471E" w:rsidRDefault="00B64200">
      <w:pPr>
        <w:spacing w:line="360" w:lineRule="auto"/>
        <w:rPr>
          <w:rFonts w:ascii="宋体" w:hAnsi="宋体"/>
          <w:b/>
          <w:sz w:val="24"/>
        </w:rPr>
      </w:pPr>
      <w:r>
        <w:rPr>
          <w:rFonts w:ascii="宋体" w:hAnsi="宋体" w:hint="eastAsia"/>
          <w:b/>
          <w:sz w:val="24"/>
        </w:rPr>
        <w:lastRenderedPageBreak/>
        <w:t>返回结果集：</w:t>
      </w:r>
    </w:p>
    <w:tbl>
      <w:tblPr>
        <w:tblStyle w:val="af7"/>
        <w:tblW w:w="8188" w:type="dxa"/>
        <w:tblLayout w:type="fixed"/>
        <w:tblLook w:val="04A0" w:firstRow="1" w:lastRow="0" w:firstColumn="1" w:lastColumn="0" w:noHBand="0" w:noVBand="1"/>
      </w:tblPr>
      <w:tblGrid>
        <w:gridCol w:w="1668"/>
        <w:gridCol w:w="1559"/>
        <w:gridCol w:w="1559"/>
        <w:gridCol w:w="3402"/>
      </w:tblGrid>
      <w:tr w:rsidR="0058471E" w14:paraId="6A8A654C"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20278C1C" w14:textId="77777777" w:rsidR="0058471E" w:rsidRDefault="00B64200">
            <w:pPr>
              <w:spacing w:line="360" w:lineRule="auto"/>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2836CE03"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598A19A3"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402" w:type="dxa"/>
            <w:shd w:val="clear" w:color="auto" w:fill="auto"/>
          </w:tcPr>
          <w:p w14:paraId="2206662C"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0C74BA78"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5D011B"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baid</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3D00433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VARCHAR2(20)</w:t>
            </w:r>
            <w:r>
              <w:rPr>
                <w:rFonts w:asciiTheme="minorEastAsia" w:eastAsia="宋体" w:hAnsiTheme="minorEastAsia" w:cs="Times New Roman"/>
                <w:kern w:val="0"/>
                <w:szCs w:val="21"/>
              </w:rPr>
              <w:t xml:space="preserve">  </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4E20AAF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备案编号</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564ABE5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75223D2C" w14:textId="77777777" w:rsidR="0058471E" w:rsidRDefault="00B64200">
      <w:pPr>
        <w:pStyle w:val="3"/>
        <w:spacing w:line="360" w:lineRule="auto"/>
        <w:rPr>
          <w:rFonts w:ascii="宋体" w:hAnsi="宋体" w:cs="宋体"/>
          <w:sz w:val="24"/>
          <w:szCs w:val="24"/>
        </w:rPr>
      </w:pPr>
      <w:bookmarkStart w:id="246" w:name="_Toc5860"/>
      <w:bookmarkStart w:id="247" w:name="_Toc24368"/>
      <w:r>
        <w:rPr>
          <w:rFonts w:ascii="宋体" w:hAnsi="宋体" w:cs="宋体" w:hint="eastAsia"/>
          <w:sz w:val="24"/>
          <w:szCs w:val="24"/>
        </w:rPr>
        <w:t>3.</w:t>
      </w:r>
      <w:r>
        <w:rPr>
          <w:rFonts w:ascii="宋体" w:hAnsi="宋体" w:cs="宋体"/>
          <w:sz w:val="24"/>
          <w:szCs w:val="24"/>
        </w:rPr>
        <w:t>4</w:t>
      </w:r>
      <w:r>
        <w:rPr>
          <w:rFonts w:ascii="宋体" w:hAnsi="宋体" w:cs="宋体" w:hint="eastAsia"/>
          <w:sz w:val="24"/>
          <w:szCs w:val="24"/>
        </w:rPr>
        <w:t>.2查询工伤结算备案登记审批情况</w:t>
      </w:r>
      <w:bookmarkEnd w:id="246"/>
      <w:bookmarkEnd w:id="247"/>
      <w:r>
        <w:rPr>
          <w:rFonts w:ascii="宋体" w:hAnsi="宋体" w:cs="宋体" w:hint="eastAsia"/>
          <w:sz w:val="24"/>
          <w:szCs w:val="24"/>
        </w:rPr>
        <w:t xml:space="preserve"> </w:t>
      </w:r>
    </w:p>
    <w:p w14:paraId="3D91A7F0"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接口名称：</w:t>
      </w:r>
      <w:proofErr w:type="spellStart"/>
      <w:r>
        <w:rPr>
          <w:rFonts w:ascii="宋体" w:hAnsi="宋体" w:cs="宋体" w:hint="eastAsia"/>
          <w:b/>
          <w:bCs/>
          <w:sz w:val="24"/>
          <w:szCs w:val="24"/>
        </w:rPr>
        <w:t>query_gsjsbadj</w:t>
      </w:r>
      <w:proofErr w:type="spellEnd"/>
    </w:p>
    <w:p w14:paraId="17E46BD8"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sz w:val="24"/>
        </w:rPr>
        <w:t>查询</w:t>
      </w:r>
      <w:r>
        <w:rPr>
          <w:rFonts w:ascii="宋体" w:hAnsi="宋体" w:hint="eastAsia"/>
          <w:sz w:val="24"/>
        </w:rPr>
        <w:t>工伤结算备案登记审批情况</w:t>
      </w:r>
    </w:p>
    <w:p w14:paraId="310A0627"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查询类</w:t>
      </w:r>
    </w:p>
    <w:p w14:paraId="689AC0FC"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13EA73F1"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214" w:type="dxa"/>
        <w:tblLayout w:type="fixed"/>
        <w:tblLook w:val="04A0" w:firstRow="1" w:lastRow="0" w:firstColumn="1" w:lastColumn="0" w:noHBand="0" w:noVBand="1"/>
      </w:tblPr>
      <w:tblGrid>
        <w:gridCol w:w="1693"/>
        <w:gridCol w:w="1560"/>
        <w:gridCol w:w="1254"/>
        <w:gridCol w:w="3707"/>
      </w:tblGrid>
      <w:tr w:rsidR="0058471E" w14:paraId="266FC87F" w14:textId="77777777" w:rsidTr="0058471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3" w:type="dxa"/>
            <w:shd w:val="clear" w:color="auto" w:fill="auto"/>
          </w:tcPr>
          <w:p w14:paraId="246EA9B6" w14:textId="77777777" w:rsidR="0058471E" w:rsidRDefault="00B64200">
            <w:pPr>
              <w:spacing w:line="360" w:lineRule="auto"/>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60" w:type="dxa"/>
            <w:shd w:val="clear" w:color="auto" w:fill="auto"/>
          </w:tcPr>
          <w:p w14:paraId="447177B2"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254" w:type="dxa"/>
            <w:shd w:val="clear" w:color="auto" w:fill="auto"/>
          </w:tcPr>
          <w:p w14:paraId="5009B391"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707" w:type="dxa"/>
            <w:shd w:val="clear" w:color="auto" w:fill="auto"/>
          </w:tcPr>
          <w:p w14:paraId="1F3A9B98"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4D90384A" w14:textId="77777777" w:rsidTr="0058471E">
        <w:tc>
          <w:tcPr>
            <w:cnfStyle w:val="001000000000" w:firstRow="0" w:lastRow="0" w:firstColumn="1" w:lastColumn="0" w:oddVBand="0" w:evenVBand="0" w:oddHBand="0" w:evenHBand="0" w:firstRowFirstColumn="0" w:firstRowLastColumn="0" w:lastRowFirstColumn="0" w:lastRowLastColumn="0"/>
            <w:tcW w:w="1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6B8568" w14:textId="77777777" w:rsidR="0058471E" w:rsidRDefault="00B64200">
            <w:pPr>
              <w:spacing w:line="360" w:lineRule="auto"/>
              <w:rPr>
                <w:rFonts w:asciiTheme="minorEastAsia" w:eastAsiaTheme="majorEastAsia" w:hAnsiTheme="minorEastAsia" w:cstheme="majorBidi"/>
                <w:b w:val="0"/>
                <w:color w:val="000000"/>
                <w:kern w:val="0"/>
                <w:szCs w:val="21"/>
              </w:rPr>
            </w:pPr>
            <w:proofErr w:type="spellStart"/>
            <w:r>
              <w:rPr>
                <w:rFonts w:asciiTheme="minorEastAsia" w:eastAsiaTheme="majorEastAsia" w:hAnsiTheme="minorEastAsia" w:cstheme="majorBidi" w:hint="eastAsia"/>
                <w:color w:val="000000"/>
                <w:kern w:val="0"/>
                <w:szCs w:val="21"/>
              </w:rPr>
              <w:t>p_baid</w:t>
            </w:r>
            <w:proofErr w:type="spellEnd"/>
          </w:p>
        </w:tc>
        <w:tc>
          <w:tcPr>
            <w:tcW w:w="1560" w:type="dxa"/>
            <w:tcBorders>
              <w:top w:val="single" w:sz="8" w:space="0" w:color="000000" w:themeColor="text1"/>
              <w:bottom w:val="single" w:sz="8" w:space="0" w:color="000000" w:themeColor="text1"/>
              <w:right w:val="single" w:sz="8" w:space="0" w:color="000000" w:themeColor="text1"/>
            </w:tcBorders>
            <w:shd w:val="clear" w:color="auto" w:fill="auto"/>
          </w:tcPr>
          <w:p w14:paraId="1CE9B56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254" w:type="dxa"/>
            <w:tcBorders>
              <w:top w:val="single" w:sz="8" w:space="0" w:color="000000" w:themeColor="text1"/>
              <w:bottom w:val="single" w:sz="8" w:space="0" w:color="000000" w:themeColor="text1"/>
              <w:right w:val="single" w:sz="8" w:space="0" w:color="000000" w:themeColor="text1"/>
            </w:tcBorders>
            <w:shd w:val="clear" w:color="auto" w:fill="auto"/>
          </w:tcPr>
          <w:p w14:paraId="4CE038D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color w:val="000000"/>
                <w:kern w:val="0"/>
                <w:szCs w:val="21"/>
              </w:rPr>
              <w:t>备案编号</w:t>
            </w:r>
          </w:p>
        </w:tc>
        <w:tc>
          <w:tcPr>
            <w:tcW w:w="3707" w:type="dxa"/>
            <w:tcBorders>
              <w:top w:val="single" w:sz="8" w:space="0" w:color="000000" w:themeColor="text1"/>
              <w:bottom w:val="single" w:sz="8" w:space="0" w:color="000000" w:themeColor="text1"/>
              <w:right w:val="single" w:sz="8" w:space="0" w:color="000000" w:themeColor="text1"/>
            </w:tcBorders>
            <w:shd w:val="clear" w:color="auto" w:fill="auto"/>
          </w:tcPr>
          <w:p w14:paraId="50F1211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传3.</w:t>
            </w:r>
            <w:r>
              <w:rPr>
                <w:rFonts w:asciiTheme="minorEastAsia" w:eastAsia="宋体" w:hAnsiTheme="minorEastAsia" w:cs="Times New Roman"/>
                <w:color w:val="000000"/>
                <w:kern w:val="0"/>
                <w:szCs w:val="21"/>
              </w:rPr>
              <w:t>4</w:t>
            </w:r>
            <w:r>
              <w:rPr>
                <w:rFonts w:asciiTheme="minorEastAsia" w:eastAsia="宋体" w:hAnsiTheme="minorEastAsia" w:cs="Times New Roman" w:hint="eastAsia"/>
                <w:color w:val="000000"/>
                <w:kern w:val="0"/>
                <w:szCs w:val="21"/>
              </w:rPr>
              <w:t>.1工伤结算备案登记接口接口返回的</w:t>
            </w:r>
            <w:r>
              <w:rPr>
                <w:rFonts w:ascii="宋体" w:hAnsi="宋体" w:hint="eastAsia"/>
              </w:rPr>
              <w:t>备案编号</w:t>
            </w:r>
          </w:p>
        </w:tc>
      </w:tr>
    </w:tbl>
    <w:p w14:paraId="30CC5829"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188" w:type="dxa"/>
        <w:tblLayout w:type="fixed"/>
        <w:tblLook w:val="04A0" w:firstRow="1" w:lastRow="0" w:firstColumn="1" w:lastColumn="0" w:noHBand="0" w:noVBand="1"/>
      </w:tblPr>
      <w:tblGrid>
        <w:gridCol w:w="1668"/>
        <w:gridCol w:w="1559"/>
        <w:gridCol w:w="1559"/>
        <w:gridCol w:w="3402"/>
      </w:tblGrid>
      <w:tr w:rsidR="0058471E" w14:paraId="38EAFB00"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2A5ED83D" w14:textId="77777777" w:rsidR="0058471E" w:rsidRDefault="00B64200">
            <w:pPr>
              <w:spacing w:line="360" w:lineRule="auto"/>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139A709B"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26DEB8FC"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402" w:type="dxa"/>
            <w:shd w:val="clear" w:color="auto" w:fill="auto"/>
          </w:tcPr>
          <w:p w14:paraId="496B6ABF"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419E58FB"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AC1222"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spr</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494061B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VARCHAR2(20)</w:t>
            </w:r>
            <w:r>
              <w:rPr>
                <w:rFonts w:asciiTheme="minorEastAsia" w:eastAsia="宋体" w:hAnsiTheme="minorEastAsia" w:cs="Times New Roman"/>
                <w:kern w:val="0"/>
                <w:szCs w:val="21"/>
              </w:rPr>
              <w:t xml:space="preserve">  </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45F2832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审批人</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039D38F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5A98C27F"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2C87072"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spjg</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0E8EA86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VARCHAR2(3)</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11DF029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审批结果</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3372EA7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宋体" w:hAnsi="宋体"/>
              </w:rPr>
              <w:t>1：通过，</w:t>
            </w:r>
            <w:r>
              <w:rPr>
                <w:rFonts w:ascii="宋体" w:hAnsi="宋体" w:hint="eastAsia"/>
              </w:rPr>
              <w:t>其他</w:t>
            </w:r>
            <w:r>
              <w:rPr>
                <w:rFonts w:ascii="宋体" w:hAnsi="宋体"/>
              </w:rPr>
              <w:t>:不通过</w:t>
            </w:r>
          </w:p>
        </w:tc>
      </w:tr>
      <w:tr w:rsidR="0058471E" w14:paraId="1009F4A4"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6A6CFC"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spyj</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5AE3DA2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VARCHAR2(50)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2343B5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审批意见</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58D5758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23344093"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FAE715"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spsj</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7C7FF09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date</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33E84A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审批时间</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2074282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01CC1552"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9DFEED"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y</w:t>
            </w:r>
            <w:r>
              <w:rPr>
                <w:rFonts w:asciiTheme="minorEastAsia" w:eastAsiaTheme="majorEastAsia" w:hAnsiTheme="minorEastAsia" w:cstheme="majorBidi"/>
                <w:color w:val="000000"/>
                <w:kern w:val="0"/>
                <w:szCs w:val="21"/>
              </w:rPr>
              <w:t>ybm</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1649946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5</w:t>
            </w:r>
            <w:r>
              <w:rPr>
                <w:rFonts w:asciiTheme="minorEastAsia" w:eastAsia="宋体" w:hAnsiTheme="minorEastAsia" w:cs="Times New Roman" w:hint="eastAsia"/>
                <w:color w:val="000000"/>
                <w:kern w:val="0"/>
                <w:szCs w:val="21"/>
              </w:rPr>
              <w:t>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1FCFFAA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医院编码</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08CED4F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2E708AA5"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5A9042"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y</w:t>
            </w:r>
            <w:r>
              <w:rPr>
                <w:rFonts w:asciiTheme="minorEastAsia" w:eastAsiaTheme="majorEastAsia" w:hAnsiTheme="minorEastAsia" w:cstheme="majorBidi"/>
                <w:color w:val="000000"/>
                <w:kern w:val="0"/>
                <w:szCs w:val="21"/>
              </w:rPr>
              <w:t>ltclb</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665CE08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3</w:t>
            </w:r>
            <w:r>
              <w:rPr>
                <w:rFonts w:asciiTheme="minorEastAsia" w:eastAsia="宋体" w:hAnsiTheme="minorEastAsia" w:cs="Times New Roman" w:hint="eastAsia"/>
                <w:color w:val="000000"/>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141FC1B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医疗统筹类别</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2157554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777FFE71"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83B8B4"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q</w:t>
            </w:r>
            <w:r>
              <w:rPr>
                <w:rFonts w:asciiTheme="minorEastAsia" w:eastAsiaTheme="majorEastAsia" w:hAnsiTheme="minorEastAsia" w:cstheme="majorBidi"/>
                <w:color w:val="000000"/>
                <w:kern w:val="0"/>
                <w:szCs w:val="21"/>
              </w:rPr>
              <w:t>srq</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0E51A64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8</w:t>
            </w:r>
            <w:r>
              <w:rPr>
                <w:rFonts w:asciiTheme="minorEastAsia" w:eastAsia="宋体" w:hAnsiTheme="minorEastAsia" w:cs="Times New Roman" w:hint="eastAsia"/>
                <w:color w:val="000000"/>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D6510A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起始日期</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593C406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0B6FE130"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513063"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z</w:t>
            </w:r>
            <w:r>
              <w:rPr>
                <w:rFonts w:asciiTheme="minorEastAsia" w:eastAsiaTheme="majorEastAsia" w:hAnsiTheme="minorEastAsia" w:cstheme="majorBidi"/>
                <w:color w:val="000000"/>
                <w:kern w:val="0"/>
                <w:szCs w:val="21"/>
              </w:rPr>
              <w:t>zrq</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39B9F8D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8</w:t>
            </w:r>
            <w:r>
              <w:rPr>
                <w:rFonts w:asciiTheme="minorEastAsia" w:eastAsia="宋体" w:hAnsiTheme="minorEastAsia" w:cs="Times New Roman" w:hint="eastAsia"/>
                <w:color w:val="000000"/>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2E8C36C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终止日期</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541D847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4AD9CE1C"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1EB000"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z</w:t>
            </w:r>
            <w:r>
              <w:rPr>
                <w:rFonts w:asciiTheme="minorEastAsia" w:eastAsiaTheme="majorEastAsia" w:hAnsiTheme="minorEastAsia" w:cstheme="majorBidi"/>
                <w:color w:val="000000"/>
                <w:kern w:val="0"/>
                <w:szCs w:val="21"/>
              </w:rPr>
              <w:t>jxm</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5A52C75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50</w:t>
            </w:r>
            <w:r>
              <w:rPr>
                <w:rFonts w:asciiTheme="minorEastAsia" w:eastAsia="宋体" w:hAnsiTheme="minorEastAsia" w:cs="Times New Roman" w:hint="eastAsia"/>
                <w:color w:val="000000"/>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34B7330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专家姓名</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732E1B4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2DCF54AF"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C4D520"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j</w:t>
            </w:r>
            <w:r>
              <w:rPr>
                <w:rFonts w:asciiTheme="minorEastAsia" w:eastAsiaTheme="majorEastAsia" w:hAnsiTheme="minorEastAsia" w:cstheme="majorBidi"/>
                <w:color w:val="000000"/>
                <w:kern w:val="0"/>
                <w:szCs w:val="21"/>
              </w:rPr>
              <w:t>bbm</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3A30F50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50</w:t>
            </w:r>
            <w:r>
              <w:rPr>
                <w:rFonts w:asciiTheme="minorEastAsia" w:eastAsia="宋体" w:hAnsiTheme="minorEastAsia" w:cs="Times New Roman" w:hint="eastAsia"/>
                <w:color w:val="000000"/>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334130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疾病编码</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7FCB1AC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530B3C86"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F088E2"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b</w:t>
            </w:r>
            <w:r>
              <w:rPr>
                <w:rFonts w:asciiTheme="minorEastAsia" w:eastAsiaTheme="majorEastAsia" w:hAnsiTheme="minorEastAsia" w:cstheme="majorBidi"/>
                <w:color w:val="000000"/>
                <w:kern w:val="0"/>
                <w:szCs w:val="21"/>
              </w:rPr>
              <w:t>alb</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77BFE84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10</w:t>
            </w:r>
            <w:r>
              <w:rPr>
                <w:rFonts w:asciiTheme="minorEastAsia" w:eastAsia="宋体" w:hAnsiTheme="minorEastAsia" w:cs="Times New Roman" w:hint="eastAsia"/>
                <w:color w:val="000000"/>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183E725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备案类别</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2EB4396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ajorEastAsia" w:eastAsiaTheme="majorEastAsia" w:hAnsiTheme="majorEastAsia" w:cs="Times New Roman"/>
                <w:bCs/>
                <w:color w:val="000000"/>
                <w:kern w:val="0"/>
                <w:szCs w:val="21"/>
              </w:rPr>
              <w:t>1:旧伤复发,2:职业病</w:t>
            </w:r>
          </w:p>
        </w:tc>
      </w:tr>
    </w:tbl>
    <w:p w14:paraId="4A920937" w14:textId="0A34ADE5" w:rsidR="005B280A" w:rsidRDefault="005B280A" w:rsidP="005B280A">
      <w:pPr>
        <w:pStyle w:val="3"/>
        <w:spacing w:line="360" w:lineRule="auto"/>
        <w:rPr>
          <w:rFonts w:ascii="宋体" w:hAnsi="宋体" w:cs="宋体"/>
          <w:sz w:val="24"/>
          <w:szCs w:val="24"/>
        </w:rPr>
      </w:pPr>
      <w:bookmarkStart w:id="248" w:name="_Toc1163"/>
      <w:r>
        <w:rPr>
          <w:rFonts w:ascii="宋体" w:hAnsi="宋体" w:cs="宋体" w:hint="eastAsia"/>
          <w:sz w:val="24"/>
          <w:szCs w:val="24"/>
        </w:rPr>
        <w:lastRenderedPageBreak/>
        <w:t>3.</w:t>
      </w:r>
      <w:r>
        <w:rPr>
          <w:rFonts w:ascii="宋体" w:hAnsi="宋体" w:cs="宋体"/>
          <w:sz w:val="24"/>
          <w:szCs w:val="24"/>
        </w:rPr>
        <w:t>4</w:t>
      </w:r>
      <w:r>
        <w:rPr>
          <w:rFonts w:ascii="宋体" w:hAnsi="宋体" w:cs="宋体" w:hint="eastAsia"/>
          <w:sz w:val="24"/>
          <w:szCs w:val="24"/>
        </w:rPr>
        <w:t>.3</w:t>
      </w:r>
      <w:r w:rsidR="009B097F" w:rsidRPr="009B097F">
        <w:rPr>
          <w:rFonts w:ascii="宋体" w:hAnsi="宋体" w:cs="宋体" w:hint="eastAsia"/>
          <w:sz w:val="24"/>
          <w:szCs w:val="24"/>
        </w:rPr>
        <w:t>根据身份证号码获取工伤结算备案登记信息</w:t>
      </w:r>
      <w:r>
        <w:rPr>
          <w:rFonts w:ascii="宋体" w:hAnsi="宋体" w:cs="宋体" w:hint="eastAsia"/>
          <w:sz w:val="24"/>
          <w:szCs w:val="24"/>
        </w:rPr>
        <w:t xml:space="preserve"> </w:t>
      </w:r>
    </w:p>
    <w:p w14:paraId="5F7855ED" w14:textId="48CB728F" w:rsidR="005B280A" w:rsidRDefault="005B280A" w:rsidP="005B280A">
      <w:pPr>
        <w:spacing w:line="360" w:lineRule="auto"/>
        <w:rPr>
          <w:rFonts w:ascii="宋体" w:hAnsi="宋体" w:cs="宋体"/>
          <w:b/>
          <w:bCs/>
          <w:sz w:val="24"/>
          <w:szCs w:val="24"/>
        </w:rPr>
      </w:pPr>
      <w:r>
        <w:rPr>
          <w:rFonts w:ascii="宋体" w:hAnsi="宋体" w:cs="宋体" w:hint="eastAsia"/>
          <w:b/>
          <w:bCs/>
          <w:sz w:val="24"/>
          <w:szCs w:val="24"/>
        </w:rPr>
        <w:t>接口名称：</w:t>
      </w:r>
      <w:proofErr w:type="spellStart"/>
      <w:r w:rsidR="009B097F" w:rsidRPr="009B097F">
        <w:rPr>
          <w:rFonts w:ascii="宋体" w:hAnsi="宋体" w:cs="宋体"/>
          <w:b/>
          <w:bCs/>
          <w:sz w:val="24"/>
          <w:szCs w:val="24"/>
        </w:rPr>
        <w:t>query_gsjsbadjxx</w:t>
      </w:r>
      <w:proofErr w:type="spellEnd"/>
    </w:p>
    <w:p w14:paraId="268541DC" w14:textId="76DA12F0" w:rsidR="005B280A" w:rsidRDefault="005B280A" w:rsidP="005B280A">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sidR="003A0582">
        <w:rPr>
          <w:rFonts w:hint="eastAsia"/>
          <w:sz w:val="24"/>
        </w:rPr>
        <w:t>根据身份证号码获取</w:t>
      </w:r>
      <w:r>
        <w:rPr>
          <w:rFonts w:ascii="宋体" w:hAnsi="宋体" w:hint="eastAsia"/>
          <w:sz w:val="24"/>
        </w:rPr>
        <w:t>工伤结算备案</w:t>
      </w:r>
      <w:r w:rsidR="003A0582" w:rsidRPr="009B097F">
        <w:rPr>
          <w:rFonts w:ascii="宋体" w:hAnsi="宋体" w:cs="宋体" w:hint="eastAsia"/>
          <w:sz w:val="24"/>
          <w:szCs w:val="24"/>
        </w:rPr>
        <w:t>登记</w:t>
      </w:r>
      <w:r w:rsidR="003A0582">
        <w:rPr>
          <w:rFonts w:ascii="宋体" w:hAnsi="宋体" w:hint="eastAsia"/>
          <w:sz w:val="24"/>
        </w:rPr>
        <w:t>信息</w:t>
      </w:r>
    </w:p>
    <w:p w14:paraId="613C69D0" w14:textId="77777777" w:rsidR="005B280A" w:rsidRDefault="005B280A" w:rsidP="005B280A">
      <w:pPr>
        <w:spacing w:line="360" w:lineRule="auto"/>
        <w:rPr>
          <w:rFonts w:ascii="宋体" w:hAnsi="宋体"/>
          <w:sz w:val="24"/>
        </w:rPr>
      </w:pPr>
      <w:r>
        <w:rPr>
          <w:rFonts w:ascii="宋体" w:hAnsi="宋体" w:hint="eastAsia"/>
          <w:b/>
          <w:sz w:val="24"/>
        </w:rPr>
        <w:t>接口类型：</w:t>
      </w:r>
      <w:r>
        <w:rPr>
          <w:rFonts w:ascii="宋体" w:hAnsi="宋体" w:hint="eastAsia"/>
          <w:sz w:val="24"/>
        </w:rPr>
        <w:t>查询类</w:t>
      </w:r>
    </w:p>
    <w:p w14:paraId="65B4490C" w14:textId="77777777" w:rsidR="005B280A" w:rsidRDefault="005B280A" w:rsidP="005B280A">
      <w:pPr>
        <w:pStyle w:val="15"/>
        <w:spacing w:line="360" w:lineRule="auto"/>
        <w:ind w:leftChars="0" w:left="0"/>
        <w:rPr>
          <w:rFonts w:ascii="宋体" w:hAnsi="宋体"/>
          <w:b/>
          <w:szCs w:val="24"/>
        </w:rPr>
      </w:pPr>
      <w:r>
        <w:rPr>
          <w:rFonts w:ascii="宋体" w:hAnsi="宋体" w:hint="eastAsia"/>
          <w:b/>
          <w:szCs w:val="24"/>
        </w:rPr>
        <w:t xml:space="preserve">参数说明: </w:t>
      </w:r>
    </w:p>
    <w:p w14:paraId="50632E32" w14:textId="77777777" w:rsidR="005B280A" w:rsidRDefault="005B280A" w:rsidP="005B280A">
      <w:pPr>
        <w:spacing w:line="360" w:lineRule="auto"/>
        <w:rPr>
          <w:rFonts w:ascii="宋体" w:hAnsi="宋体"/>
          <w:b/>
          <w:sz w:val="24"/>
          <w:szCs w:val="24"/>
        </w:rPr>
      </w:pPr>
      <w:r>
        <w:rPr>
          <w:rFonts w:ascii="宋体" w:hAnsi="宋体" w:hint="eastAsia"/>
          <w:b/>
          <w:sz w:val="24"/>
          <w:szCs w:val="24"/>
        </w:rPr>
        <w:t>传入参数：</w:t>
      </w:r>
    </w:p>
    <w:tbl>
      <w:tblPr>
        <w:tblStyle w:val="af7"/>
        <w:tblW w:w="8214" w:type="dxa"/>
        <w:tblLayout w:type="fixed"/>
        <w:tblLook w:val="04A0" w:firstRow="1" w:lastRow="0" w:firstColumn="1" w:lastColumn="0" w:noHBand="0" w:noVBand="1"/>
      </w:tblPr>
      <w:tblGrid>
        <w:gridCol w:w="1693"/>
        <w:gridCol w:w="1560"/>
        <w:gridCol w:w="1254"/>
        <w:gridCol w:w="3707"/>
      </w:tblGrid>
      <w:tr w:rsidR="005B280A" w14:paraId="3C88DB7A" w14:textId="77777777" w:rsidTr="00112D5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3" w:type="dxa"/>
            <w:shd w:val="clear" w:color="auto" w:fill="auto"/>
          </w:tcPr>
          <w:p w14:paraId="07F01008" w14:textId="77777777" w:rsidR="005B280A" w:rsidRDefault="005B280A" w:rsidP="00112D5E">
            <w:pPr>
              <w:spacing w:line="360" w:lineRule="auto"/>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60" w:type="dxa"/>
            <w:shd w:val="clear" w:color="auto" w:fill="auto"/>
          </w:tcPr>
          <w:p w14:paraId="1FA3AA8C" w14:textId="77777777" w:rsidR="005B280A" w:rsidRDefault="005B280A" w:rsidP="00112D5E">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254" w:type="dxa"/>
            <w:shd w:val="clear" w:color="auto" w:fill="auto"/>
          </w:tcPr>
          <w:p w14:paraId="64D273B4" w14:textId="77777777" w:rsidR="005B280A" w:rsidRDefault="005B280A" w:rsidP="00112D5E">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707" w:type="dxa"/>
            <w:shd w:val="clear" w:color="auto" w:fill="auto"/>
          </w:tcPr>
          <w:p w14:paraId="78ADBF17" w14:textId="77777777" w:rsidR="005B280A" w:rsidRDefault="005B280A" w:rsidP="00112D5E">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B280A" w14:paraId="3FE102BD" w14:textId="77777777" w:rsidTr="00112D5E">
        <w:tc>
          <w:tcPr>
            <w:cnfStyle w:val="001000000000" w:firstRow="0" w:lastRow="0" w:firstColumn="1" w:lastColumn="0" w:oddVBand="0" w:evenVBand="0" w:oddHBand="0" w:evenHBand="0" w:firstRowFirstColumn="0" w:firstRowLastColumn="0" w:lastRowFirstColumn="0" w:lastRowLastColumn="0"/>
            <w:tcW w:w="1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58B68D" w14:textId="118150DC" w:rsidR="005B280A" w:rsidRDefault="009B097F" w:rsidP="00112D5E">
            <w:pPr>
              <w:spacing w:line="360" w:lineRule="auto"/>
              <w:rPr>
                <w:rFonts w:asciiTheme="minorEastAsia" w:eastAsiaTheme="majorEastAsia" w:hAnsiTheme="minorEastAsia" w:cstheme="majorBidi"/>
                <w:b w:val="0"/>
                <w:color w:val="000000"/>
                <w:kern w:val="0"/>
                <w:szCs w:val="21"/>
              </w:rPr>
            </w:pPr>
            <w:proofErr w:type="spellStart"/>
            <w:r>
              <w:rPr>
                <w:rFonts w:ascii="宋体" w:eastAsiaTheme="majorEastAsia" w:hAnsi="宋体" w:cstheme="majorBidi" w:hint="eastAsia"/>
                <w:bCs w:val="0"/>
                <w:color w:val="000000"/>
                <w:szCs w:val="21"/>
              </w:rPr>
              <w:t>p_grbh</w:t>
            </w:r>
            <w:proofErr w:type="spellEnd"/>
          </w:p>
        </w:tc>
        <w:tc>
          <w:tcPr>
            <w:tcW w:w="1560" w:type="dxa"/>
            <w:tcBorders>
              <w:top w:val="single" w:sz="8" w:space="0" w:color="000000" w:themeColor="text1"/>
              <w:bottom w:val="single" w:sz="8" w:space="0" w:color="000000" w:themeColor="text1"/>
              <w:right w:val="single" w:sz="8" w:space="0" w:color="000000" w:themeColor="text1"/>
            </w:tcBorders>
            <w:shd w:val="clear" w:color="auto" w:fill="auto"/>
          </w:tcPr>
          <w:p w14:paraId="0B603A42" w14:textId="6D233B8F" w:rsidR="005B280A" w:rsidRDefault="009B097F"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宋体"/>
                <w:bCs/>
                <w:kern w:val="0"/>
                <w:szCs w:val="21"/>
              </w:rPr>
              <w:t>VARCHAR2(</w:t>
            </w:r>
            <w:r>
              <w:rPr>
                <w:rFonts w:asciiTheme="minorEastAsia" w:eastAsia="宋体" w:hAnsiTheme="minorEastAsia" w:cs="宋体" w:hint="eastAsia"/>
                <w:bCs/>
                <w:kern w:val="0"/>
                <w:szCs w:val="21"/>
              </w:rPr>
              <w:t>18</w:t>
            </w:r>
            <w:r>
              <w:rPr>
                <w:rFonts w:asciiTheme="minorEastAsia" w:eastAsia="宋体" w:hAnsiTheme="minorEastAsia" w:cs="宋体"/>
                <w:bCs/>
                <w:kern w:val="0"/>
                <w:szCs w:val="21"/>
              </w:rPr>
              <w:t>)</w:t>
            </w:r>
          </w:p>
        </w:tc>
        <w:tc>
          <w:tcPr>
            <w:tcW w:w="1254" w:type="dxa"/>
            <w:tcBorders>
              <w:top w:val="single" w:sz="8" w:space="0" w:color="000000" w:themeColor="text1"/>
              <w:bottom w:val="single" w:sz="8" w:space="0" w:color="000000" w:themeColor="text1"/>
              <w:right w:val="single" w:sz="8" w:space="0" w:color="000000" w:themeColor="text1"/>
            </w:tcBorders>
            <w:shd w:val="clear" w:color="auto" w:fill="auto"/>
          </w:tcPr>
          <w:p w14:paraId="05A7B332" w14:textId="311EBB9F" w:rsidR="005B280A" w:rsidRDefault="009B097F"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宋体" w:hint="eastAsia"/>
                <w:bCs/>
                <w:color w:val="FF0000"/>
                <w:kern w:val="0"/>
                <w:szCs w:val="21"/>
              </w:rPr>
              <w:t>*</w:t>
            </w:r>
            <w:r>
              <w:rPr>
                <w:rFonts w:ascii="宋体" w:hAnsi="宋体" w:hint="eastAsia"/>
                <w:bCs/>
                <w:color w:val="000000"/>
                <w:szCs w:val="21"/>
              </w:rPr>
              <w:t>个人编号</w:t>
            </w:r>
          </w:p>
        </w:tc>
        <w:tc>
          <w:tcPr>
            <w:tcW w:w="3707" w:type="dxa"/>
            <w:tcBorders>
              <w:top w:val="single" w:sz="8" w:space="0" w:color="000000" w:themeColor="text1"/>
              <w:bottom w:val="single" w:sz="8" w:space="0" w:color="000000" w:themeColor="text1"/>
              <w:right w:val="single" w:sz="8" w:space="0" w:color="000000" w:themeColor="text1"/>
            </w:tcBorders>
            <w:shd w:val="clear" w:color="auto" w:fill="auto"/>
          </w:tcPr>
          <w:p w14:paraId="0D924801" w14:textId="317F271F" w:rsidR="005B280A" w:rsidRDefault="009B097F"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宋体" w:hAnsi="宋体"/>
                <w:bCs/>
                <w:color w:val="000000"/>
                <w:szCs w:val="21"/>
              </w:rPr>
              <w:t>身份证</w:t>
            </w:r>
            <w:r>
              <w:rPr>
                <w:rFonts w:ascii="宋体" w:hAnsi="宋体" w:hint="eastAsia"/>
                <w:bCs/>
                <w:color w:val="000000"/>
                <w:szCs w:val="21"/>
              </w:rPr>
              <w:t>号码</w:t>
            </w:r>
          </w:p>
        </w:tc>
      </w:tr>
    </w:tbl>
    <w:p w14:paraId="3632E53A" w14:textId="77777777" w:rsidR="005B280A" w:rsidRDefault="005B280A" w:rsidP="005B280A">
      <w:pPr>
        <w:spacing w:line="360" w:lineRule="auto"/>
        <w:rPr>
          <w:rFonts w:ascii="宋体" w:hAnsi="宋体"/>
          <w:b/>
          <w:sz w:val="24"/>
        </w:rPr>
      </w:pPr>
      <w:r>
        <w:rPr>
          <w:rFonts w:ascii="宋体" w:hAnsi="宋体" w:hint="eastAsia"/>
          <w:b/>
          <w:sz w:val="24"/>
        </w:rPr>
        <w:t>返回结果集：</w:t>
      </w:r>
    </w:p>
    <w:tbl>
      <w:tblPr>
        <w:tblStyle w:val="af7"/>
        <w:tblW w:w="8188" w:type="dxa"/>
        <w:tblLayout w:type="fixed"/>
        <w:tblLook w:val="04A0" w:firstRow="1" w:lastRow="0" w:firstColumn="1" w:lastColumn="0" w:noHBand="0" w:noVBand="1"/>
      </w:tblPr>
      <w:tblGrid>
        <w:gridCol w:w="1668"/>
        <w:gridCol w:w="1559"/>
        <w:gridCol w:w="1559"/>
        <w:gridCol w:w="3402"/>
      </w:tblGrid>
      <w:tr w:rsidR="005B280A" w14:paraId="47F6E83F" w14:textId="77777777" w:rsidTr="00112D5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5990B05F" w14:textId="77777777" w:rsidR="005B280A" w:rsidRDefault="005B280A" w:rsidP="00112D5E">
            <w:pPr>
              <w:spacing w:line="360" w:lineRule="auto"/>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1ECAFF3C" w14:textId="77777777" w:rsidR="005B280A" w:rsidRDefault="005B280A" w:rsidP="00112D5E">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6CAE68A7" w14:textId="77777777" w:rsidR="005B280A" w:rsidRDefault="005B280A" w:rsidP="00112D5E">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402" w:type="dxa"/>
            <w:shd w:val="clear" w:color="auto" w:fill="auto"/>
          </w:tcPr>
          <w:p w14:paraId="79F1AFEC" w14:textId="77777777" w:rsidR="005B280A" w:rsidRDefault="005B280A" w:rsidP="00112D5E">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B280A" w14:paraId="4153C96A" w14:textId="77777777" w:rsidTr="00112D5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3887EF" w14:textId="5B5503D2" w:rsidR="005B280A" w:rsidRDefault="009B097F" w:rsidP="00112D5E">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b</w:t>
            </w:r>
            <w:r>
              <w:rPr>
                <w:rFonts w:asciiTheme="minorEastAsia" w:eastAsiaTheme="majorEastAsia" w:hAnsiTheme="minorEastAsia" w:cstheme="majorBidi" w:hint="eastAsia"/>
                <w:color w:val="000000"/>
                <w:kern w:val="0"/>
                <w:szCs w:val="21"/>
              </w:rPr>
              <w:t>aid</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21C3CDDE" w14:textId="77777777" w:rsidR="005B280A" w:rsidRDefault="005B280A"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VARCHAR2(20)</w:t>
            </w:r>
            <w:r>
              <w:rPr>
                <w:rFonts w:asciiTheme="minorEastAsia" w:eastAsia="宋体" w:hAnsiTheme="minorEastAsia" w:cs="Times New Roman"/>
                <w:kern w:val="0"/>
                <w:szCs w:val="21"/>
              </w:rPr>
              <w:t xml:space="preserve">  </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FBD82A8" w14:textId="6AF56A68" w:rsidR="005B280A" w:rsidRDefault="00B94916"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备案编号</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544A4C09" w14:textId="77777777" w:rsidR="005B280A" w:rsidRDefault="005B280A"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B280A" w14:paraId="46B76509" w14:textId="77777777" w:rsidTr="00112D5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62C0AC" w14:textId="35DDC430" w:rsidR="005B280A" w:rsidRDefault="009B097F" w:rsidP="00112D5E">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ywly</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5586662B" w14:textId="77777777" w:rsidR="005B280A" w:rsidRDefault="005B280A"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VARCHAR2(3)</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200A57BD" w14:textId="32AE91C7" w:rsidR="005B280A" w:rsidRDefault="00B94916"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业务来源</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47D4B883" w14:textId="7D26AC4C" w:rsidR="005B280A" w:rsidRDefault="005B280A"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宋体" w:hAnsi="宋体"/>
              </w:rPr>
              <w:t>1：</w:t>
            </w:r>
            <w:r w:rsidR="00B94916">
              <w:rPr>
                <w:rFonts w:ascii="宋体" w:hAnsi="宋体" w:hint="eastAsia"/>
              </w:rPr>
              <w:t>社保中心</w:t>
            </w:r>
            <w:r>
              <w:rPr>
                <w:rFonts w:ascii="宋体" w:hAnsi="宋体"/>
              </w:rPr>
              <w:t>，</w:t>
            </w:r>
            <w:r w:rsidR="00B94916">
              <w:rPr>
                <w:rFonts w:ascii="宋体" w:hAnsi="宋体" w:hint="eastAsia"/>
              </w:rPr>
              <w:t>2</w:t>
            </w:r>
            <w:r>
              <w:rPr>
                <w:rFonts w:ascii="宋体" w:hAnsi="宋体"/>
              </w:rPr>
              <w:t>:</w:t>
            </w:r>
            <w:r w:rsidR="00B94916">
              <w:rPr>
                <w:rFonts w:ascii="宋体" w:hAnsi="宋体" w:hint="eastAsia"/>
              </w:rPr>
              <w:t>医院</w:t>
            </w:r>
          </w:p>
        </w:tc>
      </w:tr>
      <w:tr w:rsidR="005B280A" w14:paraId="0EFC64DC" w14:textId="77777777" w:rsidTr="00112D5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ABF63F" w14:textId="1FB1BC28" w:rsidR="005B280A" w:rsidRDefault="005B280A" w:rsidP="00112D5E">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sp</w:t>
            </w:r>
            <w:r w:rsidR="009B097F">
              <w:rPr>
                <w:rFonts w:asciiTheme="minorEastAsia" w:eastAsiaTheme="majorEastAsia" w:hAnsiTheme="minorEastAsia" w:cstheme="majorBidi"/>
                <w:color w:val="000000"/>
                <w:kern w:val="0"/>
                <w:szCs w:val="21"/>
              </w:rPr>
              <w:t>bz</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5412788C" w14:textId="060EFFEA" w:rsidR="005B280A" w:rsidRDefault="00B94916"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VARCHAR2(3)</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3A76C66" w14:textId="258FA942" w:rsidR="005B280A" w:rsidRDefault="005B280A"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审批</w:t>
            </w:r>
            <w:r w:rsidR="00B94916">
              <w:rPr>
                <w:rFonts w:asciiTheme="minorEastAsia" w:eastAsia="宋体" w:hAnsiTheme="minorEastAsia" w:cs="Times New Roman" w:hint="eastAsia"/>
                <w:color w:val="000000"/>
                <w:kern w:val="0"/>
                <w:szCs w:val="21"/>
              </w:rPr>
              <w:t>标志</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28F66138" w14:textId="5F33C792" w:rsidR="005B280A" w:rsidRDefault="00B94916"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宋体" w:hAnsi="宋体"/>
              </w:rPr>
              <w:t>0</w:t>
            </w:r>
            <w:r>
              <w:rPr>
                <w:rFonts w:ascii="宋体" w:hAnsi="宋体" w:hint="eastAsia"/>
              </w:rPr>
              <w:t>：未审批，</w:t>
            </w:r>
            <w:r>
              <w:rPr>
                <w:rFonts w:ascii="宋体" w:hAnsi="宋体"/>
              </w:rPr>
              <w:t>1：通过，</w:t>
            </w:r>
            <w:r>
              <w:rPr>
                <w:rFonts w:ascii="宋体" w:hAnsi="宋体" w:hint="eastAsia"/>
              </w:rPr>
              <w:t>2</w:t>
            </w:r>
            <w:r>
              <w:rPr>
                <w:rFonts w:ascii="宋体" w:hAnsi="宋体"/>
              </w:rPr>
              <w:t>:不通过</w:t>
            </w:r>
          </w:p>
        </w:tc>
      </w:tr>
      <w:tr w:rsidR="005B280A" w14:paraId="097E6124" w14:textId="77777777" w:rsidTr="00112D5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B5F24A" w14:textId="7E14DA1D" w:rsidR="005B280A" w:rsidRDefault="005B280A" w:rsidP="00112D5E">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sp</w:t>
            </w:r>
            <w:r w:rsidR="009B097F">
              <w:rPr>
                <w:rFonts w:asciiTheme="minorEastAsia" w:eastAsiaTheme="majorEastAsia" w:hAnsiTheme="minorEastAsia" w:cstheme="majorBidi"/>
                <w:color w:val="000000"/>
                <w:kern w:val="0"/>
                <w:szCs w:val="21"/>
              </w:rPr>
              <w:t>yj</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761CB45B" w14:textId="5EFAFEEC" w:rsidR="005B280A" w:rsidRDefault="00B94916"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VARCHAR2(50)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463FFF18" w14:textId="799F126F" w:rsidR="005B280A" w:rsidRDefault="00B94916"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审批意见</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202A1543" w14:textId="77777777" w:rsidR="005B280A" w:rsidRDefault="005B280A"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B280A" w14:paraId="3C6B5298" w14:textId="77777777" w:rsidTr="00112D5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616596" w14:textId="76A535C9" w:rsidR="005B280A" w:rsidRDefault="009B097F" w:rsidP="00112D5E">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yxbz</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43831E95" w14:textId="20B9F3ED" w:rsidR="005B280A" w:rsidRDefault="009B097F"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bCs/>
                <w:color w:val="000000"/>
                <w:kern w:val="0"/>
                <w:szCs w:val="21"/>
              </w:rPr>
              <w:t>VARCHAR2(3)</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183913F8" w14:textId="3998B125" w:rsidR="005B280A" w:rsidRDefault="003A0582"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有效</w:t>
            </w:r>
            <w:r w:rsidR="009B097F">
              <w:rPr>
                <w:rFonts w:asciiTheme="minorEastAsia" w:eastAsia="宋体" w:hAnsiTheme="minorEastAsia" w:cs="Times New Roman" w:hint="eastAsia"/>
                <w:color w:val="000000"/>
                <w:kern w:val="0"/>
                <w:szCs w:val="21"/>
              </w:rPr>
              <w:t>标志</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60BFE2C4" w14:textId="1520A3A2" w:rsidR="005B280A" w:rsidRDefault="00B94916" w:rsidP="00112D5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0</w:t>
            </w:r>
            <w:r>
              <w:rPr>
                <w:rFonts w:asciiTheme="minorEastAsia" w:eastAsia="宋体" w:hAnsiTheme="minorEastAsia" w:cs="Times New Roman" w:hint="eastAsia"/>
                <w:color w:val="000000"/>
                <w:kern w:val="0"/>
                <w:szCs w:val="21"/>
              </w:rPr>
              <w:t>：已用</w:t>
            </w:r>
            <w:r>
              <w:rPr>
                <w:rFonts w:asciiTheme="minorEastAsia" w:eastAsia="宋体" w:hAnsiTheme="minorEastAsia" w:cs="Times New Roman"/>
                <w:color w:val="000000"/>
                <w:kern w:val="0"/>
                <w:szCs w:val="21"/>
              </w:rPr>
              <w:t>, 2</w:t>
            </w:r>
            <w:r>
              <w:rPr>
                <w:rFonts w:asciiTheme="minorEastAsia" w:eastAsia="宋体" w:hAnsiTheme="minorEastAsia" w:cs="Times New Roman" w:hint="eastAsia"/>
                <w:color w:val="000000"/>
                <w:kern w:val="0"/>
                <w:szCs w:val="21"/>
              </w:rPr>
              <w:t>：未用</w:t>
            </w:r>
          </w:p>
        </w:tc>
      </w:tr>
      <w:tr w:rsidR="009B097F" w14:paraId="160EC2A5" w14:textId="77777777" w:rsidTr="00112D5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4C5F71" w14:textId="2DC175AD" w:rsidR="009B097F" w:rsidRDefault="009B097F" w:rsidP="009B097F">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yybm</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18F6642B" w14:textId="3251B674"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5</w:t>
            </w:r>
            <w:r>
              <w:rPr>
                <w:rFonts w:asciiTheme="minorEastAsia" w:eastAsia="宋体" w:hAnsiTheme="minorEastAsia" w:cs="Times New Roman" w:hint="eastAsia"/>
                <w:color w:val="000000"/>
                <w:kern w:val="0"/>
                <w:szCs w:val="21"/>
              </w:rPr>
              <w:t>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3F6D91AC" w14:textId="0D17962B"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医院编码</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697A5B55" w14:textId="77777777"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9B097F" w14:paraId="0FE521FB" w14:textId="77777777" w:rsidTr="00112D5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4DE398" w14:textId="0002B9A6" w:rsidR="009B097F" w:rsidRDefault="009B097F" w:rsidP="009B097F">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yltclb</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7A212C23" w14:textId="51B7B420"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3</w:t>
            </w:r>
            <w:r>
              <w:rPr>
                <w:rFonts w:asciiTheme="minorEastAsia" w:eastAsia="宋体" w:hAnsiTheme="minorEastAsia" w:cs="Times New Roman" w:hint="eastAsia"/>
                <w:color w:val="000000"/>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5A72676" w14:textId="22EC9A00"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医疗统筹类别</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587B5E7F" w14:textId="0729FD9F" w:rsidR="009B097F" w:rsidRDefault="00B94916"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1：住院，6：普通门诊</w:t>
            </w:r>
          </w:p>
        </w:tc>
      </w:tr>
      <w:tr w:rsidR="009B097F" w14:paraId="4EC89FFC" w14:textId="77777777" w:rsidTr="00112D5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55469D" w14:textId="77FAD1D4" w:rsidR="009B097F" w:rsidRDefault="009B097F" w:rsidP="009B097F">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qsrq</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3682EA39" w14:textId="1424486C"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8</w:t>
            </w:r>
            <w:r>
              <w:rPr>
                <w:rFonts w:asciiTheme="minorEastAsia" w:eastAsia="宋体" w:hAnsiTheme="minorEastAsia" w:cs="Times New Roman" w:hint="eastAsia"/>
                <w:color w:val="000000"/>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76069D7" w14:textId="11ED61BD"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起始日期</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28C954D8" w14:textId="77777777"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9B097F" w14:paraId="60A1FBCD" w14:textId="77777777" w:rsidTr="00112D5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AE6543" w14:textId="49B98BBD" w:rsidR="009B097F" w:rsidRDefault="009B097F" w:rsidP="009B097F">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zzrq</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1A6F5F3C" w14:textId="0F09BE74"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8</w:t>
            </w:r>
            <w:r>
              <w:rPr>
                <w:rFonts w:asciiTheme="minorEastAsia" w:eastAsia="宋体" w:hAnsiTheme="minorEastAsia" w:cs="Times New Roman" w:hint="eastAsia"/>
                <w:color w:val="000000"/>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3DA53480" w14:textId="2D4A7783"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终止日期</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05DBE9B8" w14:textId="77777777"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9B097F" w14:paraId="37B08756" w14:textId="77777777" w:rsidTr="00112D5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45DE02" w14:textId="34454483" w:rsidR="009B097F" w:rsidRDefault="009B097F" w:rsidP="009B097F">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zjxm</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3062DA34" w14:textId="3159DE8E"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50</w:t>
            </w:r>
            <w:r>
              <w:rPr>
                <w:rFonts w:asciiTheme="minorEastAsia" w:eastAsia="宋体" w:hAnsiTheme="minorEastAsia" w:cs="Times New Roman" w:hint="eastAsia"/>
                <w:color w:val="000000"/>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B59D0CF" w14:textId="3DB9C1FE"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专家姓名</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1FAC7FD3" w14:textId="77777777"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9B097F" w14:paraId="383C22F9" w14:textId="77777777" w:rsidTr="00112D5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44C53D" w14:textId="5C20DE94" w:rsidR="009B097F" w:rsidRDefault="009B097F" w:rsidP="009B097F">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jbbm</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0B4F6438" w14:textId="2BA3F987"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50</w:t>
            </w:r>
            <w:r>
              <w:rPr>
                <w:rFonts w:asciiTheme="minorEastAsia" w:eastAsia="宋体" w:hAnsiTheme="minorEastAsia" w:cs="Times New Roman" w:hint="eastAsia"/>
                <w:color w:val="000000"/>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FC46E83" w14:textId="74D621C7"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疾病编码</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2DD0A44E" w14:textId="55DAB75E"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9B097F" w14:paraId="6A6544EC" w14:textId="77777777" w:rsidTr="00112D5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36B98D" w14:textId="66EB165A" w:rsidR="009B097F" w:rsidRDefault="009B097F" w:rsidP="009B097F">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b</w:t>
            </w:r>
            <w:r>
              <w:rPr>
                <w:rFonts w:asciiTheme="minorEastAsia" w:eastAsiaTheme="majorEastAsia" w:hAnsiTheme="minorEastAsia" w:cstheme="majorBidi"/>
                <w:color w:val="000000"/>
                <w:kern w:val="0"/>
                <w:szCs w:val="21"/>
              </w:rPr>
              <w:t>alb</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36790FEB" w14:textId="5A1EC560"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10</w:t>
            </w:r>
            <w:r>
              <w:rPr>
                <w:rFonts w:asciiTheme="minorEastAsia" w:eastAsia="宋体" w:hAnsiTheme="minorEastAsia" w:cs="Times New Roman" w:hint="eastAsia"/>
                <w:color w:val="000000"/>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D647EF7" w14:textId="6986CD69"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备案类别</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7367A657" w14:textId="5F1E5928" w:rsidR="009B097F" w:rsidRDefault="009B097F" w:rsidP="009B097F">
            <w:pPr>
              <w:spacing w:line="36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imes New Roman"/>
                <w:bCs/>
                <w:color w:val="000000"/>
                <w:kern w:val="0"/>
                <w:szCs w:val="21"/>
              </w:rPr>
            </w:pPr>
            <w:r>
              <w:rPr>
                <w:rFonts w:asciiTheme="majorEastAsia" w:eastAsiaTheme="majorEastAsia" w:hAnsiTheme="majorEastAsia" w:cs="Times New Roman"/>
                <w:bCs/>
                <w:color w:val="000000"/>
                <w:kern w:val="0"/>
                <w:szCs w:val="21"/>
              </w:rPr>
              <w:t>1:旧伤复发,2:职业病</w:t>
            </w:r>
            <w:r w:rsidR="00B94916">
              <w:rPr>
                <w:rFonts w:asciiTheme="majorEastAsia" w:eastAsiaTheme="majorEastAsia" w:hAnsiTheme="majorEastAsia" w:cs="Times New Roman" w:hint="eastAsia"/>
                <w:bCs/>
                <w:color w:val="000000"/>
                <w:kern w:val="0"/>
                <w:szCs w:val="21"/>
              </w:rPr>
              <w:t>,</w:t>
            </w:r>
            <w:r w:rsidR="00B94916">
              <w:rPr>
                <w:rFonts w:asciiTheme="majorEastAsia" w:eastAsiaTheme="majorEastAsia" w:hAnsiTheme="majorEastAsia" w:cs="Times New Roman"/>
                <w:bCs/>
                <w:color w:val="000000"/>
                <w:kern w:val="0"/>
                <w:szCs w:val="21"/>
              </w:rPr>
              <w:t>3:</w:t>
            </w:r>
            <w:r w:rsidR="00B94916">
              <w:rPr>
                <w:rFonts w:asciiTheme="majorEastAsia" w:eastAsiaTheme="majorEastAsia" w:hAnsiTheme="majorEastAsia" w:cs="Times New Roman" w:hint="eastAsia"/>
                <w:bCs/>
                <w:color w:val="000000"/>
                <w:kern w:val="0"/>
                <w:szCs w:val="21"/>
              </w:rPr>
              <w:t>康复治疗</w:t>
            </w:r>
          </w:p>
        </w:tc>
      </w:tr>
      <w:tr w:rsidR="00B94916" w14:paraId="4A50D96C" w14:textId="77777777" w:rsidTr="00E65928">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308A39" w14:textId="7FE9C07F" w:rsidR="00B94916" w:rsidRDefault="00B94916" w:rsidP="00B94916">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j</w:t>
            </w:r>
            <w:r>
              <w:rPr>
                <w:rFonts w:asciiTheme="minorEastAsia" w:eastAsiaTheme="majorEastAsia" w:hAnsiTheme="minorEastAsia" w:cstheme="majorBidi"/>
                <w:color w:val="000000"/>
                <w:kern w:val="0"/>
                <w:szCs w:val="21"/>
              </w:rPr>
              <w:t>bjgid</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19336DD3" w14:textId="2AD4D045" w:rsidR="00B94916" w:rsidRDefault="00B94916" w:rsidP="00B94916">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宋体"/>
                <w:color w:val="000000"/>
                <w:kern w:val="0"/>
                <w:szCs w:val="21"/>
              </w:rPr>
              <w:t>VARCHAR2(20)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6508E535" w14:textId="4146AED9" w:rsidR="00B94916" w:rsidRDefault="00B94916" w:rsidP="00B94916">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宋体" w:hint="eastAsia"/>
                <w:color w:val="000000"/>
                <w:kern w:val="0"/>
                <w:szCs w:val="21"/>
              </w:rPr>
              <w:t>社保机构编号</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214E0CE1" w14:textId="77777777" w:rsidR="00B94916" w:rsidRDefault="00B94916" w:rsidP="00B94916">
            <w:pPr>
              <w:spacing w:line="360" w:lineRule="auto"/>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imes New Roman"/>
                <w:bCs/>
                <w:color w:val="000000"/>
                <w:kern w:val="0"/>
                <w:szCs w:val="21"/>
              </w:rPr>
            </w:pPr>
          </w:p>
        </w:tc>
      </w:tr>
    </w:tbl>
    <w:p w14:paraId="711DB02D" w14:textId="75E5C3EB" w:rsidR="0058471E" w:rsidRDefault="00B64200">
      <w:pPr>
        <w:pStyle w:val="3"/>
        <w:rPr>
          <w:rFonts w:ascii="宋体" w:hAnsi="宋体"/>
          <w:sz w:val="24"/>
          <w:szCs w:val="24"/>
        </w:rPr>
      </w:pPr>
      <w:r>
        <w:rPr>
          <w:rFonts w:ascii="宋体" w:hAnsi="宋体" w:hint="eastAsia"/>
          <w:sz w:val="24"/>
          <w:szCs w:val="24"/>
        </w:rPr>
        <w:t>3.</w:t>
      </w:r>
      <w:r>
        <w:rPr>
          <w:rFonts w:ascii="宋体" w:hAnsi="宋体"/>
          <w:sz w:val="24"/>
          <w:szCs w:val="24"/>
        </w:rPr>
        <w:t>4.</w:t>
      </w:r>
      <w:r w:rsidR="005B280A">
        <w:rPr>
          <w:rFonts w:ascii="宋体" w:hAnsi="宋体" w:hint="eastAsia"/>
          <w:sz w:val="24"/>
          <w:szCs w:val="24"/>
        </w:rPr>
        <w:t>4</w:t>
      </w:r>
      <w:r>
        <w:rPr>
          <w:rFonts w:ascii="宋体" w:hAnsi="宋体" w:cs="宋体" w:hint="eastAsia"/>
          <w:sz w:val="24"/>
          <w:szCs w:val="24"/>
        </w:rPr>
        <w:t>撤销工伤结算备案登记</w:t>
      </w:r>
      <w:bookmarkEnd w:id="248"/>
    </w:p>
    <w:p w14:paraId="1AFCA3D6"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接口名称：</w:t>
      </w:r>
      <w:proofErr w:type="spellStart"/>
      <w:r>
        <w:rPr>
          <w:rFonts w:ascii="宋体" w:hAnsi="宋体" w:cs="宋体" w:hint="eastAsia"/>
          <w:b/>
          <w:bCs/>
          <w:sz w:val="24"/>
          <w:szCs w:val="24"/>
        </w:rPr>
        <w:t>des_gsjsbadj</w:t>
      </w:r>
      <w:proofErr w:type="spellEnd"/>
    </w:p>
    <w:p w14:paraId="69261B63"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rFonts w:hint="eastAsia"/>
          <w:sz w:val="24"/>
        </w:rPr>
        <w:t>撤销</w:t>
      </w:r>
      <w:r>
        <w:rPr>
          <w:rFonts w:ascii="宋体" w:hAnsi="宋体" w:hint="eastAsia"/>
          <w:sz w:val="24"/>
        </w:rPr>
        <w:t>工伤结算备案登记</w:t>
      </w:r>
    </w:p>
    <w:p w14:paraId="75F58C37"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6810FF5B" w14:textId="77777777" w:rsidR="0058471E" w:rsidRDefault="00B64200">
      <w:pPr>
        <w:pStyle w:val="15"/>
        <w:spacing w:line="360" w:lineRule="auto"/>
        <w:ind w:leftChars="0" w:left="0"/>
        <w:rPr>
          <w:rFonts w:ascii="宋体" w:hAnsi="宋体"/>
          <w:b/>
          <w:szCs w:val="24"/>
        </w:rPr>
      </w:pPr>
      <w:r>
        <w:rPr>
          <w:rFonts w:ascii="宋体" w:hAnsi="宋体" w:hint="eastAsia"/>
          <w:b/>
          <w:szCs w:val="24"/>
        </w:rPr>
        <w:lastRenderedPageBreak/>
        <w:t xml:space="preserve">参数说明: </w:t>
      </w:r>
    </w:p>
    <w:p w14:paraId="6F213D1E"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522" w:type="dxa"/>
        <w:tblLayout w:type="fixed"/>
        <w:tblLook w:val="04A0" w:firstRow="1" w:lastRow="0" w:firstColumn="1" w:lastColumn="0" w:noHBand="0" w:noVBand="1"/>
      </w:tblPr>
      <w:tblGrid>
        <w:gridCol w:w="1475"/>
        <w:gridCol w:w="1069"/>
        <w:gridCol w:w="1717"/>
        <w:gridCol w:w="1401"/>
        <w:gridCol w:w="2860"/>
      </w:tblGrid>
      <w:tr w:rsidR="0058471E" w14:paraId="4C17A1D1" w14:textId="77777777" w:rsidTr="0058471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75" w:type="dxa"/>
            <w:shd w:val="clear" w:color="auto" w:fill="auto"/>
          </w:tcPr>
          <w:p w14:paraId="693299CA" w14:textId="77777777" w:rsidR="0058471E" w:rsidRDefault="00B64200">
            <w:pPr>
              <w:spacing w:line="360" w:lineRule="auto"/>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069" w:type="dxa"/>
          </w:tcPr>
          <w:p w14:paraId="5542B7D1" w14:textId="77777777" w:rsidR="0058471E" w:rsidRDefault="0058471E">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p>
        </w:tc>
        <w:tc>
          <w:tcPr>
            <w:tcW w:w="1717" w:type="dxa"/>
            <w:shd w:val="clear" w:color="auto" w:fill="auto"/>
          </w:tcPr>
          <w:p w14:paraId="7B92BA2B"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401" w:type="dxa"/>
            <w:shd w:val="clear" w:color="auto" w:fill="auto"/>
          </w:tcPr>
          <w:p w14:paraId="46FCFD61"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2860" w:type="dxa"/>
            <w:shd w:val="clear" w:color="auto" w:fill="auto"/>
          </w:tcPr>
          <w:p w14:paraId="72915285"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0B99AE70" w14:textId="77777777" w:rsidTr="0058471E">
        <w:tc>
          <w:tcPr>
            <w:cnfStyle w:val="001000000000" w:firstRow="0" w:lastRow="0" w:firstColumn="1" w:lastColumn="0" w:oddVBand="0" w:evenVBand="0" w:oddHBand="0" w:evenHBand="0" w:firstRowFirstColumn="0" w:firstRowLastColumn="0" w:lastRowFirstColumn="0" w:lastRowLastColumn="0"/>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A79F2D" w14:textId="77777777" w:rsidR="0058471E" w:rsidRDefault="00B64200">
            <w:pPr>
              <w:spacing w:line="360" w:lineRule="auto"/>
              <w:rPr>
                <w:rFonts w:asciiTheme="minorEastAsia" w:eastAsiaTheme="majorEastAsia" w:hAnsiTheme="minorEastAsia" w:cstheme="majorBidi"/>
                <w:b w:val="0"/>
                <w:color w:val="000000"/>
                <w:kern w:val="0"/>
                <w:szCs w:val="21"/>
              </w:rPr>
            </w:pPr>
            <w:proofErr w:type="spellStart"/>
            <w:r>
              <w:rPr>
                <w:rFonts w:asciiTheme="minorEastAsia" w:eastAsiaTheme="majorEastAsia" w:hAnsiTheme="minorEastAsia" w:cstheme="majorBidi" w:hint="eastAsia"/>
                <w:color w:val="000000"/>
                <w:kern w:val="0"/>
                <w:szCs w:val="21"/>
              </w:rPr>
              <w:t>p_baid</w:t>
            </w:r>
            <w:proofErr w:type="spellEnd"/>
          </w:p>
        </w:tc>
        <w:tc>
          <w:tcPr>
            <w:tcW w:w="1069" w:type="dxa"/>
            <w:tcBorders>
              <w:top w:val="single" w:sz="8" w:space="0" w:color="000000" w:themeColor="text1"/>
              <w:bottom w:val="single" w:sz="8" w:space="0" w:color="000000" w:themeColor="text1"/>
            </w:tcBorders>
          </w:tcPr>
          <w:p w14:paraId="5692496D"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c>
          <w:tcPr>
            <w:tcW w:w="1717" w:type="dxa"/>
            <w:tcBorders>
              <w:top w:val="single" w:sz="8" w:space="0" w:color="000000" w:themeColor="text1"/>
              <w:bottom w:val="single" w:sz="8" w:space="0" w:color="000000" w:themeColor="text1"/>
              <w:right w:val="single" w:sz="8" w:space="0" w:color="000000" w:themeColor="text1"/>
            </w:tcBorders>
            <w:shd w:val="clear" w:color="auto" w:fill="auto"/>
          </w:tcPr>
          <w:p w14:paraId="4517D0C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401" w:type="dxa"/>
            <w:tcBorders>
              <w:top w:val="single" w:sz="8" w:space="0" w:color="000000" w:themeColor="text1"/>
              <w:bottom w:val="single" w:sz="8" w:space="0" w:color="000000" w:themeColor="text1"/>
              <w:right w:val="single" w:sz="8" w:space="0" w:color="000000" w:themeColor="text1"/>
            </w:tcBorders>
            <w:shd w:val="clear" w:color="auto" w:fill="auto"/>
          </w:tcPr>
          <w:p w14:paraId="3DB08D7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color w:val="000000"/>
                <w:kern w:val="0"/>
                <w:szCs w:val="21"/>
              </w:rPr>
              <w:t>备案编号</w:t>
            </w:r>
          </w:p>
        </w:tc>
        <w:tc>
          <w:tcPr>
            <w:tcW w:w="2860" w:type="dxa"/>
            <w:tcBorders>
              <w:top w:val="single" w:sz="8" w:space="0" w:color="000000" w:themeColor="text1"/>
              <w:bottom w:val="single" w:sz="8" w:space="0" w:color="000000" w:themeColor="text1"/>
              <w:right w:val="single" w:sz="8" w:space="0" w:color="000000" w:themeColor="text1"/>
            </w:tcBorders>
            <w:shd w:val="clear" w:color="auto" w:fill="auto"/>
          </w:tcPr>
          <w:p w14:paraId="3930437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传3.</w:t>
            </w:r>
            <w:r>
              <w:rPr>
                <w:rFonts w:asciiTheme="minorEastAsia" w:eastAsia="宋体" w:hAnsiTheme="minorEastAsia" w:cs="Times New Roman"/>
                <w:color w:val="000000"/>
                <w:kern w:val="0"/>
                <w:szCs w:val="21"/>
              </w:rPr>
              <w:t>4</w:t>
            </w:r>
            <w:r>
              <w:rPr>
                <w:rFonts w:asciiTheme="minorEastAsia" w:eastAsia="宋体" w:hAnsiTheme="minorEastAsia" w:cs="Times New Roman" w:hint="eastAsia"/>
                <w:color w:val="000000"/>
                <w:kern w:val="0"/>
                <w:szCs w:val="21"/>
              </w:rPr>
              <w:t>.1工伤结算备案登记接口接口返回的</w:t>
            </w:r>
            <w:r>
              <w:rPr>
                <w:rFonts w:ascii="宋体" w:hAnsi="宋体" w:hint="eastAsia"/>
              </w:rPr>
              <w:t>备案编号</w:t>
            </w:r>
          </w:p>
        </w:tc>
      </w:tr>
      <w:tr w:rsidR="0058471E" w14:paraId="752FDB11" w14:textId="77777777" w:rsidTr="0058471E">
        <w:tc>
          <w:tcPr>
            <w:cnfStyle w:val="001000000000" w:firstRow="0" w:lastRow="0" w:firstColumn="1" w:lastColumn="0" w:oddVBand="0" w:evenVBand="0" w:oddHBand="0" w:evenHBand="0" w:firstRowFirstColumn="0" w:firstRowLastColumn="0" w:lastRowFirstColumn="0" w:lastRowLastColumn="0"/>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C5AF9E"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color w:val="000000"/>
                <w:kern w:val="0"/>
                <w:szCs w:val="21"/>
              </w:rPr>
              <w:t>grbh</w:t>
            </w:r>
            <w:proofErr w:type="spellEnd"/>
          </w:p>
        </w:tc>
        <w:tc>
          <w:tcPr>
            <w:tcW w:w="1069" w:type="dxa"/>
            <w:tcBorders>
              <w:top w:val="single" w:sz="8" w:space="0" w:color="000000" w:themeColor="text1"/>
              <w:bottom w:val="single" w:sz="8" w:space="0" w:color="000000" w:themeColor="text1"/>
            </w:tcBorders>
          </w:tcPr>
          <w:p w14:paraId="37EF0B54"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c>
          <w:tcPr>
            <w:tcW w:w="1717" w:type="dxa"/>
            <w:tcBorders>
              <w:top w:val="single" w:sz="8" w:space="0" w:color="000000" w:themeColor="text1"/>
              <w:bottom w:val="single" w:sz="8" w:space="0" w:color="000000" w:themeColor="text1"/>
              <w:right w:val="single" w:sz="8" w:space="0" w:color="000000" w:themeColor="text1"/>
            </w:tcBorders>
            <w:shd w:val="clear" w:color="auto" w:fill="auto"/>
          </w:tcPr>
          <w:p w14:paraId="6892619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18</w:t>
            </w:r>
            <w:r>
              <w:rPr>
                <w:rFonts w:asciiTheme="minorEastAsia" w:eastAsia="宋体" w:hAnsiTheme="minorEastAsia" w:cs="Times New Roman" w:hint="eastAsia"/>
                <w:color w:val="000000"/>
                <w:kern w:val="0"/>
                <w:szCs w:val="21"/>
              </w:rPr>
              <w:t>)</w:t>
            </w:r>
          </w:p>
        </w:tc>
        <w:tc>
          <w:tcPr>
            <w:tcW w:w="1401" w:type="dxa"/>
            <w:tcBorders>
              <w:top w:val="single" w:sz="8" w:space="0" w:color="000000" w:themeColor="text1"/>
              <w:bottom w:val="single" w:sz="8" w:space="0" w:color="000000" w:themeColor="text1"/>
              <w:right w:val="single" w:sz="8" w:space="0" w:color="000000" w:themeColor="text1"/>
            </w:tcBorders>
            <w:shd w:val="clear" w:color="auto" w:fill="auto"/>
          </w:tcPr>
          <w:p w14:paraId="52B5DF8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color w:val="000000"/>
                <w:kern w:val="0"/>
                <w:szCs w:val="21"/>
              </w:rPr>
              <w:t>身份证号码</w:t>
            </w:r>
          </w:p>
        </w:tc>
        <w:tc>
          <w:tcPr>
            <w:tcW w:w="2860" w:type="dxa"/>
            <w:tcBorders>
              <w:top w:val="single" w:sz="8" w:space="0" w:color="000000" w:themeColor="text1"/>
              <w:bottom w:val="single" w:sz="8" w:space="0" w:color="000000" w:themeColor="text1"/>
              <w:right w:val="single" w:sz="8" w:space="0" w:color="000000" w:themeColor="text1"/>
            </w:tcBorders>
            <w:shd w:val="clear" w:color="auto" w:fill="auto"/>
          </w:tcPr>
          <w:p w14:paraId="264D0E7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47F40918" w14:textId="77777777" w:rsidR="0058471E" w:rsidRDefault="00B64200">
      <w:pPr>
        <w:spacing w:line="360" w:lineRule="auto"/>
        <w:rPr>
          <w:rFonts w:ascii="宋体" w:hAnsi="宋体"/>
          <w:b/>
          <w:sz w:val="24"/>
        </w:rPr>
      </w:pPr>
      <w:r>
        <w:rPr>
          <w:rFonts w:ascii="宋体" w:hAnsi="宋体" w:hint="eastAsia"/>
          <w:b/>
          <w:sz w:val="24"/>
        </w:rPr>
        <w:t>返回结果集：无</w:t>
      </w:r>
    </w:p>
    <w:p w14:paraId="780DC98A" w14:textId="77777777" w:rsidR="0058471E" w:rsidRDefault="00B64200">
      <w:pPr>
        <w:pStyle w:val="2"/>
        <w:spacing w:line="360" w:lineRule="auto"/>
        <w:rPr>
          <w:sz w:val="24"/>
          <w:szCs w:val="24"/>
        </w:rPr>
      </w:pPr>
      <w:bookmarkStart w:id="249" w:name="_Toc24844"/>
      <w:r>
        <w:rPr>
          <w:rFonts w:hint="eastAsia"/>
          <w:sz w:val="24"/>
          <w:szCs w:val="24"/>
        </w:rPr>
        <w:t>3.</w:t>
      </w:r>
      <w:r>
        <w:rPr>
          <w:sz w:val="24"/>
          <w:szCs w:val="24"/>
        </w:rPr>
        <w:t>5</w:t>
      </w:r>
      <w:r>
        <w:rPr>
          <w:rFonts w:hint="eastAsia"/>
          <w:sz w:val="24"/>
          <w:szCs w:val="24"/>
        </w:rPr>
        <w:t>门诊结算</w:t>
      </w:r>
      <w:bookmarkEnd w:id="231"/>
      <w:bookmarkEnd w:id="232"/>
      <w:bookmarkEnd w:id="233"/>
      <w:bookmarkEnd w:id="234"/>
      <w:bookmarkEnd w:id="235"/>
      <w:bookmarkEnd w:id="236"/>
      <w:bookmarkEnd w:id="237"/>
      <w:bookmarkEnd w:id="238"/>
      <w:bookmarkEnd w:id="239"/>
      <w:bookmarkEnd w:id="240"/>
      <w:bookmarkEnd w:id="249"/>
    </w:p>
    <w:p w14:paraId="43F99B95" w14:textId="77777777" w:rsidR="0058471E" w:rsidRDefault="00B64200">
      <w:pPr>
        <w:spacing w:line="360" w:lineRule="auto"/>
        <w:ind w:firstLine="420"/>
      </w:pPr>
      <w:r>
        <w:rPr>
          <w:rFonts w:asciiTheme="minorEastAsia" w:hAnsiTheme="minorEastAsia" w:cstheme="minorEastAsia" w:hint="eastAsia"/>
          <w:sz w:val="24"/>
          <w:szCs w:val="24"/>
        </w:rPr>
        <w:t>门诊结算方法的解释：</w:t>
      </w:r>
    </w:p>
    <w:p w14:paraId="59D2850F" w14:textId="77777777" w:rsidR="0058471E" w:rsidRDefault="00B64200">
      <w:pPr>
        <w:spacing w:line="360" w:lineRule="auto"/>
        <w:ind w:firstLine="420"/>
        <w:rPr>
          <w:rFonts w:asciiTheme="minorEastAsia" w:hAnsiTheme="minorEastAsia" w:cstheme="minorEastAsia"/>
          <w:sz w:val="24"/>
          <w:szCs w:val="24"/>
        </w:rPr>
      </w:pPr>
      <w:r>
        <w:rPr>
          <w:rFonts w:asciiTheme="minorEastAsia" w:hAnsiTheme="minorEastAsia" w:cstheme="minorEastAsia" w:hint="eastAsia"/>
          <w:sz w:val="24"/>
          <w:szCs w:val="24"/>
        </w:rPr>
        <w:t>门诊结算过程包含工伤结算备案登记（</w:t>
      </w:r>
      <w:proofErr w:type="spellStart"/>
      <w:r>
        <w:rPr>
          <w:rFonts w:asciiTheme="minorEastAsia" w:hAnsiTheme="minorEastAsia" w:cstheme="minorEastAsia" w:hint="eastAsia"/>
          <w:sz w:val="24"/>
          <w:szCs w:val="24"/>
        </w:rPr>
        <w:t>save_gsjsbadj</w:t>
      </w:r>
      <w:proofErr w:type="spellEnd"/>
      <w:r>
        <w:rPr>
          <w:rFonts w:asciiTheme="minorEastAsia" w:hAnsiTheme="minorEastAsia" w:cstheme="minorEastAsia" w:hint="eastAsia"/>
          <w:sz w:val="24"/>
          <w:szCs w:val="24"/>
        </w:rPr>
        <w:t>）、查询工伤结算备案登记审批情况（</w:t>
      </w:r>
      <w:proofErr w:type="spellStart"/>
      <w:r>
        <w:rPr>
          <w:rFonts w:asciiTheme="minorEastAsia" w:hAnsiTheme="minorEastAsia" w:cstheme="minorEastAsia" w:hint="eastAsia"/>
          <w:sz w:val="24"/>
          <w:szCs w:val="24"/>
        </w:rPr>
        <w:t>query_gsjsbadj</w:t>
      </w:r>
      <w:proofErr w:type="spellEnd"/>
      <w:r>
        <w:rPr>
          <w:rFonts w:asciiTheme="minorEastAsia" w:hAnsiTheme="minorEastAsia" w:cstheme="minorEastAsia" w:hint="eastAsia"/>
          <w:sz w:val="24"/>
          <w:szCs w:val="24"/>
        </w:rPr>
        <w:t>）、门诊预结算(</w:t>
      </w:r>
      <w:proofErr w:type="spellStart"/>
      <w:r>
        <w:rPr>
          <w:rFonts w:asciiTheme="minorEastAsia" w:hAnsiTheme="minorEastAsia" w:cstheme="minorEastAsia" w:hint="eastAsia"/>
          <w:sz w:val="24"/>
          <w:szCs w:val="24"/>
        </w:rPr>
        <w:t>settle_mz_pre</w:t>
      </w:r>
      <w:proofErr w:type="spellEnd"/>
      <w:r>
        <w:rPr>
          <w:rFonts w:asciiTheme="minorEastAsia" w:hAnsiTheme="minorEastAsia" w:cstheme="minorEastAsia" w:hint="eastAsia"/>
          <w:sz w:val="24"/>
          <w:szCs w:val="24"/>
        </w:rPr>
        <w:t>)和门诊结算(</w:t>
      </w:r>
      <w:proofErr w:type="spellStart"/>
      <w:r>
        <w:rPr>
          <w:rFonts w:asciiTheme="minorEastAsia" w:hAnsiTheme="minorEastAsia" w:cstheme="minorEastAsia" w:hint="eastAsia"/>
          <w:sz w:val="24"/>
          <w:szCs w:val="24"/>
        </w:rPr>
        <w:t>settle_mz</w:t>
      </w:r>
      <w:proofErr w:type="spellEnd"/>
      <w:r>
        <w:rPr>
          <w:rFonts w:asciiTheme="minorEastAsia" w:hAnsiTheme="minorEastAsia" w:cstheme="minorEastAsia" w:hint="eastAsia"/>
          <w:sz w:val="24"/>
          <w:szCs w:val="24"/>
        </w:rPr>
        <w:t>)两个方法。</w:t>
      </w:r>
      <w:r>
        <w:rPr>
          <w:rFonts w:hint="eastAsia"/>
          <w:sz w:val="24"/>
        </w:rPr>
        <w:t>每次工伤门诊结算之前需先进行工伤门诊结算备案登记，参保人可以在社保中心进行备案登记，也可以在</w:t>
      </w:r>
      <w:ins w:id="250" w:author="牛 军" w:date="2020-03-02T16:11:00Z">
        <w:r>
          <w:rPr>
            <w:rFonts w:hint="eastAsia"/>
            <w:sz w:val="24"/>
          </w:rPr>
          <w:t>工伤定点</w:t>
        </w:r>
      </w:ins>
      <w:r>
        <w:rPr>
          <w:rFonts w:hint="eastAsia"/>
          <w:sz w:val="24"/>
        </w:rPr>
        <w:t>医疗机构进行门诊（</w:t>
      </w:r>
      <w:proofErr w:type="spellStart"/>
      <w:r>
        <w:rPr>
          <w:rFonts w:hint="eastAsia"/>
          <w:sz w:val="24"/>
        </w:rPr>
        <w:t>p_yltclb</w:t>
      </w:r>
      <w:proofErr w:type="spellEnd"/>
      <w:r>
        <w:rPr>
          <w:rFonts w:hint="eastAsia"/>
          <w:sz w:val="24"/>
        </w:rPr>
        <w:t>传</w:t>
      </w:r>
      <w:r>
        <w:rPr>
          <w:rFonts w:hint="eastAsia"/>
          <w:sz w:val="24"/>
        </w:rPr>
        <w:t>6</w:t>
      </w:r>
      <w:r>
        <w:rPr>
          <w:rFonts w:hint="eastAsia"/>
          <w:sz w:val="24"/>
        </w:rPr>
        <w:t>）的工伤联网备案登记</w:t>
      </w:r>
      <w:r>
        <w:rPr>
          <w:rFonts w:asciiTheme="minorEastAsia" w:hAnsiTheme="minorEastAsia" w:cstheme="minorEastAsia" w:hint="eastAsia"/>
          <w:sz w:val="24"/>
          <w:szCs w:val="24"/>
        </w:rPr>
        <w:t>（</w:t>
      </w:r>
      <w:proofErr w:type="spellStart"/>
      <w:r>
        <w:rPr>
          <w:rFonts w:asciiTheme="minorEastAsia" w:hAnsiTheme="minorEastAsia" w:cstheme="minorEastAsia" w:hint="eastAsia"/>
          <w:sz w:val="24"/>
          <w:szCs w:val="24"/>
        </w:rPr>
        <w:t>save_gsjsbadj</w:t>
      </w:r>
      <w:proofErr w:type="spellEnd"/>
      <w:r>
        <w:rPr>
          <w:rFonts w:asciiTheme="minorEastAsia" w:hAnsiTheme="minorEastAsia" w:cstheme="minorEastAsia" w:hint="eastAsia"/>
          <w:sz w:val="24"/>
          <w:szCs w:val="24"/>
        </w:rPr>
        <w:t>）</w:t>
      </w:r>
      <w:r>
        <w:rPr>
          <w:rFonts w:hint="eastAsia"/>
          <w:sz w:val="24"/>
        </w:rPr>
        <w:t>。</w:t>
      </w:r>
      <w:proofErr w:type="spellStart"/>
      <w:r>
        <w:rPr>
          <w:rFonts w:asciiTheme="minorEastAsia" w:hAnsiTheme="minorEastAsia" w:cstheme="minorEastAsia" w:hint="eastAsia"/>
          <w:sz w:val="24"/>
          <w:szCs w:val="24"/>
        </w:rPr>
        <w:t>query_gsjsbadj</w:t>
      </w:r>
      <w:proofErr w:type="spellEnd"/>
      <w:r>
        <w:rPr>
          <w:rFonts w:asciiTheme="minorEastAsia" w:hAnsiTheme="minorEastAsia" w:cstheme="minorEastAsia" w:hint="eastAsia"/>
          <w:sz w:val="24"/>
          <w:szCs w:val="24"/>
        </w:rPr>
        <w:t>可以查询之前已经登记过的备案（包括中心备案和联网备案）的审批情况。在备案登记审批通过的情况下方可进行门诊预结算(</w:t>
      </w:r>
      <w:proofErr w:type="spellStart"/>
      <w:r>
        <w:rPr>
          <w:rFonts w:asciiTheme="minorEastAsia" w:hAnsiTheme="minorEastAsia" w:cstheme="minorEastAsia" w:hint="eastAsia"/>
          <w:sz w:val="24"/>
          <w:szCs w:val="24"/>
        </w:rPr>
        <w:t>settle_mz_pre</w:t>
      </w:r>
      <w:proofErr w:type="spellEnd"/>
      <w:r>
        <w:rPr>
          <w:rFonts w:asciiTheme="minorEastAsia" w:hAnsiTheme="minorEastAsia" w:cstheme="minorEastAsia" w:hint="eastAsia"/>
          <w:sz w:val="24"/>
          <w:szCs w:val="24"/>
        </w:rPr>
        <w:t>)和门诊结算(</w:t>
      </w:r>
      <w:proofErr w:type="spellStart"/>
      <w:r>
        <w:rPr>
          <w:rFonts w:asciiTheme="minorEastAsia" w:hAnsiTheme="minorEastAsia" w:cstheme="minorEastAsia" w:hint="eastAsia"/>
          <w:sz w:val="24"/>
          <w:szCs w:val="24"/>
        </w:rPr>
        <w:t>settle_mz</w:t>
      </w:r>
      <w:proofErr w:type="spellEnd"/>
      <w:r>
        <w:rPr>
          <w:rFonts w:asciiTheme="minorEastAsia" w:hAnsiTheme="minorEastAsia" w:cstheme="minorEastAsia" w:hint="eastAsia"/>
          <w:sz w:val="24"/>
          <w:szCs w:val="24"/>
        </w:rPr>
        <w:t>)。其中，</w:t>
      </w:r>
      <w:proofErr w:type="spellStart"/>
      <w:r>
        <w:rPr>
          <w:rFonts w:asciiTheme="minorEastAsia" w:hAnsiTheme="minorEastAsia" w:cstheme="minorEastAsia" w:hint="eastAsia"/>
          <w:sz w:val="24"/>
          <w:szCs w:val="24"/>
        </w:rPr>
        <w:t>settle_mz_pre</w:t>
      </w:r>
      <w:proofErr w:type="spellEnd"/>
      <w:r>
        <w:rPr>
          <w:rFonts w:asciiTheme="minorEastAsia" w:hAnsiTheme="minorEastAsia" w:cstheme="minorEastAsia" w:hint="eastAsia"/>
          <w:sz w:val="24"/>
          <w:szCs w:val="24"/>
        </w:rPr>
        <w:t>只进行门诊预结算，返回预结算的数据，此时社保并没有结算信息；</w:t>
      </w:r>
      <w:proofErr w:type="spellStart"/>
      <w:r>
        <w:rPr>
          <w:rFonts w:asciiTheme="minorEastAsia" w:hAnsiTheme="minorEastAsia" w:cstheme="minorEastAsia" w:hint="eastAsia"/>
          <w:sz w:val="24"/>
          <w:szCs w:val="24"/>
        </w:rPr>
        <w:t>settle_mz</w:t>
      </w:r>
      <w:proofErr w:type="spellEnd"/>
      <w:r>
        <w:rPr>
          <w:rFonts w:asciiTheme="minorEastAsia" w:hAnsiTheme="minorEastAsia" w:cstheme="minorEastAsia" w:hint="eastAsia"/>
          <w:sz w:val="24"/>
          <w:szCs w:val="24"/>
        </w:rPr>
        <w:t>对门诊费用进行实结算，返回结算信息。</w:t>
      </w:r>
    </w:p>
    <w:p w14:paraId="7C4779CC" w14:textId="77777777" w:rsidR="0058471E" w:rsidRDefault="00B64200">
      <w:pPr>
        <w:pStyle w:val="3"/>
        <w:spacing w:line="360" w:lineRule="auto"/>
        <w:rPr>
          <w:rFonts w:ascii="宋体" w:hAnsi="宋体" w:cs="宋体"/>
          <w:sz w:val="24"/>
          <w:szCs w:val="24"/>
        </w:rPr>
      </w:pPr>
      <w:bookmarkStart w:id="251" w:name="_Toc30691_WPSOffice_Level3"/>
      <w:bookmarkStart w:id="252" w:name="_Toc17781"/>
      <w:bookmarkStart w:id="253" w:name="_Toc14403"/>
      <w:bookmarkStart w:id="254" w:name="_Toc13527"/>
      <w:bookmarkStart w:id="255" w:name="_Toc27516"/>
      <w:bookmarkStart w:id="256" w:name="_Toc1134_WPSOffice_Level3"/>
      <w:bookmarkStart w:id="257" w:name="_Toc18792"/>
      <w:bookmarkStart w:id="258" w:name="_Toc8206"/>
      <w:bookmarkStart w:id="259" w:name="_Toc13477"/>
      <w:bookmarkStart w:id="260" w:name="_Toc19218"/>
      <w:bookmarkStart w:id="261" w:name="_3.3.1门诊预结算"/>
      <w:r>
        <w:rPr>
          <w:rFonts w:ascii="宋体" w:hAnsi="宋体" w:cs="宋体" w:hint="eastAsia"/>
          <w:sz w:val="24"/>
          <w:szCs w:val="24"/>
        </w:rPr>
        <w:t>3.</w:t>
      </w:r>
      <w:r>
        <w:rPr>
          <w:rFonts w:ascii="宋体" w:hAnsi="宋体" w:cs="宋体"/>
          <w:sz w:val="24"/>
          <w:szCs w:val="24"/>
        </w:rPr>
        <w:t>5</w:t>
      </w:r>
      <w:r>
        <w:rPr>
          <w:rFonts w:ascii="宋体" w:hAnsi="宋体" w:cs="宋体" w:hint="eastAsia"/>
          <w:sz w:val="24"/>
          <w:szCs w:val="24"/>
        </w:rPr>
        <w:t>.1门诊预结算</w:t>
      </w:r>
      <w:bookmarkEnd w:id="251"/>
      <w:bookmarkEnd w:id="252"/>
      <w:bookmarkEnd w:id="253"/>
      <w:bookmarkEnd w:id="254"/>
      <w:bookmarkEnd w:id="255"/>
      <w:bookmarkEnd w:id="256"/>
      <w:bookmarkEnd w:id="257"/>
      <w:bookmarkEnd w:id="258"/>
      <w:bookmarkEnd w:id="259"/>
      <w:bookmarkEnd w:id="260"/>
      <w:r>
        <w:rPr>
          <w:rFonts w:ascii="宋体" w:hAnsi="宋体" w:cs="宋体" w:hint="eastAsia"/>
          <w:sz w:val="24"/>
          <w:szCs w:val="24"/>
        </w:rPr>
        <w:t xml:space="preserve"> </w:t>
      </w:r>
    </w:p>
    <w:bookmarkEnd w:id="261"/>
    <w:p w14:paraId="5D186FC8" w14:textId="77777777" w:rsidR="0058471E" w:rsidRDefault="00B64200">
      <w:pPr>
        <w:pStyle w:val="15"/>
        <w:spacing w:line="360" w:lineRule="auto"/>
        <w:ind w:leftChars="0" w:left="0"/>
      </w:pPr>
      <w:r>
        <w:rPr>
          <w:rFonts w:asciiTheme="minorEastAsia" w:eastAsiaTheme="minorEastAsia" w:hAnsiTheme="minorEastAsia" w:hint="eastAsia"/>
          <w:b/>
          <w:szCs w:val="24"/>
        </w:rPr>
        <w:t>接口名称：</w:t>
      </w:r>
      <w:r>
        <w:rPr>
          <w:rFonts w:asciiTheme="minorEastAsia" w:eastAsiaTheme="minorEastAsia" w:hAnsiTheme="minorEastAsia"/>
          <w:b/>
          <w:szCs w:val="24"/>
        </w:rPr>
        <w:t xml:space="preserve"> </w:t>
      </w:r>
      <w:proofErr w:type="spellStart"/>
      <w:r>
        <w:rPr>
          <w:rFonts w:asciiTheme="minorEastAsia" w:eastAsiaTheme="minorEastAsia" w:hAnsiTheme="minorEastAsia"/>
          <w:b/>
          <w:szCs w:val="24"/>
        </w:rPr>
        <w:t>settle_mz_pre</w:t>
      </w:r>
      <w:proofErr w:type="spellEnd"/>
    </w:p>
    <w:p w14:paraId="0D85426C" w14:textId="77777777" w:rsidR="0058471E" w:rsidRDefault="00B64200">
      <w:pPr>
        <w:spacing w:line="360" w:lineRule="auto"/>
        <w:rPr>
          <w:rFonts w:asciiTheme="minorEastAsia" w:hAnsiTheme="minorEastAsia"/>
          <w:b/>
          <w:sz w:val="24"/>
          <w:szCs w:val="24"/>
        </w:rPr>
      </w:pPr>
      <w:r>
        <w:rPr>
          <w:rFonts w:asciiTheme="minorEastAsia" w:hAnsiTheme="minorEastAsia" w:hint="eastAsia"/>
          <w:b/>
          <w:sz w:val="24"/>
          <w:szCs w:val="24"/>
        </w:rPr>
        <w:t>接口作用：</w:t>
      </w:r>
      <w:r>
        <w:rPr>
          <w:rFonts w:asciiTheme="minorEastAsia" w:hAnsiTheme="minorEastAsia" w:hint="eastAsia"/>
          <w:sz w:val="24"/>
          <w:szCs w:val="24"/>
        </w:rPr>
        <w:t>门诊预结算返回预结算结果，以便HIS系统和患者进行结算确认。</w:t>
      </w:r>
    </w:p>
    <w:p w14:paraId="4C51D8E3" w14:textId="77777777" w:rsidR="0058471E" w:rsidRDefault="00B64200">
      <w:pPr>
        <w:spacing w:line="360" w:lineRule="auto"/>
        <w:rPr>
          <w:rFonts w:asciiTheme="minorEastAsia" w:hAnsiTheme="minorEastAsia"/>
          <w:sz w:val="24"/>
          <w:szCs w:val="24"/>
        </w:rPr>
      </w:pPr>
      <w:r>
        <w:rPr>
          <w:rFonts w:asciiTheme="minorEastAsia" w:hAnsiTheme="minorEastAsia" w:hint="eastAsia"/>
          <w:b/>
          <w:sz w:val="24"/>
          <w:szCs w:val="24"/>
        </w:rPr>
        <w:t>接口类型：</w:t>
      </w:r>
      <w:r>
        <w:rPr>
          <w:rFonts w:asciiTheme="minorEastAsia" w:hAnsiTheme="minorEastAsia" w:cstheme="minorEastAsia" w:hint="eastAsia"/>
          <w:sz w:val="24"/>
          <w:szCs w:val="24"/>
        </w:rPr>
        <w:t>查询类</w:t>
      </w:r>
    </w:p>
    <w:p w14:paraId="7AFA6A62" w14:textId="77777777" w:rsidR="0058471E" w:rsidRDefault="00B64200">
      <w:pPr>
        <w:spacing w:line="360" w:lineRule="auto"/>
        <w:rPr>
          <w:rFonts w:asciiTheme="minorEastAsia" w:hAnsiTheme="minorEastAsia"/>
          <w:b/>
          <w:sz w:val="24"/>
          <w:szCs w:val="24"/>
        </w:rPr>
      </w:pPr>
      <w:r>
        <w:rPr>
          <w:rFonts w:asciiTheme="minorEastAsia" w:hAnsiTheme="minorEastAsia" w:hint="eastAsia"/>
          <w:b/>
          <w:sz w:val="24"/>
          <w:szCs w:val="24"/>
        </w:rPr>
        <w:t>参数说明：</w:t>
      </w:r>
    </w:p>
    <w:p w14:paraId="73D01D58" w14:textId="77777777" w:rsidR="0058471E" w:rsidRDefault="00B64200">
      <w:pPr>
        <w:pStyle w:val="15"/>
        <w:spacing w:line="360" w:lineRule="auto"/>
        <w:ind w:leftChars="0" w:left="0"/>
        <w:rPr>
          <w:rFonts w:asciiTheme="minorEastAsia" w:eastAsiaTheme="minorEastAsia" w:hAnsiTheme="minorEastAsia"/>
          <w:b/>
          <w:szCs w:val="24"/>
        </w:rPr>
      </w:pPr>
      <w:r>
        <w:rPr>
          <w:rFonts w:asciiTheme="minorEastAsia" w:eastAsiaTheme="minorEastAsia" w:hAnsiTheme="minorEastAsia" w:hint="eastAsia"/>
          <w:b/>
          <w:szCs w:val="24"/>
        </w:rPr>
        <w:t>传入参数：</w:t>
      </w:r>
    </w:p>
    <w:tbl>
      <w:tblPr>
        <w:tblStyle w:val="af7"/>
        <w:tblW w:w="8370" w:type="dxa"/>
        <w:tblInd w:w="108" w:type="dxa"/>
        <w:tblLayout w:type="fixed"/>
        <w:tblLook w:val="04A0" w:firstRow="1" w:lastRow="0" w:firstColumn="1" w:lastColumn="0" w:noHBand="0" w:noVBand="1"/>
      </w:tblPr>
      <w:tblGrid>
        <w:gridCol w:w="1277"/>
        <w:gridCol w:w="1560"/>
        <w:gridCol w:w="1702"/>
        <w:gridCol w:w="3831"/>
      </w:tblGrid>
      <w:tr w:rsidR="0058471E" w14:paraId="7D31FE32" w14:textId="77777777" w:rsidTr="0058471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277" w:type="dxa"/>
            <w:shd w:val="clear" w:color="auto" w:fill="auto"/>
          </w:tcPr>
          <w:p w14:paraId="1202C0F7" w14:textId="77777777" w:rsidR="0058471E" w:rsidRDefault="00B64200">
            <w:pPr>
              <w:spacing w:line="360" w:lineRule="auto"/>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560" w:type="dxa"/>
            <w:shd w:val="clear" w:color="auto" w:fill="auto"/>
          </w:tcPr>
          <w:p w14:paraId="0EB19149"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类型及长度</w:t>
            </w:r>
          </w:p>
        </w:tc>
        <w:tc>
          <w:tcPr>
            <w:tcW w:w="1702" w:type="dxa"/>
            <w:shd w:val="clear" w:color="auto" w:fill="auto"/>
          </w:tcPr>
          <w:p w14:paraId="4D1F50EB"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831" w:type="dxa"/>
            <w:shd w:val="clear" w:color="auto" w:fill="auto"/>
          </w:tcPr>
          <w:p w14:paraId="45703870"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69AF9EE6"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F1B862"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blh</w:t>
            </w:r>
            <w:proofErr w:type="spellEnd"/>
            <w:r>
              <w:rPr>
                <w:rFonts w:asciiTheme="minorEastAsia" w:eastAsiaTheme="majorEastAsia" w:hAnsiTheme="minorEastAsia" w:cstheme="majorBidi" w:hint="eastAsia"/>
                <w:kern w:val="0"/>
                <w:szCs w:val="21"/>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3B309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C3D20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kern w:val="0"/>
                <w:szCs w:val="21"/>
              </w:rPr>
              <w:t>病历号</w:t>
            </w:r>
          </w:p>
        </w:tc>
        <w:tc>
          <w:tcPr>
            <w:tcW w:w="3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5DE1E3" w14:textId="77777777" w:rsidR="0058471E" w:rsidRDefault="00B642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szCs w:val="21"/>
              </w:rPr>
              <w:t>病人就医的病历号，</w:t>
            </w:r>
            <w:r>
              <w:rPr>
                <w:rFonts w:ascii="宋体" w:eastAsia="宋体" w:hAnsi="宋体" w:cstheme="majorBidi" w:hint="eastAsia"/>
                <w:kern w:val="0"/>
                <w:szCs w:val="21"/>
              </w:rPr>
              <w:t>不能含有字符‘%’、‘_’或‘*’ ，同一家医院的不用病人</w:t>
            </w:r>
            <w:r>
              <w:rPr>
                <w:rFonts w:ascii="宋体" w:eastAsia="宋体" w:hAnsi="宋体" w:cstheme="majorBidi" w:hint="eastAsia"/>
                <w:kern w:val="0"/>
                <w:szCs w:val="21"/>
              </w:rPr>
              <w:lastRenderedPageBreak/>
              <w:t>使用不同的病历号</w:t>
            </w:r>
          </w:p>
        </w:tc>
      </w:tr>
      <w:tr w:rsidR="0058471E" w14:paraId="1B2C8FBA"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6FCACE"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lastRenderedPageBreak/>
              <w:t>p_</w:t>
            </w:r>
            <w:r>
              <w:rPr>
                <w:rFonts w:asciiTheme="minorEastAsia" w:eastAsiaTheme="majorEastAsia" w:hAnsiTheme="minorEastAsia" w:cstheme="majorBidi" w:hint="eastAsia"/>
                <w:kern w:val="0"/>
                <w:szCs w:val="21"/>
              </w:rPr>
              <w:t>grbh</w:t>
            </w:r>
            <w:proofErr w:type="spellEnd"/>
            <w:r>
              <w:rPr>
                <w:rFonts w:asciiTheme="minorEastAsia" w:eastAsiaTheme="majorEastAsia" w:hAnsiTheme="minorEastAsia" w:cstheme="majorBidi" w:hint="eastAsia"/>
                <w:kern w:val="0"/>
                <w:szCs w:val="21"/>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C3EDD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VARCHAR2(18)</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893DD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color w:val="000000"/>
                <w:kern w:val="0"/>
                <w:szCs w:val="21"/>
              </w:rPr>
              <w:t>个人编号</w:t>
            </w:r>
          </w:p>
        </w:tc>
        <w:tc>
          <w:tcPr>
            <w:tcW w:w="3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16DD1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传身份证号码</w:t>
            </w:r>
          </w:p>
        </w:tc>
      </w:tr>
      <w:tr w:rsidR="0058471E" w14:paraId="380897FF"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929A48"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p_xm</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35691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VARCHAR2(40)</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0E56C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color w:val="000000"/>
                <w:kern w:val="0"/>
                <w:szCs w:val="21"/>
              </w:rPr>
              <w:t>姓名</w:t>
            </w:r>
          </w:p>
        </w:tc>
        <w:tc>
          <w:tcPr>
            <w:tcW w:w="3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23D0A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参保病人的姓名</w:t>
            </w:r>
          </w:p>
        </w:tc>
      </w:tr>
      <w:tr w:rsidR="0058471E" w14:paraId="74AB510C"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BBD8BF"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p_xb</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76D95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7C190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bCs/>
                <w:kern w:val="0"/>
                <w:szCs w:val="21"/>
              </w:rPr>
              <w:t>性别</w:t>
            </w:r>
          </w:p>
        </w:tc>
        <w:tc>
          <w:tcPr>
            <w:tcW w:w="3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D7D24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color w:val="000000"/>
                <w:kern w:val="0"/>
                <w:szCs w:val="21"/>
              </w:rPr>
              <w:t>参保病人性别（</w:t>
            </w:r>
            <w:r>
              <w:rPr>
                <w:rFonts w:asciiTheme="minorEastAsia" w:eastAsia="宋体" w:hAnsiTheme="minorEastAsia" w:cs="Times New Roman" w:hint="eastAsia"/>
                <w:kern w:val="0"/>
                <w:szCs w:val="21"/>
              </w:rPr>
              <w:t xml:space="preserve">1:男 2:女 </w:t>
            </w:r>
            <w:r>
              <w:rPr>
                <w:rFonts w:asciiTheme="minorEastAsia" w:eastAsia="宋体" w:hAnsiTheme="minorEastAsia" w:cs="Times New Roman" w:hint="eastAsia"/>
                <w:kern w:val="0"/>
                <w:szCs w:val="21"/>
                <w:lang w:val="pt-BR"/>
              </w:rPr>
              <w:t>9:</w:t>
            </w:r>
            <w:r>
              <w:rPr>
                <w:rFonts w:asciiTheme="minorEastAsia" w:eastAsia="宋体" w:hAnsiTheme="minorEastAsia" w:cs="Times New Roman" w:hint="eastAsia"/>
                <w:kern w:val="0"/>
                <w:szCs w:val="21"/>
              </w:rPr>
              <w:t>不确定</w:t>
            </w:r>
            <w:r>
              <w:rPr>
                <w:rFonts w:asciiTheme="minorEastAsia" w:eastAsia="宋体" w:hAnsiTheme="minorEastAsia" w:cs="Times New Roman" w:hint="eastAsia"/>
                <w:color w:val="000000"/>
                <w:kern w:val="0"/>
                <w:szCs w:val="21"/>
              </w:rPr>
              <w:t>）</w:t>
            </w:r>
            <w:r>
              <w:rPr>
                <w:rFonts w:asciiTheme="minorEastAsia" w:eastAsia="宋体" w:hAnsiTheme="minorEastAsia" w:cs="Times New Roman" w:hint="eastAsia"/>
                <w:kern w:val="0"/>
                <w:szCs w:val="21"/>
              </w:rPr>
              <w:t>，可调用数据字典接口获取，代码编号：XB</w:t>
            </w:r>
          </w:p>
        </w:tc>
      </w:tr>
      <w:tr w:rsidR="0058471E" w14:paraId="40FCA1DB"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51366A" w14:textId="77777777" w:rsidR="0058471E" w:rsidRDefault="0058471E">
            <w:pPr>
              <w:spacing w:line="360" w:lineRule="auto"/>
              <w:rPr>
                <w:rFonts w:asciiTheme="minorEastAsia" w:eastAsiaTheme="majorEastAsia" w:hAnsiTheme="minorEastAsia" w:cstheme="majorBidi"/>
                <w:b w:val="0"/>
                <w:color w:val="000000"/>
                <w:kern w:val="0"/>
                <w:szCs w:val="21"/>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A1607E"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FF8F7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kern w:val="0"/>
                <w:szCs w:val="21"/>
              </w:rPr>
            </w:pPr>
          </w:p>
        </w:tc>
        <w:tc>
          <w:tcPr>
            <w:tcW w:w="3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2FFCA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0C25AE0F"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DA2CE5"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kh</w:t>
            </w:r>
            <w:proofErr w:type="spellEnd"/>
            <w:r>
              <w:rPr>
                <w:rFonts w:asciiTheme="minorEastAsia" w:eastAsiaTheme="majorEastAsia" w:hAnsiTheme="minorEastAsia" w:cstheme="majorBidi" w:hint="eastAsia"/>
                <w:kern w:val="0"/>
                <w:szCs w:val="21"/>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F91AF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VARCHAR2(30)</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8C646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color w:val="000000"/>
                <w:kern w:val="0"/>
                <w:szCs w:val="21"/>
              </w:rPr>
              <w:t>卡号</w:t>
            </w:r>
          </w:p>
        </w:tc>
        <w:tc>
          <w:tcPr>
            <w:tcW w:w="3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F481D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宋体" w:hint="eastAsia"/>
                <w:bCs/>
                <w:kern w:val="0"/>
                <w:szCs w:val="21"/>
              </w:rPr>
              <w:t>传社保卡卡号</w:t>
            </w:r>
          </w:p>
        </w:tc>
      </w:tr>
      <w:tr w:rsidR="0058471E" w14:paraId="68818E10"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933B96"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yllb</w:t>
            </w:r>
            <w:proofErr w:type="spellEnd"/>
            <w:r>
              <w:rPr>
                <w:rFonts w:asciiTheme="minorEastAsia" w:eastAsiaTheme="majorEastAsia" w:hAnsiTheme="minorEastAsia" w:cstheme="majorBidi" w:hint="eastAsia"/>
                <w:kern w:val="0"/>
                <w:szCs w:val="21"/>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619D9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E6A6B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bCs/>
                <w:kern w:val="0"/>
                <w:szCs w:val="21"/>
              </w:rPr>
              <w:t>医疗类别</w:t>
            </w:r>
          </w:p>
        </w:tc>
        <w:tc>
          <w:tcPr>
            <w:tcW w:w="3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9732B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可</w:t>
            </w:r>
            <w:r>
              <w:rPr>
                <w:rFonts w:asciiTheme="minorEastAsia" w:eastAsia="宋体" w:hAnsiTheme="minorEastAsia" w:cs="Times New Roman" w:hint="eastAsia"/>
                <w:kern w:val="0"/>
                <w:szCs w:val="21"/>
              </w:rPr>
              <w:t>调用数据字典接口获取，代码编号：YLLB</w:t>
            </w:r>
          </w:p>
        </w:tc>
      </w:tr>
      <w:tr w:rsidR="0058471E" w14:paraId="1BFEEAC7"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D33F81E"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fyrq</w:t>
            </w:r>
            <w:proofErr w:type="spellEnd"/>
            <w:r>
              <w:rPr>
                <w:rFonts w:asciiTheme="minorEastAsia" w:eastAsiaTheme="majorEastAsia" w:hAnsiTheme="minorEastAsia" w:cstheme="majorBidi" w:hint="eastAsia"/>
                <w:kern w:val="0"/>
                <w:szCs w:val="21"/>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C27DD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date</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62DDB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color w:val="000000"/>
                <w:kern w:val="0"/>
                <w:szCs w:val="21"/>
              </w:rPr>
              <w:t>费用发生时间</w:t>
            </w:r>
          </w:p>
        </w:tc>
        <w:tc>
          <w:tcPr>
            <w:tcW w:w="3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DFFD2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精确到秒</w:t>
            </w:r>
          </w:p>
        </w:tc>
      </w:tr>
      <w:tr w:rsidR="0058471E" w14:paraId="30A939E9"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819D93"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ysbm</w:t>
            </w:r>
            <w:proofErr w:type="spellEnd"/>
            <w:r>
              <w:rPr>
                <w:rFonts w:asciiTheme="minorEastAsia" w:eastAsiaTheme="majorEastAsia" w:hAnsiTheme="minorEastAsia" w:cstheme="majorBidi" w:hint="eastAsia"/>
                <w:kern w:val="0"/>
                <w:szCs w:val="21"/>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86DC9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color w:val="000000"/>
                <w:kern w:val="0"/>
                <w:szCs w:val="21"/>
              </w:rPr>
              <w:t>VARCHAR2(40)</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C9F5B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kern w:val="0"/>
                <w:szCs w:val="21"/>
              </w:rPr>
              <w:t>医师编码</w:t>
            </w:r>
          </w:p>
        </w:tc>
        <w:tc>
          <w:tcPr>
            <w:tcW w:w="3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E4F57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roofErr w:type="spellStart"/>
            <w:r>
              <w:rPr>
                <w:rFonts w:asciiTheme="minorEastAsia" w:eastAsia="宋体" w:hAnsiTheme="minorEastAsia" w:cs="Times New Roman" w:hint="eastAsia"/>
                <w:bCs/>
                <w:color w:val="auto"/>
                <w:szCs w:val="21"/>
              </w:rPr>
              <w:t>yltclb</w:t>
            </w:r>
            <w:proofErr w:type="spellEnd"/>
            <w:r>
              <w:rPr>
                <w:rFonts w:asciiTheme="minorEastAsia" w:eastAsia="宋体" w:hAnsiTheme="minorEastAsia" w:cs="Times New Roman" w:hint="eastAsia"/>
                <w:bCs/>
                <w:color w:val="auto"/>
                <w:szCs w:val="21"/>
              </w:rPr>
              <w:t>传6时可以传空；其他情况必填</w:t>
            </w:r>
          </w:p>
        </w:tc>
      </w:tr>
      <w:tr w:rsidR="0058471E" w14:paraId="554CB4F3"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1F604E"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jbbm</w:t>
            </w:r>
            <w:proofErr w:type="spellEnd"/>
            <w:r>
              <w:rPr>
                <w:rFonts w:asciiTheme="minorEastAsia" w:eastAsiaTheme="majorEastAsia" w:hAnsiTheme="minorEastAsia" w:cstheme="majorBidi" w:hint="eastAsia"/>
                <w:kern w:val="0"/>
                <w:szCs w:val="21"/>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BE872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47FF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color w:val="000000"/>
                <w:kern w:val="0"/>
                <w:szCs w:val="21"/>
              </w:rPr>
              <w:t>疾病编码</w:t>
            </w:r>
          </w:p>
        </w:tc>
        <w:tc>
          <w:tcPr>
            <w:tcW w:w="3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BE36E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bCs/>
                <w:color w:val="FF0000"/>
                <w:szCs w:val="21"/>
              </w:rPr>
              <w:t xml:space="preserve"> </w:t>
            </w:r>
          </w:p>
        </w:tc>
      </w:tr>
      <w:tr w:rsidR="0058471E" w14:paraId="07BC5061"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C6AC3C"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bCs w:val="0"/>
                <w:color w:val="000000"/>
                <w:kern w:val="0"/>
                <w:szCs w:val="21"/>
              </w:rPr>
              <w:t>p_baid</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CA717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VARCHAR2(20)</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6F727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kern w:val="0"/>
                <w:szCs w:val="21"/>
              </w:rPr>
            </w:pPr>
            <w:r>
              <w:rPr>
                <w:rFonts w:asciiTheme="minorEastAsia" w:eastAsia="宋体" w:hAnsiTheme="minorEastAsia" w:cs="Times New Roman" w:hint="eastAsia"/>
                <w:color w:val="000000"/>
                <w:kern w:val="0"/>
                <w:szCs w:val="21"/>
              </w:rPr>
              <w:t>工伤备案编号</w:t>
            </w:r>
          </w:p>
        </w:tc>
        <w:tc>
          <w:tcPr>
            <w:tcW w:w="3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880F3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auto"/>
                <w:szCs w:val="21"/>
              </w:rPr>
            </w:pPr>
            <w:r>
              <w:rPr>
                <w:rFonts w:asciiTheme="minorEastAsia" w:eastAsia="宋体" w:hAnsiTheme="minorEastAsia" w:cs="Times New Roman" w:hint="eastAsia"/>
                <w:color w:val="000000"/>
                <w:kern w:val="0"/>
                <w:szCs w:val="21"/>
              </w:rPr>
              <w:t>传3.3.1工伤结算备案登记接口接口返回的</w:t>
            </w:r>
            <w:r>
              <w:rPr>
                <w:rFonts w:ascii="宋体" w:hAnsi="宋体" w:hint="eastAsia"/>
              </w:rPr>
              <w:t>备案编号或在社保中心备案生成的备案编号</w:t>
            </w:r>
          </w:p>
        </w:tc>
      </w:tr>
      <w:tr w:rsidR="0058471E" w14:paraId="1202D679"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6450D5"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p_fypd_ds</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7DF30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数据集</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E1A38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费用凭单信息</w:t>
            </w:r>
          </w:p>
        </w:tc>
        <w:tc>
          <w:tcPr>
            <w:tcW w:w="3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4BEE54"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bl>
    <w:p w14:paraId="11EA9E27" w14:textId="77777777" w:rsidR="0058471E" w:rsidRDefault="00B64200">
      <w:pPr>
        <w:pStyle w:val="afd"/>
        <w:spacing w:line="360" w:lineRule="auto"/>
        <w:ind w:leftChars="0" w:left="0"/>
        <w:rPr>
          <w:color w:val="auto"/>
        </w:rPr>
      </w:pPr>
      <w:bookmarkStart w:id="262" w:name="p_fypd_ds为费用凭单信息，字段如下："/>
      <w:proofErr w:type="spellStart"/>
      <w:r>
        <w:rPr>
          <w:rFonts w:asciiTheme="minorEastAsia" w:hAnsiTheme="minorEastAsia" w:hint="eastAsia"/>
          <w:bCs/>
          <w:color w:val="000000"/>
          <w:szCs w:val="21"/>
        </w:rPr>
        <w:t>p_fypd_ds</w:t>
      </w:r>
      <w:proofErr w:type="spellEnd"/>
      <w:r>
        <w:rPr>
          <w:rFonts w:asciiTheme="minorEastAsia" w:hAnsiTheme="minorEastAsia" w:hint="eastAsia"/>
          <w:bCs/>
          <w:color w:val="000000"/>
          <w:szCs w:val="21"/>
        </w:rPr>
        <w:t>为</w:t>
      </w:r>
      <w:r>
        <w:rPr>
          <w:rFonts w:hint="eastAsia"/>
          <w:color w:val="auto"/>
        </w:rPr>
        <w:t>费用凭单信息，字段如下：</w:t>
      </w:r>
    </w:p>
    <w:tbl>
      <w:tblPr>
        <w:tblStyle w:val="af7"/>
        <w:tblW w:w="8370" w:type="dxa"/>
        <w:tblInd w:w="108" w:type="dxa"/>
        <w:tblLayout w:type="fixed"/>
        <w:tblLook w:val="04A0" w:firstRow="1" w:lastRow="0" w:firstColumn="1" w:lastColumn="0" w:noHBand="0" w:noVBand="1"/>
      </w:tblPr>
      <w:tblGrid>
        <w:gridCol w:w="1134"/>
        <w:gridCol w:w="1701"/>
        <w:gridCol w:w="1767"/>
        <w:gridCol w:w="3768"/>
      </w:tblGrid>
      <w:tr w:rsidR="0058471E" w14:paraId="0D5D5665" w14:textId="77777777" w:rsidTr="0058471E">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bookmarkEnd w:id="262"/>
          <w:p w14:paraId="70C1E880" w14:textId="77777777" w:rsidR="0058471E" w:rsidRDefault="00B64200">
            <w:pPr>
              <w:spacing w:line="360" w:lineRule="auto"/>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701" w:type="dxa"/>
            <w:shd w:val="clear" w:color="auto" w:fill="auto"/>
          </w:tcPr>
          <w:p w14:paraId="5A016864"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767" w:type="dxa"/>
            <w:shd w:val="clear" w:color="auto" w:fill="auto"/>
          </w:tcPr>
          <w:p w14:paraId="030EA1C5"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768" w:type="dxa"/>
            <w:shd w:val="clear" w:color="auto" w:fill="auto"/>
          </w:tcPr>
          <w:p w14:paraId="6360A315"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1B451E87"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C80B2D"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yyxmbm</w:t>
            </w:r>
            <w:proofErr w:type="spellEnd"/>
            <w:r>
              <w:rPr>
                <w:rFonts w:asciiTheme="minorEastAsia" w:eastAsiaTheme="majorEastAsia" w:hAnsiTheme="minorEastAsia" w:cstheme="majorBidi"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6196D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VARCHAR2(60)</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E37EC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医院项目编码</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82A01B"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2DDADCA0"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B0D80A"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yyxmmc</w:t>
            </w:r>
            <w:proofErr w:type="spellEnd"/>
            <w:r>
              <w:rPr>
                <w:rFonts w:asciiTheme="minorEastAsia" w:eastAsiaTheme="majorEastAsia" w:hAnsiTheme="minorEastAsia" w:cstheme="majorBidi"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5CDDE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VARCHAR2(200)</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BA0B2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医院项目名称</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4B03B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5E58E23E"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4EBFBD"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dj</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1E98C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6</w:t>
            </w:r>
            <w:r>
              <w:rPr>
                <w:rFonts w:asciiTheme="minorEastAsia" w:eastAsia="宋体" w:hAnsiTheme="minorEastAsia" w:cs="Times New Roman"/>
                <w:kern w:val="0"/>
                <w:szCs w:val="21"/>
              </w:rPr>
              <w:t>)</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8D8632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kern w:val="0"/>
                <w:szCs w:val="21"/>
              </w:rPr>
              <w:t>单价</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6002D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最多保留小数点后4位</w:t>
            </w:r>
          </w:p>
        </w:tc>
      </w:tr>
      <w:tr w:rsidR="0058471E" w14:paraId="22D652DB"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EC47F5"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sl</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9136E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F41EE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数量</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52355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szCs w:val="21"/>
              </w:rPr>
              <w:t>最多保留小数点后2位</w:t>
            </w:r>
          </w:p>
        </w:tc>
      </w:tr>
      <w:tr w:rsidR="0058471E" w14:paraId="7A9FA6C4"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357121"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zje</w:t>
            </w:r>
            <w:proofErr w:type="spellEnd"/>
            <w:r>
              <w:rPr>
                <w:rFonts w:asciiTheme="minorEastAsia" w:eastAsiaTheme="majorEastAsia" w:hAnsiTheme="minorEastAsia" w:cstheme="majorBidi"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41C31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6</w:t>
            </w:r>
            <w:r>
              <w:rPr>
                <w:rFonts w:asciiTheme="minorEastAsia" w:eastAsia="宋体" w:hAnsiTheme="minorEastAsia" w:cs="Times New Roman"/>
                <w:kern w:val="0"/>
                <w:szCs w:val="21"/>
              </w:rPr>
              <w:t>)</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E6743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总金额</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045B0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w:t>
            </w:r>
            <w:proofErr w:type="spellStart"/>
            <w:r>
              <w:rPr>
                <w:rFonts w:asciiTheme="minorEastAsia" w:eastAsia="宋体" w:hAnsiTheme="minorEastAsia" w:cs="Times New Roman" w:hint="eastAsia"/>
                <w:kern w:val="0"/>
                <w:szCs w:val="21"/>
              </w:rPr>
              <w:t>zje</w:t>
            </w:r>
            <w:proofErr w:type="spellEnd"/>
            <w:r>
              <w:rPr>
                <w:rFonts w:asciiTheme="minorEastAsia" w:eastAsia="宋体" w:hAnsiTheme="minorEastAsia" w:cs="Times New Roman" w:hint="eastAsia"/>
                <w:kern w:val="0"/>
                <w:szCs w:val="21"/>
              </w:rPr>
              <w:t>=</w:t>
            </w:r>
            <w:proofErr w:type="spellStart"/>
            <w:r>
              <w:rPr>
                <w:rFonts w:asciiTheme="minorEastAsia" w:eastAsia="宋体" w:hAnsiTheme="minorEastAsia" w:cs="Times New Roman" w:hint="eastAsia"/>
                <w:kern w:val="0"/>
                <w:szCs w:val="21"/>
              </w:rPr>
              <w:t>dj</w:t>
            </w:r>
            <w:proofErr w:type="spellEnd"/>
            <w:r>
              <w:rPr>
                <w:rFonts w:asciiTheme="minorEastAsia" w:eastAsia="宋体" w:hAnsiTheme="minorEastAsia" w:cs="Times New Roman" w:hint="eastAsia"/>
                <w:kern w:val="0"/>
                <w:szCs w:val="21"/>
              </w:rPr>
              <w:t>*</w:t>
            </w:r>
            <w:proofErr w:type="spellStart"/>
            <w:r>
              <w:rPr>
                <w:rFonts w:asciiTheme="minorEastAsia" w:eastAsia="宋体" w:hAnsiTheme="minorEastAsia" w:cs="Times New Roman" w:hint="eastAsia"/>
                <w:kern w:val="0"/>
                <w:szCs w:val="21"/>
              </w:rPr>
              <w:t>sl</w:t>
            </w:r>
            <w:proofErr w:type="spellEnd"/>
            <w:r>
              <w:rPr>
                <w:rFonts w:asciiTheme="minorEastAsia" w:eastAsia="宋体" w:hAnsiTheme="minorEastAsia" w:cs="Times New Roman" w:hint="eastAsia"/>
                <w:kern w:val="0"/>
                <w:szCs w:val="21"/>
              </w:rPr>
              <w:t>）</w:t>
            </w:r>
          </w:p>
          <w:p w14:paraId="47253CF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roofErr w:type="spellStart"/>
            <w:r>
              <w:rPr>
                <w:rFonts w:asciiTheme="minorEastAsia" w:eastAsia="宋体" w:hAnsiTheme="minorEastAsia" w:cs="Times New Roman" w:hint="eastAsia"/>
                <w:kern w:val="0"/>
                <w:szCs w:val="21"/>
              </w:rPr>
              <w:t>zje</w:t>
            </w:r>
            <w:proofErr w:type="spellEnd"/>
            <w:r>
              <w:rPr>
                <w:rFonts w:asciiTheme="minorEastAsia" w:eastAsia="宋体" w:hAnsiTheme="minorEastAsia" w:cs="Times New Roman" w:hint="eastAsia"/>
                <w:kern w:val="0"/>
                <w:szCs w:val="21"/>
              </w:rPr>
              <w:t>必须与（</w:t>
            </w:r>
            <w:proofErr w:type="spellStart"/>
            <w:r>
              <w:rPr>
                <w:rFonts w:asciiTheme="minorEastAsia" w:eastAsia="宋体" w:hAnsiTheme="minorEastAsia" w:cs="Times New Roman" w:hint="eastAsia"/>
                <w:kern w:val="0"/>
                <w:szCs w:val="21"/>
              </w:rPr>
              <w:t>dj</w:t>
            </w:r>
            <w:proofErr w:type="spellEnd"/>
            <w:r>
              <w:rPr>
                <w:rFonts w:asciiTheme="minorEastAsia" w:eastAsia="宋体" w:hAnsiTheme="minorEastAsia" w:cs="Times New Roman" w:hint="eastAsia"/>
                <w:kern w:val="0"/>
                <w:szCs w:val="21"/>
              </w:rPr>
              <w:t>*</w:t>
            </w:r>
            <w:proofErr w:type="spellStart"/>
            <w:r>
              <w:rPr>
                <w:rFonts w:asciiTheme="minorEastAsia" w:eastAsia="宋体" w:hAnsiTheme="minorEastAsia" w:cs="Times New Roman" w:hint="eastAsia"/>
                <w:kern w:val="0"/>
                <w:szCs w:val="21"/>
              </w:rPr>
              <w:t>sl</w:t>
            </w:r>
            <w:proofErr w:type="spellEnd"/>
            <w:r>
              <w:rPr>
                <w:rFonts w:asciiTheme="minorEastAsia" w:eastAsia="宋体" w:hAnsiTheme="minorEastAsia" w:cs="Times New Roman" w:hint="eastAsia"/>
                <w:kern w:val="0"/>
                <w:szCs w:val="21"/>
              </w:rPr>
              <w:t>）一致，最多保留小数点后4位</w:t>
            </w:r>
          </w:p>
        </w:tc>
      </w:tr>
      <w:tr w:rsidR="0058471E" w14:paraId="60217252"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CD9667"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zxksbm</w:t>
            </w:r>
            <w:proofErr w:type="spellEnd"/>
            <w:r>
              <w:rPr>
                <w:rFonts w:asciiTheme="minorEastAsia" w:eastAsiaTheme="majorEastAsia" w:hAnsiTheme="minorEastAsia" w:cstheme="majorBidi"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0FC82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VARCHAR2(15)</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7E7F1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kern w:val="0"/>
                <w:szCs w:val="21"/>
              </w:rPr>
              <w:t>执行科室编码</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EDEB06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2BF33E29"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2BA201"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kdksbm</w:t>
            </w:r>
            <w:proofErr w:type="spellEnd"/>
            <w:r>
              <w:rPr>
                <w:rFonts w:asciiTheme="minorEastAsia" w:eastAsiaTheme="majorEastAsia" w:hAnsiTheme="minorEastAsia" w:cstheme="majorBidi"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F307F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VARCHAR2(15)</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861FB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开单科室编码</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7ABEB7"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77E26F99"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A46FE8" w14:textId="77777777" w:rsidR="0058471E" w:rsidRDefault="00B64200">
            <w:pPr>
              <w:spacing w:line="360" w:lineRule="auto"/>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kern w:val="0"/>
                <w:szCs w:val="21"/>
              </w:rPr>
              <w:lastRenderedPageBreak/>
              <w:t xml:space="preserve">gg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65D5E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VARCHAR2(500)</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CC92E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kern w:val="0"/>
                <w:szCs w:val="21"/>
              </w:rPr>
              <w:t>规格</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2B9AE7"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52A6B84F"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E03F10"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kern w:val="0"/>
                <w:szCs w:val="21"/>
              </w:rPr>
              <w:t>yyts</w:t>
            </w:r>
            <w:proofErr w:type="spellEnd"/>
            <w:r>
              <w:rPr>
                <w:rFonts w:asciiTheme="minorEastAsia" w:eastAsiaTheme="majorEastAsia" w:hAnsiTheme="minorEastAsia" w:cstheme="majorBidi" w:hint="eastAsia"/>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E013A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5F4C3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szCs w:val="21"/>
              </w:rPr>
            </w:pPr>
            <w:r>
              <w:rPr>
                <w:rFonts w:asciiTheme="minorEastAsia" w:eastAsia="宋体" w:hAnsiTheme="minorEastAsia" w:cs="Times New Roman" w:hint="eastAsia"/>
                <w:kern w:val="0"/>
                <w:szCs w:val="21"/>
              </w:rPr>
              <w:t>用药天数</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FB52DC"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5DB8EFE2"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F9883D"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kern w:val="0"/>
                <w:szCs w:val="21"/>
              </w:rPr>
              <w:t>yysm</w:t>
            </w:r>
            <w:proofErr w:type="spellEnd"/>
            <w:r>
              <w:rPr>
                <w:rFonts w:asciiTheme="minorEastAsia" w:eastAsiaTheme="majorEastAsia" w:hAnsiTheme="minorEastAsia" w:cstheme="majorBidi" w:hint="eastAsia"/>
                <w:kern w:val="0"/>
                <w:szCs w:val="21"/>
              </w:rPr>
              <w:t xml:space="preserve">    </w:t>
            </w:r>
            <w:r>
              <w:rPr>
                <w:rFonts w:asciiTheme="minorEastAsia" w:eastAsiaTheme="majorEastAsia" w:hAnsiTheme="minorEastAsia" w:cstheme="majorBidi" w:hint="eastAsia"/>
                <w:bCs w:val="0"/>
                <w:kern w:val="0"/>
                <w:szCs w:val="21"/>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EC685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VARCHAR2(200)</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6AFBA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用药说明</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45757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kern w:val="0"/>
                <w:szCs w:val="21"/>
              </w:rPr>
              <w:t>（保存用药频次、单次用量、用量单位类型的辅助说明）</w:t>
            </w:r>
          </w:p>
        </w:tc>
      </w:tr>
      <w:tr w:rsidR="0058471E" w14:paraId="2106BE29"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D7A924" w14:textId="77777777" w:rsidR="0058471E" w:rsidRDefault="00B64200">
            <w:pPr>
              <w:widowControl/>
              <w:spacing w:line="360" w:lineRule="auto"/>
              <w:jc w:val="left"/>
              <w:rPr>
                <w:rFonts w:asciiTheme="minorEastAsia" w:eastAsiaTheme="majorEastAsia" w:hAnsiTheme="minorEastAsia" w:cs="宋体"/>
                <w:b w:val="0"/>
                <w:bCs w:val="0"/>
                <w:szCs w:val="21"/>
              </w:rPr>
            </w:pPr>
            <w:proofErr w:type="spellStart"/>
            <w:r>
              <w:rPr>
                <w:rFonts w:asciiTheme="minorEastAsia" w:eastAsiaTheme="majorEastAsia" w:hAnsiTheme="minorEastAsia" w:cs="宋体" w:hint="eastAsia"/>
                <w:kern w:val="0"/>
                <w:szCs w:val="21"/>
              </w:rPr>
              <w:t>yzlsh</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807D1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szCs w:val="21"/>
              </w:rPr>
            </w:pPr>
            <w:r>
              <w:rPr>
                <w:rFonts w:asciiTheme="minorEastAsia" w:eastAsia="宋体" w:hAnsiTheme="minorEastAsia" w:cs="Times New Roman"/>
                <w:color w:val="000000"/>
                <w:kern w:val="0"/>
                <w:szCs w:val="21"/>
              </w:rPr>
              <w:t>VARCHAR2(</w:t>
            </w:r>
            <w:r>
              <w:rPr>
                <w:rFonts w:asciiTheme="minorEastAsia" w:eastAsia="宋体" w:hAnsiTheme="minorEastAsia" w:cs="Times New Roman" w:hint="eastAsia"/>
                <w:color w:val="000000"/>
                <w:kern w:val="0"/>
                <w:szCs w:val="21"/>
              </w:rPr>
              <w:t>2</w:t>
            </w:r>
            <w:r>
              <w:rPr>
                <w:rFonts w:asciiTheme="minorEastAsia" w:eastAsia="宋体" w:hAnsiTheme="minorEastAsia" w:cs="Times New Roman"/>
                <w:color w:val="000000"/>
                <w:kern w:val="0"/>
                <w:szCs w:val="21"/>
              </w:rPr>
              <w:t>0)</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4C430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szCs w:val="21"/>
              </w:rPr>
            </w:pPr>
            <w:r>
              <w:rPr>
                <w:rFonts w:asciiTheme="minorEastAsia" w:eastAsia="宋体" w:hAnsiTheme="minorEastAsia" w:cs="Times New Roman" w:hint="eastAsia"/>
                <w:color w:val="000000"/>
                <w:kern w:val="0"/>
                <w:szCs w:val="21"/>
              </w:rPr>
              <w:t>医嘱流水号</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B47C0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7FE22DF6"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B9FC6B" w14:textId="77777777" w:rsidR="0058471E" w:rsidRDefault="00B64200">
            <w:pPr>
              <w:widowControl/>
              <w:spacing w:line="360" w:lineRule="auto"/>
              <w:jc w:val="left"/>
              <w:rPr>
                <w:rFonts w:asciiTheme="minorEastAsia" w:eastAsiaTheme="majorEastAsia" w:hAnsiTheme="minorEastAsia" w:cs="宋体"/>
                <w:kern w:val="0"/>
                <w:szCs w:val="21"/>
              </w:rPr>
            </w:pPr>
            <w:proofErr w:type="spellStart"/>
            <w:r>
              <w:rPr>
                <w:rFonts w:asciiTheme="minorEastAsia" w:eastAsiaTheme="majorEastAsia" w:hAnsiTheme="minorEastAsia" w:cs="宋体" w:hint="eastAsia"/>
                <w:kern w:val="0"/>
                <w:szCs w:val="21"/>
              </w:rPr>
              <w:t>yzzh</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15605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VARCHAR2(</w:t>
            </w:r>
            <w:r>
              <w:rPr>
                <w:rFonts w:asciiTheme="minorEastAsia" w:eastAsia="宋体" w:hAnsiTheme="minorEastAsia" w:cs="Times New Roman" w:hint="eastAsia"/>
                <w:color w:val="000000"/>
                <w:kern w:val="0"/>
                <w:szCs w:val="21"/>
              </w:rPr>
              <w:t>1</w:t>
            </w:r>
            <w:r>
              <w:rPr>
                <w:rFonts w:asciiTheme="minorEastAsia" w:eastAsia="宋体" w:hAnsiTheme="minorEastAsia" w:cs="Times New Roman"/>
                <w:color w:val="000000"/>
                <w:kern w:val="0"/>
                <w:szCs w:val="21"/>
              </w:rPr>
              <w:t>0)</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1D26A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医嘱组号</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5F6CE9"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45401AF4"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0A385F" w14:textId="77777777" w:rsidR="0058471E" w:rsidRDefault="00B64200">
            <w:pPr>
              <w:widowControl/>
              <w:spacing w:line="360" w:lineRule="auto"/>
              <w:jc w:val="left"/>
              <w:rPr>
                <w:rFonts w:asciiTheme="minorEastAsia" w:eastAsiaTheme="majorEastAsia" w:hAnsiTheme="minorEastAsia" w:cs="宋体"/>
                <w:b w:val="0"/>
                <w:bCs w:val="0"/>
                <w:szCs w:val="21"/>
              </w:rPr>
            </w:pPr>
            <w:proofErr w:type="spellStart"/>
            <w:r>
              <w:rPr>
                <w:rFonts w:asciiTheme="minorEastAsia" w:eastAsiaTheme="majorEastAsia" w:hAnsiTheme="minorEastAsia" w:cs="宋体" w:hint="eastAsia"/>
                <w:kern w:val="0"/>
                <w:szCs w:val="21"/>
              </w:rPr>
              <w:t>sfryxm</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214DA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szCs w:val="21"/>
              </w:rPr>
            </w:pPr>
            <w:r>
              <w:rPr>
                <w:rFonts w:asciiTheme="minorEastAsia" w:eastAsia="宋体" w:hAnsiTheme="minorEastAsia" w:cs="Times New Roman"/>
                <w:color w:val="000000"/>
                <w:kern w:val="0"/>
                <w:szCs w:val="21"/>
              </w:rPr>
              <w:t>VARCHAR2(40)</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ADFCC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szCs w:val="21"/>
              </w:rPr>
            </w:pPr>
            <w:r>
              <w:rPr>
                <w:rFonts w:asciiTheme="minorEastAsia" w:eastAsia="宋体" w:hAnsiTheme="minorEastAsia" w:cs="Times New Roman" w:hint="eastAsia"/>
                <w:color w:val="000000"/>
                <w:kern w:val="0"/>
                <w:szCs w:val="21"/>
              </w:rPr>
              <w:t>收费人员姓名</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C64B3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173FBB2D"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56CF4B"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dcyl</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5B431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NUMBER(12,4)</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2AABB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单次用量</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097E5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2B4FE95C"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FC6759"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yypc</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15651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VARCHAR2(20)</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D3560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用药频次</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98505D"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08BCD07C"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B845A4"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spm</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54688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0</w:t>
            </w:r>
            <w:r>
              <w:rPr>
                <w:rFonts w:asciiTheme="minorEastAsia" w:eastAsia="宋体" w:hAnsiTheme="minorEastAsia" w:cs="Times New Roman" w:hint="eastAsia"/>
                <w:color w:val="000000"/>
                <w:kern w:val="0"/>
                <w:szCs w:val="21"/>
              </w:rPr>
              <w:t>）</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3B464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0505D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2B1570C1"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96E94E"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sxh</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81416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0</w:t>
            </w:r>
            <w:r>
              <w:rPr>
                <w:rFonts w:asciiTheme="minorEastAsia" w:eastAsia="宋体" w:hAnsiTheme="minorEastAsia" w:cs="Times New Roman" w:hint="eastAsia"/>
                <w:color w:val="000000"/>
                <w:kern w:val="0"/>
                <w:szCs w:val="21"/>
              </w:rPr>
              <w:t>）</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B6239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Theme="majorEastAsia" w:hAnsiTheme="minorEastAsia" w:cs="宋体" w:hint="eastAsia"/>
                <w:color w:val="FF0000"/>
                <w:kern w:val="0"/>
                <w:szCs w:val="21"/>
              </w:rPr>
              <w:t>*</w:t>
            </w:r>
            <w:r>
              <w:rPr>
                <w:rFonts w:asciiTheme="minorEastAsia" w:eastAsia="宋体" w:hAnsiTheme="minorEastAsia" w:cs="Times New Roman" w:hint="eastAsia"/>
                <w:color w:val="000000"/>
                <w:kern w:val="0"/>
                <w:szCs w:val="21"/>
              </w:rPr>
              <w:t>顺序号</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8053A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7530F27C" w14:textId="77777777" w:rsidTr="0058471E">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935C19"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kern w:val="0"/>
                <w:szCs w:val="21"/>
              </w:rPr>
              <w:t>zxks</w:t>
            </w:r>
            <w:r>
              <w:rPr>
                <w:rFonts w:asciiTheme="minorEastAsia" w:eastAsiaTheme="majorEastAsia" w:hAnsiTheme="minorEastAsia" w:cs="宋体" w:hint="eastAsia"/>
                <w:kern w:val="0"/>
                <w:szCs w:val="21"/>
              </w:rPr>
              <w:t>mc</w:t>
            </w:r>
            <w:proofErr w:type="spellEnd"/>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412FE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kern w:val="0"/>
                <w:szCs w:val="21"/>
              </w:rPr>
              <w:t>执行科室名称</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D8994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执行科室名称</w:t>
            </w:r>
          </w:p>
        </w:tc>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7BF347"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bl>
    <w:p w14:paraId="71D37D73" w14:textId="77777777" w:rsidR="0058471E" w:rsidRDefault="00B64200">
      <w:pPr>
        <w:autoSpaceDE w:val="0"/>
        <w:autoSpaceDN w:val="0"/>
        <w:adjustRightInd w:val="0"/>
        <w:spacing w:line="360" w:lineRule="auto"/>
        <w:ind w:left="200"/>
        <w:jc w:val="left"/>
        <w:rPr>
          <w:rFonts w:ascii="微软雅黑" w:eastAsia="微软雅黑" w:cs="微软雅黑"/>
          <w:color w:val="000000"/>
          <w:kern w:val="0"/>
          <w:sz w:val="11"/>
          <w:szCs w:val="11"/>
          <w:lang w:val="zh-CN"/>
        </w:rPr>
      </w:pPr>
      <w:r>
        <w:rPr>
          <w:rFonts w:ascii="宋体" w:hAnsi="宋体" w:hint="eastAsia"/>
          <w:b/>
          <w:sz w:val="24"/>
        </w:rPr>
        <w:t>返回结果集：</w:t>
      </w:r>
      <w:r>
        <w:rPr>
          <w:rFonts w:ascii="微软雅黑" w:eastAsia="微软雅黑" w:cs="微软雅黑" w:hint="eastAsia"/>
          <w:color w:val="000000"/>
          <w:kern w:val="0"/>
          <w:sz w:val="11"/>
          <w:szCs w:val="11"/>
          <w:lang w:val="zh-CN"/>
        </w:rPr>
        <w:t xml:space="preserve"> </w:t>
      </w:r>
    </w:p>
    <w:p w14:paraId="59808F19" w14:textId="77777777" w:rsidR="0058471E" w:rsidRDefault="00B64200">
      <w:pPr>
        <w:autoSpaceDE w:val="0"/>
        <w:autoSpaceDN w:val="0"/>
        <w:adjustRightInd w:val="0"/>
        <w:spacing w:line="360" w:lineRule="auto"/>
        <w:ind w:left="200"/>
        <w:jc w:val="left"/>
        <w:rPr>
          <w:rFonts w:ascii="微软雅黑" w:eastAsia="微软雅黑" w:cs="微软雅黑"/>
          <w:color w:val="000000"/>
          <w:kern w:val="0"/>
          <w:sz w:val="11"/>
          <w:szCs w:val="11"/>
          <w:lang w:val="zh-CN"/>
        </w:rPr>
      </w:pPr>
      <w:r>
        <w:rPr>
          <w:rFonts w:hint="eastAsia"/>
        </w:rPr>
        <w:t>中文名称前标注</w:t>
      </w:r>
      <w:r>
        <w:rPr>
          <w:color w:val="FF0000"/>
        </w:rPr>
        <w:t>*</w:t>
      </w:r>
      <w:r>
        <w:rPr>
          <w:rFonts w:hint="eastAsia"/>
        </w:rPr>
        <w:t>的为</w:t>
      </w:r>
      <w:r>
        <w:t>HIS</w:t>
      </w:r>
      <w:r>
        <w:rPr>
          <w:rFonts w:hint="eastAsia"/>
        </w:rPr>
        <w:t>必须接收的结果集。</w:t>
      </w:r>
    </w:p>
    <w:tbl>
      <w:tblPr>
        <w:tblStyle w:val="af7"/>
        <w:tblW w:w="8370" w:type="dxa"/>
        <w:tblInd w:w="108" w:type="dxa"/>
        <w:tblLayout w:type="fixed"/>
        <w:tblLook w:val="04A0" w:firstRow="1" w:lastRow="0" w:firstColumn="1" w:lastColumn="0" w:noHBand="0" w:noVBand="1"/>
      </w:tblPr>
      <w:tblGrid>
        <w:gridCol w:w="1244"/>
        <w:gridCol w:w="1518"/>
        <w:gridCol w:w="1796"/>
        <w:gridCol w:w="3812"/>
      </w:tblGrid>
      <w:tr w:rsidR="0058471E" w14:paraId="02338C12" w14:textId="77777777" w:rsidTr="00584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dxa"/>
            <w:shd w:val="clear" w:color="auto" w:fill="auto"/>
          </w:tcPr>
          <w:p w14:paraId="33FEA8B2" w14:textId="77777777" w:rsidR="0058471E" w:rsidRDefault="00B64200">
            <w:pPr>
              <w:spacing w:line="360" w:lineRule="auto"/>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标识名</w:t>
            </w:r>
          </w:p>
        </w:tc>
        <w:tc>
          <w:tcPr>
            <w:tcW w:w="1518" w:type="dxa"/>
            <w:shd w:val="clear" w:color="auto" w:fill="auto"/>
          </w:tcPr>
          <w:p w14:paraId="4B9A7CBF"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类型</w:t>
            </w:r>
          </w:p>
        </w:tc>
        <w:tc>
          <w:tcPr>
            <w:tcW w:w="1796" w:type="dxa"/>
            <w:shd w:val="clear" w:color="auto" w:fill="auto"/>
          </w:tcPr>
          <w:p w14:paraId="00B07B31"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中文名称</w:t>
            </w:r>
          </w:p>
        </w:tc>
        <w:tc>
          <w:tcPr>
            <w:tcW w:w="3812" w:type="dxa"/>
            <w:shd w:val="clear" w:color="auto" w:fill="auto"/>
          </w:tcPr>
          <w:p w14:paraId="0D72A513" w14:textId="77777777" w:rsidR="0058471E" w:rsidRDefault="00B64200">
            <w:pPr>
              <w:spacing w:line="360" w:lineRule="auto"/>
              <w:ind w:leftChars="-427" w:left="-897" w:firstLineChars="372" w:firstLine="784"/>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说明</w:t>
            </w:r>
          </w:p>
        </w:tc>
      </w:tr>
      <w:tr w:rsidR="0058471E" w14:paraId="3639ECD9" w14:textId="77777777" w:rsidTr="0058471E">
        <w:tc>
          <w:tcPr>
            <w:cnfStyle w:val="001000000000" w:firstRow="0" w:lastRow="0" w:firstColumn="1" w:lastColumn="0" w:oddVBand="0" w:evenVBand="0" w:oddHBand="0" w:evenHBand="0" w:firstRowFirstColumn="0" w:firstRowLastColumn="0" w:lastRowFirstColumn="0" w:lastRowLastColumn="0"/>
            <w:tcW w:w="12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913611" w14:textId="77777777" w:rsidR="0058471E" w:rsidRDefault="00B64200">
            <w:pPr>
              <w:widowControl/>
              <w:spacing w:line="360" w:lineRule="auto"/>
              <w:jc w:val="left"/>
              <w:rPr>
                <w:rFonts w:asciiTheme="minorEastAsia" w:eastAsiaTheme="majorEastAsia" w:hAnsiTheme="minorEastAsia" w:cs="宋体"/>
                <w:b w:val="0"/>
                <w:bCs w:val="0"/>
                <w:szCs w:val="21"/>
              </w:rPr>
            </w:pPr>
            <w:proofErr w:type="spellStart"/>
            <w:r>
              <w:rPr>
                <w:rFonts w:asciiTheme="minorEastAsia" w:eastAsiaTheme="majorEastAsia" w:hAnsiTheme="minorEastAsia" w:cs="宋体" w:hint="eastAsia"/>
                <w:kern w:val="0"/>
                <w:szCs w:val="21"/>
              </w:rPr>
              <w:t>zylsh</w:t>
            </w:r>
            <w:proofErr w:type="spellEnd"/>
          </w:p>
        </w:tc>
        <w:tc>
          <w:tcPr>
            <w:tcW w:w="15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D3E9C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szCs w:val="21"/>
              </w:rPr>
            </w:pPr>
            <w:r>
              <w:rPr>
                <w:rFonts w:asciiTheme="minorEastAsia" w:eastAsia="宋体" w:hAnsiTheme="minorEastAsia" w:cs="Times New Roman"/>
                <w:kern w:val="0"/>
                <w:szCs w:val="21"/>
              </w:rPr>
              <w:t>VARCHAR2(30)</w:t>
            </w:r>
          </w:p>
        </w:tc>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BB737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szCs w:val="21"/>
              </w:rPr>
            </w:pPr>
            <w:r>
              <w:rPr>
                <w:rFonts w:asciiTheme="minorEastAsia" w:eastAsia="宋体" w:hAnsiTheme="minorEastAsia" w:cs="Times New Roman" w:hint="eastAsia"/>
                <w:kern w:val="0"/>
                <w:szCs w:val="21"/>
              </w:rPr>
              <w:t>住院流水号</w:t>
            </w:r>
          </w:p>
        </w:tc>
        <w:tc>
          <w:tcPr>
            <w:tcW w:w="38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4925B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szCs w:val="21"/>
              </w:rPr>
            </w:pPr>
            <w:r>
              <w:rPr>
                <w:rFonts w:asciiTheme="minorEastAsia" w:eastAsia="宋体" w:hAnsiTheme="minorEastAsia" w:cs="Times New Roman" w:hint="eastAsia"/>
                <w:kern w:val="0"/>
                <w:szCs w:val="21"/>
              </w:rPr>
              <w:t>系统生成的住院流水号</w:t>
            </w:r>
          </w:p>
        </w:tc>
      </w:tr>
      <w:tr w:rsidR="0058471E" w14:paraId="6C638A6C" w14:textId="77777777" w:rsidTr="0058471E">
        <w:tc>
          <w:tcPr>
            <w:cnfStyle w:val="001000000000" w:firstRow="0" w:lastRow="0" w:firstColumn="1" w:lastColumn="0" w:oddVBand="0" w:evenVBand="0" w:oddHBand="0" w:evenHBand="0" w:firstRowFirstColumn="0" w:firstRowLastColumn="0" w:lastRowFirstColumn="0" w:lastRowLastColumn="0"/>
            <w:tcW w:w="12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402037"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bCs w:val="0"/>
                <w:kern w:val="0"/>
                <w:szCs w:val="21"/>
              </w:rPr>
              <w:t>brjsrq</w:t>
            </w:r>
            <w:proofErr w:type="spellEnd"/>
          </w:p>
        </w:tc>
        <w:tc>
          <w:tcPr>
            <w:tcW w:w="15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20C09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date</w:t>
            </w:r>
          </w:p>
        </w:tc>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8915D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病人结算日期</w:t>
            </w:r>
          </w:p>
        </w:tc>
        <w:tc>
          <w:tcPr>
            <w:tcW w:w="38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174FF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szCs w:val="21"/>
              </w:rPr>
              <w:t>精确到秒</w:t>
            </w:r>
          </w:p>
        </w:tc>
      </w:tr>
      <w:tr w:rsidR="0058471E" w14:paraId="021BBD6B" w14:textId="77777777" w:rsidTr="0058471E">
        <w:tc>
          <w:tcPr>
            <w:cnfStyle w:val="001000000000" w:firstRow="0" w:lastRow="0" w:firstColumn="1" w:lastColumn="0" w:oddVBand="0" w:evenVBand="0" w:oddHBand="0" w:evenHBand="0" w:firstRowFirstColumn="0" w:firstRowLastColumn="0" w:lastRowFirstColumn="0" w:lastRowLastColumn="0"/>
            <w:tcW w:w="12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C24D64"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bCs w:val="0"/>
                <w:kern w:val="0"/>
                <w:szCs w:val="21"/>
              </w:rPr>
              <w:t>zje</w:t>
            </w:r>
            <w:proofErr w:type="spellEnd"/>
          </w:p>
        </w:tc>
        <w:tc>
          <w:tcPr>
            <w:tcW w:w="15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1FCE6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NUMBER(12,2)</w:t>
            </w:r>
          </w:p>
        </w:tc>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3EB79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本次结算费用总额</w:t>
            </w:r>
          </w:p>
        </w:tc>
        <w:tc>
          <w:tcPr>
            <w:tcW w:w="38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15D1BC"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62E1C2D0" w14:textId="77777777" w:rsidTr="0058471E">
        <w:tc>
          <w:tcPr>
            <w:cnfStyle w:val="001000000000" w:firstRow="0" w:lastRow="0" w:firstColumn="1" w:lastColumn="0" w:oddVBand="0" w:evenVBand="0" w:oddHBand="0" w:evenHBand="0" w:firstRowFirstColumn="0" w:firstRowLastColumn="0" w:lastRowFirstColumn="0" w:lastRowLastColumn="0"/>
            <w:tcW w:w="12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3E541C"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bCs w:val="0"/>
                <w:kern w:val="0"/>
                <w:szCs w:val="21"/>
              </w:rPr>
              <w:t>ybfdje</w:t>
            </w:r>
            <w:proofErr w:type="spellEnd"/>
          </w:p>
        </w:tc>
        <w:tc>
          <w:tcPr>
            <w:tcW w:w="15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2DB6C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NUMBER(12,2)</w:t>
            </w:r>
          </w:p>
        </w:tc>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C8C8F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社保负担金额</w:t>
            </w:r>
          </w:p>
        </w:tc>
        <w:tc>
          <w:tcPr>
            <w:tcW w:w="38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D307D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r w:rsidR="0058471E" w14:paraId="27B8002E" w14:textId="77777777" w:rsidTr="0058471E">
        <w:tc>
          <w:tcPr>
            <w:cnfStyle w:val="001000000000" w:firstRow="0" w:lastRow="0" w:firstColumn="1" w:lastColumn="0" w:oddVBand="0" w:evenVBand="0" w:oddHBand="0" w:evenHBand="0" w:firstRowFirstColumn="0" w:firstRowLastColumn="0" w:lastRowFirstColumn="0" w:lastRowLastColumn="0"/>
            <w:tcW w:w="12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FB8660"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bCs w:val="0"/>
                <w:kern w:val="0"/>
                <w:szCs w:val="21"/>
              </w:rPr>
              <w:t>brfdje</w:t>
            </w:r>
            <w:proofErr w:type="spellEnd"/>
          </w:p>
        </w:tc>
        <w:tc>
          <w:tcPr>
            <w:tcW w:w="15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5EB81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NUMBER(12,2)</w:t>
            </w:r>
          </w:p>
        </w:tc>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C8179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病人负担金额</w:t>
            </w:r>
          </w:p>
        </w:tc>
        <w:tc>
          <w:tcPr>
            <w:tcW w:w="38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3D5379"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bl>
    <w:p w14:paraId="58EBB987" w14:textId="77777777" w:rsidR="0058471E" w:rsidRDefault="00B64200">
      <w:pPr>
        <w:pStyle w:val="afd"/>
        <w:spacing w:line="360" w:lineRule="auto"/>
        <w:ind w:leftChars="0" w:left="0"/>
        <w:rPr>
          <w:rFonts w:asciiTheme="minorHAnsi" w:eastAsiaTheme="minorEastAsia" w:hAnsiTheme="minorHAnsi" w:cstheme="minorBidi"/>
          <w:szCs w:val="22"/>
        </w:rPr>
      </w:pPr>
      <w:bookmarkStart w:id="263" w:name="_Toc12754"/>
      <w:bookmarkStart w:id="264" w:name="_Toc24450"/>
      <w:bookmarkStart w:id="265" w:name="_Toc7296"/>
      <w:bookmarkStart w:id="266" w:name="_Toc10127_WPSOffice_Level3"/>
      <w:bookmarkStart w:id="267" w:name="_Toc2042_WPSOffice_Level3"/>
      <w:bookmarkStart w:id="268" w:name="_Toc2036"/>
      <w:bookmarkStart w:id="269" w:name="_Toc29293"/>
      <w:bookmarkStart w:id="270" w:name="_Toc22824"/>
      <w:bookmarkStart w:id="271" w:name="_Toc457563260"/>
      <w:r>
        <w:rPr>
          <w:rFonts w:asciiTheme="minorHAnsi" w:eastAsiaTheme="minorEastAsia" w:hAnsiTheme="minorHAnsi" w:cstheme="minorBidi" w:hint="eastAsia"/>
          <w:szCs w:val="22"/>
        </w:rPr>
        <w:t>备注：调用门诊预结算服务，结算平台返回结果后，需要</w:t>
      </w:r>
      <w:r>
        <w:rPr>
          <w:rFonts w:asciiTheme="minorHAnsi" w:eastAsiaTheme="minorEastAsia" w:hAnsiTheme="minorHAnsi" w:cstheme="minorBidi" w:hint="eastAsia"/>
          <w:szCs w:val="22"/>
        </w:rPr>
        <w:t>HIS</w:t>
      </w:r>
      <w:r>
        <w:rPr>
          <w:rFonts w:hint="eastAsia"/>
        </w:rPr>
        <w:t>展示预结算信息</w:t>
      </w:r>
      <w:r>
        <w:rPr>
          <w:rFonts w:asciiTheme="minorHAnsi" w:eastAsiaTheme="minorEastAsia" w:hAnsiTheme="minorHAnsi" w:cstheme="minorBidi" w:hint="eastAsia"/>
          <w:szCs w:val="22"/>
        </w:rPr>
        <w:t>。</w:t>
      </w:r>
    </w:p>
    <w:p w14:paraId="6639618F" w14:textId="77777777" w:rsidR="0058471E" w:rsidRDefault="00B64200">
      <w:pPr>
        <w:pStyle w:val="3"/>
        <w:spacing w:line="360" w:lineRule="auto"/>
        <w:rPr>
          <w:rFonts w:ascii="宋体" w:hAnsi="宋体" w:cs="宋体"/>
          <w:sz w:val="24"/>
          <w:szCs w:val="24"/>
        </w:rPr>
      </w:pPr>
      <w:bookmarkStart w:id="272" w:name="_Toc13599"/>
      <w:bookmarkStart w:id="273" w:name="_Toc14977"/>
      <w:r>
        <w:rPr>
          <w:rFonts w:ascii="宋体" w:hAnsi="宋体" w:cs="宋体" w:hint="eastAsia"/>
          <w:sz w:val="24"/>
          <w:szCs w:val="24"/>
        </w:rPr>
        <w:t>3.</w:t>
      </w:r>
      <w:r>
        <w:rPr>
          <w:rFonts w:ascii="宋体" w:hAnsi="宋体" w:cs="宋体"/>
          <w:sz w:val="24"/>
          <w:szCs w:val="24"/>
        </w:rPr>
        <w:t>5</w:t>
      </w:r>
      <w:r>
        <w:rPr>
          <w:rFonts w:ascii="宋体" w:hAnsi="宋体" w:cs="宋体" w:hint="eastAsia"/>
          <w:sz w:val="24"/>
          <w:szCs w:val="24"/>
        </w:rPr>
        <w:t>.2门诊结算</w:t>
      </w:r>
      <w:bookmarkEnd w:id="263"/>
      <w:bookmarkEnd w:id="264"/>
      <w:bookmarkEnd w:id="265"/>
      <w:bookmarkEnd w:id="266"/>
      <w:bookmarkEnd w:id="267"/>
      <w:bookmarkEnd w:id="268"/>
      <w:bookmarkEnd w:id="269"/>
      <w:bookmarkEnd w:id="270"/>
      <w:bookmarkEnd w:id="271"/>
      <w:bookmarkEnd w:id="272"/>
      <w:bookmarkEnd w:id="273"/>
    </w:p>
    <w:p w14:paraId="42608BE8" w14:textId="77777777" w:rsidR="0058471E" w:rsidRDefault="00B64200">
      <w:pPr>
        <w:pStyle w:val="15"/>
        <w:spacing w:line="360" w:lineRule="auto"/>
        <w:ind w:leftChars="0" w:left="0"/>
        <w:rPr>
          <w:rFonts w:asciiTheme="minorEastAsia" w:eastAsiaTheme="minorEastAsia" w:hAnsiTheme="minorEastAsia"/>
          <w:b/>
        </w:rPr>
      </w:pPr>
      <w:r>
        <w:rPr>
          <w:rFonts w:hint="eastAsia"/>
          <w:b/>
        </w:rPr>
        <w:t>接口名称</w:t>
      </w:r>
      <w:r>
        <w:rPr>
          <w:b/>
        </w:rPr>
        <w:t xml:space="preserve">: </w:t>
      </w:r>
      <w:proofErr w:type="spellStart"/>
      <w:r>
        <w:rPr>
          <w:rFonts w:asciiTheme="minorEastAsia" w:eastAsiaTheme="minorEastAsia" w:hAnsiTheme="minorEastAsia" w:hint="eastAsia"/>
          <w:b/>
        </w:rPr>
        <w:t>settle_mz</w:t>
      </w:r>
      <w:proofErr w:type="spellEnd"/>
    </w:p>
    <w:p w14:paraId="0CE41EC6" w14:textId="77777777" w:rsidR="0058471E" w:rsidRDefault="00B64200">
      <w:pPr>
        <w:pStyle w:val="15"/>
        <w:spacing w:line="360" w:lineRule="auto"/>
        <w:ind w:leftChars="0" w:left="0"/>
      </w:pPr>
      <w:r>
        <w:rPr>
          <w:rFonts w:hint="eastAsia"/>
          <w:b/>
        </w:rPr>
        <w:t>接口作用：</w:t>
      </w:r>
      <w:r>
        <w:rPr>
          <w:rFonts w:asciiTheme="minorEastAsia" w:eastAsiaTheme="minorEastAsia" w:hAnsiTheme="minorEastAsia" w:cstheme="minorEastAsia" w:hint="eastAsia"/>
          <w:bCs w:val="0"/>
          <w:szCs w:val="24"/>
        </w:rPr>
        <w:t>本接口主要完成的功能：在</w:t>
      </w:r>
      <w:r>
        <w:rPr>
          <w:rFonts w:asciiTheme="minorEastAsia" w:hAnsiTheme="minorEastAsia" w:hint="eastAsia"/>
          <w:szCs w:val="24"/>
        </w:rPr>
        <w:t>HIS系统和患者进行结算确认</w:t>
      </w:r>
      <w:r>
        <w:rPr>
          <w:rFonts w:asciiTheme="minorEastAsia" w:eastAsiaTheme="minorEastAsia" w:hAnsiTheme="minorEastAsia" w:cstheme="minorEastAsia" w:hint="eastAsia"/>
          <w:bCs w:val="0"/>
          <w:szCs w:val="24"/>
        </w:rPr>
        <w:t>门诊预结算返回的预结算信息后，进行正式的结算，返回结算结果。</w:t>
      </w:r>
    </w:p>
    <w:p w14:paraId="267D3D17" w14:textId="77777777" w:rsidR="0058471E" w:rsidRDefault="00B64200">
      <w:pPr>
        <w:spacing w:line="360" w:lineRule="auto"/>
        <w:rPr>
          <w:rFonts w:ascii="宋体" w:hAnsi="宋体"/>
          <w:sz w:val="24"/>
        </w:rPr>
      </w:pPr>
      <w:r>
        <w:rPr>
          <w:rFonts w:ascii="宋体" w:hAnsi="宋体" w:hint="eastAsia"/>
          <w:b/>
          <w:sz w:val="24"/>
        </w:rPr>
        <w:t>接口类型：</w:t>
      </w:r>
      <w:r>
        <w:rPr>
          <w:rFonts w:asciiTheme="minorEastAsia" w:hAnsiTheme="minorEastAsia" w:cstheme="minorEastAsia" w:hint="eastAsia"/>
          <w:sz w:val="24"/>
          <w:szCs w:val="24"/>
        </w:rPr>
        <w:t>交易类</w:t>
      </w:r>
    </w:p>
    <w:p w14:paraId="2D9D66CF" w14:textId="77777777" w:rsidR="0058471E" w:rsidRDefault="00B64200">
      <w:pPr>
        <w:pStyle w:val="15"/>
        <w:spacing w:line="360" w:lineRule="auto"/>
        <w:ind w:leftChars="0" w:left="0"/>
        <w:rPr>
          <w:rFonts w:asciiTheme="minorEastAsia" w:eastAsiaTheme="minorEastAsia" w:hAnsiTheme="minorEastAsia" w:cstheme="minorEastAsia"/>
          <w:bCs w:val="0"/>
          <w:szCs w:val="24"/>
        </w:rPr>
      </w:pPr>
      <w:r>
        <w:rPr>
          <w:rFonts w:hint="eastAsia"/>
          <w:b/>
        </w:rPr>
        <w:t>备注：</w:t>
      </w:r>
      <w:proofErr w:type="spellStart"/>
      <w:r>
        <w:rPr>
          <w:rFonts w:asciiTheme="minorEastAsia" w:eastAsiaTheme="minorEastAsia" w:hAnsiTheme="minorEastAsia" w:cstheme="minorEastAsia" w:hint="eastAsia"/>
          <w:bCs w:val="0"/>
          <w:szCs w:val="24"/>
        </w:rPr>
        <w:t>jshid</w:t>
      </w:r>
      <w:proofErr w:type="spellEnd"/>
      <w:r>
        <w:rPr>
          <w:rFonts w:asciiTheme="minorEastAsia" w:eastAsiaTheme="minorEastAsia" w:hAnsiTheme="minorEastAsia" w:cstheme="minorEastAsia" w:hint="eastAsia"/>
          <w:bCs w:val="0"/>
          <w:szCs w:val="24"/>
        </w:rPr>
        <w:t>字段的说明：本结算号为该次门诊结算在社保系统中的唯一标识,</w:t>
      </w:r>
      <w:r>
        <w:rPr>
          <w:rFonts w:asciiTheme="minorEastAsia" w:eastAsiaTheme="minorEastAsia" w:hAnsiTheme="minorEastAsia" w:cstheme="minorEastAsia" w:hint="eastAsia"/>
          <w:bCs w:val="0"/>
          <w:szCs w:val="24"/>
        </w:rPr>
        <w:lastRenderedPageBreak/>
        <w:t>强烈建议HIS系统在自身数据库中记录这个结算号，便于票据重打，撤销结算等操作。</w:t>
      </w:r>
    </w:p>
    <w:p w14:paraId="0A7DE9AC" w14:textId="77777777" w:rsidR="0058471E" w:rsidRDefault="00B64200">
      <w:pPr>
        <w:spacing w:line="360" w:lineRule="auto"/>
        <w:rPr>
          <w:rFonts w:ascii="宋体" w:hAnsi="宋体"/>
          <w:b/>
          <w:sz w:val="24"/>
        </w:rPr>
      </w:pPr>
      <w:r>
        <w:rPr>
          <w:rFonts w:ascii="宋体" w:hAnsi="宋体" w:hint="eastAsia"/>
          <w:b/>
          <w:sz w:val="24"/>
        </w:rPr>
        <w:t>参数说明：</w:t>
      </w:r>
    </w:p>
    <w:p w14:paraId="1B7A1020" w14:textId="77777777" w:rsidR="0058471E" w:rsidRDefault="00B64200">
      <w:pPr>
        <w:spacing w:line="360" w:lineRule="auto"/>
        <w:rPr>
          <w:sz w:val="24"/>
          <w:szCs w:val="24"/>
        </w:rPr>
      </w:pPr>
      <w:r>
        <w:rPr>
          <w:rFonts w:hint="eastAsia"/>
          <w:b/>
          <w:sz w:val="24"/>
          <w:szCs w:val="24"/>
        </w:rPr>
        <w:t>传入参数：</w:t>
      </w:r>
      <w:r>
        <w:rPr>
          <w:rFonts w:ascii="宋体" w:hAnsi="宋体" w:hint="eastAsia"/>
          <w:bCs/>
          <w:color w:val="000000"/>
          <w:sz w:val="24"/>
          <w:szCs w:val="24"/>
        </w:rPr>
        <w:t xml:space="preserve"> </w:t>
      </w:r>
    </w:p>
    <w:tbl>
      <w:tblPr>
        <w:tblStyle w:val="af7"/>
        <w:tblW w:w="8640" w:type="dxa"/>
        <w:tblLayout w:type="fixed"/>
        <w:tblLook w:val="04A0" w:firstRow="1" w:lastRow="0" w:firstColumn="1" w:lastColumn="0" w:noHBand="0" w:noVBand="1"/>
      </w:tblPr>
      <w:tblGrid>
        <w:gridCol w:w="1314"/>
        <w:gridCol w:w="1629"/>
        <w:gridCol w:w="1701"/>
        <w:gridCol w:w="3996"/>
      </w:tblGrid>
      <w:tr w:rsidR="0058471E" w14:paraId="7E438745" w14:textId="77777777" w:rsidTr="0058471E">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314" w:type="dxa"/>
          </w:tcPr>
          <w:p w14:paraId="34C96EA6"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629" w:type="dxa"/>
          </w:tcPr>
          <w:p w14:paraId="2EA693A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701" w:type="dxa"/>
          </w:tcPr>
          <w:p w14:paraId="477BFE4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996" w:type="dxa"/>
          </w:tcPr>
          <w:p w14:paraId="7AD5FC7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690962C3" w14:textId="77777777" w:rsidTr="0058471E">
        <w:tc>
          <w:tcPr>
            <w:cnfStyle w:val="001000000000" w:firstRow="0" w:lastRow="0" w:firstColumn="1" w:lastColumn="0" w:oddVBand="0" w:evenVBand="0" w:oddHBand="0" w:evenHBand="0" w:firstRowFirstColumn="0" w:firstRowLastColumn="0" w:lastRowFirstColumn="0" w:lastRowLastColumn="0"/>
            <w:tcW w:w="1314" w:type="dxa"/>
          </w:tcPr>
          <w:p w14:paraId="7FA94FAF"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blh</w:t>
            </w:r>
            <w:proofErr w:type="spellEnd"/>
            <w:r>
              <w:rPr>
                <w:rFonts w:asciiTheme="minorEastAsia" w:eastAsiaTheme="majorEastAsia" w:hAnsiTheme="minorEastAsia" w:cstheme="majorBidi" w:hint="eastAsia"/>
                <w:kern w:val="0"/>
                <w:szCs w:val="21"/>
              </w:rPr>
              <w:t xml:space="preserve">  </w:t>
            </w:r>
          </w:p>
        </w:tc>
        <w:tc>
          <w:tcPr>
            <w:tcW w:w="1629" w:type="dxa"/>
          </w:tcPr>
          <w:p w14:paraId="1D62E2E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701" w:type="dxa"/>
          </w:tcPr>
          <w:p w14:paraId="75A6F11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kern w:val="0"/>
                <w:szCs w:val="21"/>
              </w:rPr>
              <w:t>病历号</w:t>
            </w:r>
          </w:p>
        </w:tc>
        <w:tc>
          <w:tcPr>
            <w:tcW w:w="3996" w:type="dxa"/>
          </w:tcPr>
          <w:p w14:paraId="207CA66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szCs w:val="21"/>
              </w:rPr>
              <w:t>病人就医的病历号，</w:t>
            </w:r>
            <w:r>
              <w:rPr>
                <w:rFonts w:ascii="宋体" w:eastAsia="宋体" w:hAnsi="宋体" w:cstheme="majorBidi" w:hint="eastAsia"/>
                <w:kern w:val="0"/>
                <w:szCs w:val="21"/>
              </w:rPr>
              <w:t>不能含有字符‘%’、‘_’或‘*’</w:t>
            </w:r>
            <w:r>
              <w:rPr>
                <w:rFonts w:hint="eastAsia"/>
              </w:rPr>
              <w:t xml:space="preserve"> </w:t>
            </w:r>
            <w:r>
              <w:rPr>
                <w:rFonts w:hint="eastAsia"/>
              </w:rPr>
              <w:t>，</w:t>
            </w:r>
            <w:r>
              <w:rPr>
                <w:rFonts w:ascii="宋体" w:eastAsia="宋体" w:hAnsi="宋体" w:cstheme="majorBidi" w:hint="eastAsia"/>
                <w:kern w:val="0"/>
                <w:szCs w:val="21"/>
              </w:rPr>
              <w:t>同一家医院的不用病人使用不同的病历号</w:t>
            </w:r>
          </w:p>
        </w:tc>
      </w:tr>
      <w:tr w:rsidR="0058471E" w14:paraId="172E4B01" w14:textId="77777777" w:rsidTr="0058471E">
        <w:tc>
          <w:tcPr>
            <w:cnfStyle w:val="001000000000" w:firstRow="0" w:lastRow="0" w:firstColumn="1" w:lastColumn="0" w:oddVBand="0" w:evenVBand="0" w:oddHBand="0" w:evenHBand="0" w:firstRowFirstColumn="0" w:firstRowLastColumn="0" w:lastRowFirstColumn="0" w:lastRowLastColumn="0"/>
            <w:tcW w:w="1314" w:type="dxa"/>
          </w:tcPr>
          <w:p w14:paraId="281EB167"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grbh</w:t>
            </w:r>
            <w:proofErr w:type="spellEnd"/>
            <w:r>
              <w:rPr>
                <w:rFonts w:asciiTheme="minorEastAsia" w:eastAsiaTheme="majorEastAsia" w:hAnsiTheme="minorEastAsia" w:cstheme="majorBidi" w:hint="eastAsia"/>
                <w:kern w:val="0"/>
                <w:szCs w:val="21"/>
              </w:rPr>
              <w:t xml:space="preserve">    </w:t>
            </w:r>
          </w:p>
        </w:tc>
        <w:tc>
          <w:tcPr>
            <w:tcW w:w="1629" w:type="dxa"/>
          </w:tcPr>
          <w:p w14:paraId="3C8878B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VARCHAR2(18)</w:t>
            </w:r>
          </w:p>
        </w:tc>
        <w:tc>
          <w:tcPr>
            <w:tcW w:w="1701" w:type="dxa"/>
          </w:tcPr>
          <w:p w14:paraId="5A8CA69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color w:val="000000"/>
                <w:kern w:val="0"/>
                <w:szCs w:val="21"/>
              </w:rPr>
              <w:t>个人编号</w:t>
            </w:r>
          </w:p>
        </w:tc>
        <w:tc>
          <w:tcPr>
            <w:tcW w:w="3996" w:type="dxa"/>
          </w:tcPr>
          <w:p w14:paraId="60E047C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传身份证号码</w:t>
            </w:r>
          </w:p>
        </w:tc>
      </w:tr>
      <w:tr w:rsidR="0058471E" w14:paraId="7AB14796" w14:textId="77777777" w:rsidTr="0058471E">
        <w:tc>
          <w:tcPr>
            <w:cnfStyle w:val="001000000000" w:firstRow="0" w:lastRow="0" w:firstColumn="1" w:lastColumn="0" w:oddVBand="0" w:evenVBand="0" w:oddHBand="0" w:evenHBand="0" w:firstRowFirstColumn="0" w:firstRowLastColumn="0" w:lastRowFirstColumn="0" w:lastRowLastColumn="0"/>
            <w:tcW w:w="1314" w:type="dxa"/>
          </w:tcPr>
          <w:p w14:paraId="66001132"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p_xm</w:t>
            </w:r>
            <w:proofErr w:type="spellEnd"/>
          </w:p>
        </w:tc>
        <w:tc>
          <w:tcPr>
            <w:tcW w:w="1629" w:type="dxa"/>
          </w:tcPr>
          <w:p w14:paraId="2BA08EF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VARCHAR2(40)</w:t>
            </w:r>
          </w:p>
        </w:tc>
        <w:tc>
          <w:tcPr>
            <w:tcW w:w="1701" w:type="dxa"/>
          </w:tcPr>
          <w:p w14:paraId="499997D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color w:val="000000"/>
                <w:kern w:val="0"/>
                <w:szCs w:val="21"/>
              </w:rPr>
              <w:t>姓名</w:t>
            </w:r>
          </w:p>
        </w:tc>
        <w:tc>
          <w:tcPr>
            <w:tcW w:w="3996" w:type="dxa"/>
          </w:tcPr>
          <w:p w14:paraId="2462BB1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参保病人的姓名</w:t>
            </w:r>
          </w:p>
        </w:tc>
      </w:tr>
      <w:tr w:rsidR="0058471E" w14:paraId="411A0F0E" w14:textId="77777777" w:rsidTr="0058471E">
        <w:tc>
          <w:tcPr>
            <w:cnfStyle w:val="001000000000" w:firstRow="0" w:lastRow="0" w:firstColumn="1" w:lastColumn="0" w:oddVBand="0" w:evenVBand="0" w:oddHBand="0" w:evenHBand="0" w:firstRowFirstColumn="0" w:firstRowLastColumn="0" w:lastRowFirstColumn="0" w:lastRowLastColumn="0"/>
            <w:tcW w:w="1314" w:type="dxa"/>
          </w:tcPr>
          <w:p w14:paraId="7E142F96"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p_xb</w:t>
            </w:r>
            <w:proofErr w:type="spellEnd"/>
          </w:p>
        </w:tc>
        <w:tc>
          <w:tcPr>
            <w:tcW w:w="1629" w:type="dxa"/>
          </w:tcPr>
          <w:p w14:paraId="6772957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1701" w:type="dxa"/>
          </w:tcPr>
          <w:p w14:paraId="31DDA9F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bCs/>
                <w:kern w:val="0"/>
                <w:szCs w:val="21"/>
              </w:rPr>
              <w:t>性别</w:t>
            </w:r>
          </w:p>
        </w:tc>
        <w:tc>
          <w:tcPr>
            <w:tcW w:w="3996" w:type="dxa"/>
          </w:tcPr>
          <w:p w14:paraId="1FCE1C2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color w:val="000000"/>
                <w:kern w:val="0"/>
                <w:szCs w:val="21"/>
              </w:rPr>
              <w:t>参保病人性别（</w:t>
            </w:r>
            <w:r>
              <w:rPr>
                <w:rFonts w:asciiTheme="minorEastAsia" w:eastAsia="宋体" w:hAnsiTheme="minorEastAsia" w:cs="Times New Roman" w:hint="eastAsia"/>
                <w:kern w:val="0"/>
                <w:szCs w:val="21"/>
              </w:rPr>
              <w:t xml:space="preserve">1:男 2:女 </w:t>
            </w:r>
            <w:r>
              <w:rPr>
                <w:rFonts w:asciiTheme="minorEastAsia" w:eastAsia="宋体" w:hAnsiTheme="minorEastAsia" w:cs="Times New Roman" w:hint="eastAsia"/>
                <w:kern w:val="0"/>
                <w:szCs w:val="21"/>
                <w:lang w:val="pt-BR"/>
              </w:rPr>
              <w:t>9:</w:t>
            </w:r>
            <w:r>
              <w:rPr>
                <w:rFonts w:asciiTheme="minorEastAsia" w:eastAsia="宋体" w:hAnsiTheme="minorEastAsia" w:cs="Times New Roman" w:hint="eastAsia"/>
                <w:kern w:val="0"/>
                <w:szCs w:val="21"/>
              </w:rPr>
              <w:t>不确定</w:t>
            </w:r>
            <w:r>
              <w:rPr>
                <w:rFonts w:asciiTheme="minorEastAsia" w:eastAsia="宋体" w:hAnsiTheme="minorEastAsia" w:cs="Times New Roman" w:hint="eastAsia"/>
                <w:color w:val="000000"/>
                <w:kern w:val="0"/>
                <w:szCs w:val="21"/>
              </w:rPr>
              <w:t>）</w:t>
            </w:r>
            <w:r>
              <w:rPr>
                <w:rFonts w:asciiTheme="minorEastAsia" w:eastAsia="宋体" w:hAnsiTheme="minorEastAsia" w:cs="Times New Roman" w:hint="eastAsia"/>
                <w:kern w:val="0"/>
                <w:szCs w:val="21"/>
              </w:rPr>
              <w:t>，可调用数据字典接口获取，代码编号：XB</w:t>
            </w:r>
          </w:p>
        </w:tc>
      </w:tr>
      <w:tr w:rsidR="0058471E" w14:paraId="26531945" w14:textId="77777777" w:rsidTr="0058471E">
        <w:tc>
          <w:tcPr>
            <w:cnfStyle w:val="001000000000" w:firstRow="0" w:lastRow="0" w:firstColumn="1" w:lastColumn="0" w:oddVBand="0" w:evenVBand="0" w:oddHBand="0" w:evenHBand="0" w:firstRowFirstColumn="0" w:firstRowLastColumn="0" w:lastRowFirstColumn="0" w:lastRowLastColumn="0"/>
            <w:tcW w:w="1314" w:type="dxa"/>
          </w:tcPr>
          <w:p w14:paraId="1FC06999"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kh</w:t>
            </w:r>
            <w:proofErr w:type="spellEnd"/>
            <w:r>
              <w:rPr>
                <w:rFonts w:asciiTheme="minorEastAsia" w:eastAsiaTheme="majorEastAsia" w:hAnsiTheme="minorEastAsia" w:cstheme="majorBidi" w:hint="eastAsia"/>
                <w:kern w:val="0"/>
                <w:szCs w:val="21"/>
              </w:rPr>
              <w:t xml:space="preserve">   </w:t>
            </w:r>
          </w:p>
        </w:tc>
        <w:tc>
          <w:tcPr>
            <w:tcW w:w="1629" w:type="dxa"/>
          </w:tcPr>
          <w:p w14:paraId="339FE06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VARCHAR2(30)</w:t>
            </w:r>
          </w:p>
        </w:tc>
        <w:tc>
          <w:tcPr>
            <w:tcW w:w="1701" w:type="dxa"/>
          </w:tcPr>
          <w:p w14:paraId="1771D19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color w:val="000000"/>
                <w:kern w:val="0"/>
                <w:szCs w:val="21"/>
              </w:rPr>
              <w:t>卡号</w:t>
            </w:r>
          </w:p>
        </w:tc>
        <w:tc>
          <w:tcPr>
            <w:tcW w:w="3996" w:type="dxa"/>
          </w:tcPr>
          <w:p w14:paraId="0482BB2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宋体" w:hint="eastAsia"/>
                <w:bCs/>
                <w:kern w:val="0"/>
                <w:szCs w:val="21"/>
              </w:rPr>
              <w:t>传社保卡卡号</w:t>
            </w:r>
          </w:p>
        </w:tc>
      </w:tr>
      <w:tr w:rsidR="0058471E" w14:paraId="6098D490" w14:textId="77777777" w:rsidTr="0058471E">
        <w:tc>
          <w:tcPr>
            <w:cnfStyle w:val="001000000000" w:firstRow="0" w:lastRow="0" w:firstColumn="1" w:lastColumn="0" w:oddVBand="0" w:evenVBand="0" w:oddHBand="0" w:evenHBand="0" w:firstRowFirstColumn="0" w:firstRowLastColumn="0" w:lastRowFirstColumn="0" w:lastRowLastColumn="0"/>
            <w:tcW w:w="1314" w:type="dxa"/>
          </w:tcPr>
          <w:p w14:paraId="5CFD2BD4"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yllb</w:t>
            </w:r>
            <w:proofErr w:type="spellEnd"/>
            <w:r>
              <w:rPr>
                <w:rFonts w:asciiTheme="minorEastAsia" w:eastAsiaTheme="majorEastAsia" w:hAnsiTheme="minorEastAsia" w:cstheme="majorBidi" w:hint="eastAsia"/>
                <w:kern w:val="0"/>
                <w:szCs w:val="21"/>
              </w:rPr>
              <w:t xml:space="preserve">    </w:t>
            </w:r>
          </w:p>
        </w:tc>
        <w:tc>
          <w:tcPr>
            <w:tcW w:w="1629" w:type="dxa"/>
          </w:tcPr>
          <w:p w14:paraId="778753F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1701" w:type="dxa"/>
          </w:tcPr>
          <w:p w14:paraId="1DACC61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bCs/>
                <w:kern w:val="0"/>
                <w:szCs w:val="21"/>
              </w:rPr>
              <w:t>医疗类别</w:t>
            </w:r>
          </w:p>
        </w:tc>
        <w:tc>
          <w:tcPr>
            <w:tcW w:w="3996" w:type="dxa"/>
          </w:tcPr>
          <w:p w14:paraId="0837D2A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可</w:t>
            </w:r>
            <w:r>
              <w:rPr>
                <w:rFonts w:asciiTheme="minorEastAsia" w:eastAsia="宋体" w:hAnsiTheme="minorEastAsia" w:cs="Times New Roman" w:hint="eastAsia"/>
                <w:kern w:val="0"/>
                <w:szCs w:val="21"/>
              </w:rPr>
              <w:t>调用数据字典接口获取，代码编号：YLLB</w:t>
            </w:r>
          </w:p>
        </w:tc>
      </w:tr>
      <w:tr w:rsidR="0058471E" w14:paraId="4A90E18A" w14:textId="77777777" w:rsidTr="0058471E">
        <w:tc>
          <w:tcPr>
            <w:cnfStyle w:val="001000000000" w:firstRow="0" w:lastRow="0" w:firstColumn="1" w:lastColumn="0" w:oddVBand="0" w:evenVBand="0" w:oddHBand="0" w:evenHBand="0" w:firstRowFirstColumn="0" w:firstRowLastColumn="0" w:lastRowFirstColumn="0" w:lastRowLastColumn="0"/>
            <w:tcW w:w="1314" w:type="dxa"/>
          </w:tcPr>
          <w:p w14:paraId="621F833C"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fyrq</w:t>
            </w:r>
            <w:proofErr w:type="spellEnd"/>
            <w:r>
              <w:rPr>
                <w:rFonts w:asciiTheme="minorEastAsia" w:eastAsiaTheme="majorEastAsia" w:hAnsiTheme="minorEastAsia" w:cstheme="majorBidi" w:hint="eastAsia"/>
                <w:kern w:val="0"/>
                <w:szCs w:val="21"/>
              </w:rPr>
              <w:t xml:space="preserve">    </w:t>
            </w:r>
          </w:p>
        </w:tc>
        <w:tc>
          <w:tcPr>
            <w:tcW w:w="1629" w:type="dxa"/>
          </w:tcPr>
          <w:p w14:paraId="6DFA765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date</w:t>
            </w:r>
          </w:p>
        </w:tc>
        <w:tc>
          <w:tcPr>
            <w:tcW w:w="1701" w:type="dxa"/>
          </w:tcPr>
          <w:p w14:paraId="3C9B479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color w:val="000000"/>
                <w:kern w:val="0"/>
                <w:szCs w:val="21"/>
              </w:rPr>
              <w:t>费用发生时间</w:t>
            </w:r>
          </w:p>
        </w:tc>
        <w:tc>
          <w:tcPr>
            <w:tcW w:w="3996" w:type="dxa"/>
          </w:tcPr>
          <w:p w14:paraId="2C155CA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精确到秒</w:t>
            </w:r>
          </w:p>
        </w:tc>
      </w:tr>
      <w:tr w:rsidR="0058471E" w14:paraId="62041644" w14:textId="77777777" w:rsidTr="0058471E">
        <w:tc>
          <w:tcPr>
            <w:cnfStyle w:val="001000000000" w:firstRow="0" w:lastRow="0" w:firstColumn="1" w:lastColumn="0" w:oddVBand="0" w:evenVBand="0" w:oddHBand="0" w:evenHBand="0" w:firstRowFirstColumn="0" w:firstRowLastColumn="0" w:lastRowFirstColumn="0" w:lastRowLastColumn="0"/>
            <w:tcW w:w="1314" w:type="dxa"/>
          </w:tcPr>
          <w:p w14:paraId="332947AC"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ysbm</w:t>
            </w:r>
            <w:proofErr w:type="spellEnd"/>
            <w:r>
              <w:rPr>
                <w:rFonts w:asciiTheme="minorEastAsia" w:eastAsiaTheme="majorEastAsia" w:hAnsiTheme="minorEastAsia" w:cstheme="majorBidi" w:hint="eastAsia"/>
                <w:kern w:val="0"/>
                <w:szCs w:val="21"/>
              </w:rPr>
              <w:t xml:space="preserve">    </w:t>
            </w:r>
          </w:p>
        </w:tc>
        <w:tc>
          <w:tcPr>
            <w:tcW w:w="1629" w:type="dxa"/>
          </w:tcPr>
          <w:p w14:paraId="51AF517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color w:val="000000"/>
                <w:kern w:val="0"/>
                <w:szCs w:val="21"/>
              </w:rPr>
              <w:t>VARCHAR2(40)</w:t>
            </w:r>
          </w:p>
        </w:tc>
        <w:tc>
          <w:tcPr>
            <w:tcW w:w="1701" w:type="dxa"/>
          </w:tcPr>
          <w:p w14:paraId="4DD56D7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kern w:val="0"/>
                <w:szCs w:val="21"/>
              </w:rPr>
              <w:t>医师编码</w:t>
            </w:r>
          </w:p>
        </w:tc>
        <w:tc>
          <w:tcPr>
            <w:tcW w:w="3996" w:type="dxa"/>
          </w:tcPr>
          <w:p w14:paraId="0FD463C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szCs w:val="21"/>
              </w:rPr>
              <w:t>可以传空</w:t>
            </w:r>
          </w:p>
        </w:tc>
      </w:tr>
      <w:tr w:rsidR="0058471E" w14:paraId="57949B5F" w14:textId="77777777" w:rsidTr="0058471E">
        <w:tc>
          <w:tcPr>
            <w:cnfStyle w:val="001000000000" w:firstRow="0" w:lastRow="0" w:firstColumn="1" w:lastColumn="0" w:oddVBand="0" w:evenVBand="0" w:oddHBand="0" w:evenHBand="0" w:firstRowFirstColumn="0" w:firstRowLastColumn="0" w:lastRowFirstColumn="0" w:lastRowLastColumn="0"/>
            <w:tcW w:w="1314" w:type="dxa"/>
          </w:tcPr>
          <w:p w14:paraId="51D71428"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jbbm</w:t>
            </w:r>
            <w:proofErr w:type="spellEnd"/>
            <w:r>
              <w:rPr>
                <w:rFonts w:asciiTheme="minorEastAsia" w:eastAsiaTheme="majorEastAsia" w:hAnsiTheme="minorEastAsia" w:cstheme="majorBidi" w:hint="eastAsia"/>
                <w:kern w:val="0"/>
                <w:szCs w:val="21"/>
              </w:rPr>
              <w:t xml:space="preserve">    </w:t>
            </w:r>
          </w:p>
        </w:tc>
        <w:tc>
          <w:tcPr>
            <w:tcW w:w="1629" w:type="dxa"/>
          </w:tcPr>
          <w:p w14:paraId="432D1A1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701" w:type="dxa"/>
          </w:tcPr>
          <w:p w14:paraId="344FFE1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color w:val="000000"/>
                <w:kern w:val="0"/>
                <w:szCs w:val="21"/>
              </w:rPr>
              <w:t>疾病编码</w:t>
            </w:r>
          </w:p>
        </w:tc>
        <w:tc>
          <w:tcPr>
            <w:tcW w:w="3996" w:type="dxa"/>
          </w:tcPr>
          <w:p w14:paraId="7BD28DB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bCs/>
                <w:color w:val="auto"/>
                <w:szCs w:val="21"/>
              </w:rPr>
              <w:t>疾病不可为空</w:t>
            </w:r>
          </w:p>
        </w:tc>
      </w:tr>
      <w:tr w:rsidR="0058471E" w14:paraId="2A4C58C2" w14:textId="77777777" w:rsidTr="0058471E">
        <w:tc>
          <w:tcPr>
            <w:cnfStyle w:val="001000000000" w:firstRow="0" w:lastRow="0" w:firstColumn="1" w:lastColumn="0" w:oddVBand="0" w:evenVBand="0" w:oddHBand="0" w:evenHBand="0" w:firstRowFirstColumn="0" w:firstRowLastColumn="0" w:lastRowFirstColumn="0" w:lastRowLastColumn="0"/>
            <w:tcW w:w="13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197455" w14:textId="77777777" w:rsidR="0058471E" w:rsidRDefault="00B64200">
            <w:pPr>
              <w:spacing w:line="360" w:lineRule="auto"/>
              <w:rPr>
                <w:rFonts w:asciiTheme="minorEastAsia" w:eastAsiaTheme="majorEastAsia" w:hAnsiTheme="minorEastAsia" w:cstheme="majorBidi"/>
                <w:b w:val="0"/>
                <w:bCs w:val="0"/>
                <w:color w:val="000000"/>
                <w:szCs w:val="21"/>
              </w:rPr>
            </w:pPr>
            <w:bookmarkStart w:id="274" w:name="_Hlk451249684"/>
            <w:proofErr w:type="spellStart"/>
            <w:r>
              <w:rPr>
                <w:rFonts w:asciiTheme="minorEastAsia" w:eastAsiaTheme="majorEastAsia" w:hAnsiTheme="minorEastAsia" w:cstheme="majorBidi" w:hint="eastAsia"/>
                <w:color w:val="000000"/>
                <w:kern w:val="0"/>
                <w:szCs w:val="21"/>
              </w:rPr>
              <w:t>p_needjsd</w:t>
            </w:r>
            <w:proofErr w:type="spellEnd"/>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90E58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C14CD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是否需要结算单</w:t>
            </w:r>
          </w:p>
        </w:tc>
        <w:tc>
          <w:tcPr>
            <w:tcW w:w="39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ACEEA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在门诊过程中选择是否需要返回社保结算单。‘1’为需要返回；‘0’为不需要返回。不传时，默认为‘1’：返回。如果结算过程中不返回结算单，可通过</w:t>
            </w:r>
            <w:proofErr w:type="spellStart"/>
            <w:r>
              <w:rPr>
                <w:rFonts w:asciiTheme="minorEastAsia" w:eastAsia="宋体" w:hAnsiTheme="minorEastAsia" w:cs="Times New Roman" w:hint="eastAsia"/>
                <w:color w:val="000000"/>
                <w:kern w:val="0"/>
                <w:szCs w:val="21"/>
              </w:rPr>
              <w:t>print_jsd</w:t>
            </w:r>
            <w:proofErr w:type="spellEnd"/>
            <w:r>
              <w:rPr>
                <w:rFonts w:asciiTheme="minorEastAsia" w:eastAsia="宋体" w:hAnsiTheme="minorEastAsia" w:cs="Times New Roman" w:hint="eastAsia"/>
                <w:color w:val="000000"/>
                <w:kern w:val="0"/>
                <w:szCs w:val="21"/>
              </w:rPr>
              <w:t>接口打印社保结算单。</w:t>
            </w:r>
          </w:p>
        </w:tc>
      </w:tr>
      <w:tr w:rsidR="0058471E" w14:paraId="5FE75A8C" w14:textId="77777777" w:rsidTr="0058471E">
        <w:tc>
          <w:tcPr>
            <w:cnfStyle w:val="001000000000" w:firstRow="0" w:lastRow="0" w:firstColumn="1" w:lastColumn="0" w:oddVBand="0" w:evenVBand="0" w:oddHBand="0" w:evenHBand="0" w:firstRowFirstColumn="0" w:firstRowLastColumn="0" w:lastRowFirstColumn="0" w:lastRowLastColumn="0"/>
            <w:tcW w:w="13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F5C705"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bCs w:val="0"/>
                <w:color w:val="000000"/>
                <w:kern w:val="0"/>
                <w:szCs w:val="21"/>
              </w:rPr>
              <w:t>p_baid</w:t>
            </w:r>
            <w:proofErr w:type="spellEnd"/>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E0DBA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VARCHAR2(20)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57E23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工伤备案编号</w:t>
            </w:r>
          </w:p>
        </w:tc>
        <w:tc>
          <w:tcPr>
            <w:tcW w:w="39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8E79E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传3.3.1工伤结算备案登记接口接口返回的</w:t>
            </w:r>
            <w:r>
              <w:rPr>
                <w:rFonts w:ascii="宋体" w:hAnsi="宋体" w:hint="eastAsia"/>
              </w:rPr>
              <w:t>备案编号或在社保中心备案生成的备案编号</w:t>
            </w:r>
          </w:p>
        </w:tc>
      </w:tr>
      <w:bookmarkEnd w:id="274"/>
      <w:tr w:rsidR="0058471E" w14:paraId="0F449A58" w14:textId="77777777" w:rsidTr="0058471E">
        <w:tc>
          <w:tcPr>
            <w:cnfStyle w:val="001000000000" w:firstRow="0" w:lastRow="0" w:firstColumn="1" w:lastColumn="0" w:oddVBand="0" w:evenVBand="0" w:oddHBand="0" w:evenHBand="0" w:firstRowFirstColumn="0" w:firstRowLastColumn="0" w:lastRowFirstColumn="0" w:lastRowLastColumn="0"/>
            <w:tcW w:w="13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899F93"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p_fypd_ds</w:t>
            </w:r>
            <w:proofErr w:type="spellEnd"/>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BBA7C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数据集</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1FCA1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费用凭单信息</w:t>
            </w:r>
          </w:p>
        </w:tc>
        <w:tc>
          <w:tcPr>
            <w:tcW w:w="39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99B86A" w14:textId="77777777" w:rsidR="0058471E" w:rsidRDefault="00727C3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hyperlink w:anchor="p_fypd_ds为费用凭单信息，字段如下：" w:history="1">
              <w:r w:rsidR="00B64200">
                <w:rPr>
                  <w:rStyle w:val="afa"/>
                  <w:rFonts w:asciiTheme="minorEastAsia" w:eastAsia="宋体" w:hAnsiTheme="minorEastAsia" w:cs="Times New Roman" w:hint="eastAsia"/>
                  <w:color w:val="000000"/>
                  <w:szCs w:val="21"/>
                </w:rPr>
                <w:t>参考门诊预结算的费用凭单信息</w:t>
              </w:r>
            </w:hyperlink>
          </w:p>
        </w:tc>
      </w:tr>
    </w:tbl>
    <w:p w14:paraId="55E1E1A8" w14:textId="77777777" w:rsidR="0058471E" w:rsidRDefault="00B64200">
      <w:pPr>
        <w:spacing w:line="360" w:lineRule="auto"/>
        <w:rPr>
          <w:rFonts w:ascii="宋体" w:hAnsi="宋体"/>
          <w:b/>
          <w:sz w:val="24"/>
        </w:rPr>
      </w:pPr>
      <w:r>
        <w:rPr>
          <w:rFonts w:ascii="宋体" w:hAnsi="宋体" w:hint="eastAsia"/>
          <w:b/>
          <w:sz w:val="24"/>
        </w:rPr>
        <w:t>返回结果集：</w:t>
      </w:r>
    </w:p>
    <w:p w14:paraId="559AD301" w14:textId="77777777" w:rsidR="0058471E" w:rsidRDefault="00B64200">
      <w:pPr>
        <w:pStyle w:val="afd"/>
        <w:spacing w:line="360" w:lineRule="auto"/>
        <w:ind w:leftChars="0" w:left="0"/>
      </w:pPr>
      <w:r>
        <w:rPr>
          <w:rFonts w:hint="eastAsia"/>
        </w:rPr>
        <w:t>中文名称前标注</w:t>
      </w:r>
      <w:r>
        <w:t>*</w:t>
      </w:r>
      <w:r>
        <w:rPr>
          <w:rFonts w:hint="eastAsia"/>
        </w:rPr>
        <w:t>的为</w:t>
      </w:r>
      <w:r>
        <w:t>HIS</w:t>
      </w:r>
      <w:r>
        <w:rPr>
          <w:rFonts w:hint="eastAsia"/>
        </w:rPr>
        <w:t>必须接收的结果集。</w:t>
      </w:r>
    </w:p>
    <w:tbl>
      <w:tblPr>
        <w:tblStyle w:val="af7"/>
        <w:tblW w:w="8370" w:type="dxa"/>
        <w:tblInd w:w="108" w:type="dxa"/>
        <w:tblLayout w:type="fixed"/>
        <w:tblLook w:val="04A0" w:firstRow="1" w:lastRow="0" w:firstColumn="1" w:lastColumn="0" w:noHBand="0" w:noVBand="1"/>
      </w:tblPr>
      <w:tblGrid>
        <w:gridCol w:w="1570"/>
        <w:gridCol w:w="1549"/>
        <w:gridCol w:w="1843"/>
        <w:gridCol w:w="3408"/>
      </w:tblGrid>
      <w:tr w:rsidR="0058471E" w14:paraId="26BDD98F" w14:textId="77777777" w:rsidTr="00584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shd w:val="clear" w:color="auto" w:fill="auto"/>
          </w:tcPr>
          <w:p w14:paraId="2F9DB990" w14:textId="77777777" w:rsidR="0058471E" w:rsidRDefault="00B64200">
            <w:pPr>
              <w:spacing w:line="360" w:lineRule="auto"/>
              <w:jc w:val="center"/>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标识名</w:t>
            </w:r>
          </w:p>
        </w:tc>
        <w:tc>
          <w:tcPr>
            <w:tcW w:w="1549" w:type="dxa"/>
            <w:shd w:val="clear" w:color="auto" w:fill="auto"/>
          </w:tcPr>
          <w:p w14:paraId="50E487E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类型</w:t>
            </w:r>
          </w:p>
        </w:tc>
        <w:tc>
          <w:tcPr>
            <w:tcW w:w="1843" w:type="dxa"/>
            <w:shd w:val="clear" w:color="auto" w:fill="auto"/>
          </w:tcPr>
          <w:p w14:paraId="6A3D8FE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中文名称</w:t>
            </w:r>
          </w:p>
        </w:tc>
        <w:tc>
          <w:tcPr>
            <w:tcW w:w="3408" w:type="dxa"/>
            <w:shd w:val="clear" w:color="auto" w:fill="auto"/>
          </w:tcPr>
          <w:p w14:paraId="56C6E14B" w14:textId="77777777" w:rsidR="0058471E" w:rsidRDefault="00B64200">
            <w:pPr>
              <w:spacing w:line="360" w:lineRule="auto"/>
              <w:ind w:leftChars="-427" w:left="-897" w:firstLineChars="372" w:firstLine="784"/>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说明</w:t>
            </w:r>
          </w:p>
        </w:tc>
      </w:tr>
      <w:tr w:rsidR="0058471E" w14:paraId="04F6A08D" w14:textId="77777777" w:rsidTr="0058471E">
        <w:tc>
          <w:tcPr>
            <w:cnfStyle w:val="001000000000" w:firstRow="0" w:lastRow="0" w:firstColumn="1" w:lastColumn="0" w:oddVBand="0" w:evenVBand="0" w:oddHBand="0" w:evenHBand="0" w:firstRowFirstColumn="0" w:firstRowLastColumn="0" w:lastRowFirstColumn="0" w:lastRowLastColumn="0"/>
            <w:tcW w:w="1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4FF839"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bCs w:val="0"/>
                <w:kern w:val="0"/>
                <w:szCs w:val="21"/>
              </w:rPr>
              <w:lastRenderedPageBreak/>
              <w:t>jshid</w:t>
            </w:r>
            <w:proofErr w:type="spellEnd"/>
          </w:p>
        </w:tc>
        <w:tc>
          <w:tcPr>
            <w:tcW w:w="15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F2822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VARCHAR2(40)</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786ED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病人结算号</w:t>
            </w:r>
          </w:p>
        </w:tc>
        <w:tc>
          <w:tcPr>
            <w:tcW w:w="34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40B89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 xml:space="preserve"> (注:本结算号为该次门诊结算在社保系统中的唯一标识,强烈建议HIS系统在自身数据库中记录这个结算号,便于票据重打,撤销结算等操作)</w:t>
            </w:r>
          </w:p>
        </w:tc>
      </w:tr>
      <w:tr w:rsidR="0058471E" w14:paraId="1826C797" w14:textId="77777777" w:rsidTr="0058471E">
        <w:tc>
          <w:tcPr>
            <w:cnfStyle w:val="001000000000" w:firstRow="0" w:lastRow="0" w:firstColumn="1" w:lastColumn="0" w:oddVBand="0" w:evenVBand="0" w:oddHBand="0" w:evenHBand="0" w:firstRowFirstColumn="0" w:firstRowLastColumn="0" w:lastRowFirstColumn="0" w:lastRowLastColumn="0"/>
            <w:tcW w:w="1570" w:type="dxa"/>
            <w:shd w:val="clear" w:color="auto" w:fill="auto"/>
          </w:tcPr>
          <w:p w14:paraId="0479E1F8" w14:textId="77777777" w:rsidR="0058471E" w:rsidRDefault="00B64200">
            <w:pPr>
              <w:widowControl/>
              <w:spacing w:line="360" w:lineRule="auto"/>
              <w:jc w:val="left"/>
              <w:rPr>
                <w:rFonts w:asciiTheme="minorEastAsia" w:eastAsiaTheme="majorEastAsia" w:hAnsiTheme="minorEastAsia" w:cs="宋体"/>
                <w:b w:val="0"/>
                <w:bCs w:val="0"/>
                <w:szCs w:val="21"/>
              </w:rPr>
            </w:pPr>
            <w:proofErr w:type="spellStart"/>
            <w:r>
              <w:rPr>
                <w:rFonts w:asciiTheme="minorEastAsia" w:eastAsiaTheme="majorEastAsia" w:hAnsiTheme="minorEastAsia" w:cs="宋体" w:hint="eastAsia"/>
                <w:kern w:val="0"/>
                <w:szCs w:val="21"/>
              </w:rPr>
              <w:t>zylsh</w:t>
            </w:r>
            <w:proofErr w:type="spellEnd"/>
          </w:p>
        </w:tc>
        <w:tc>
          <w:tcPr>
            <w:tcW w:w="1549" w:type="dxa"/>
            <w:shd w:val="clear" w:color="auto" w:fill="auto"/>
          </w:tcPr>
          <w:p w14:paraId="52DEA90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szCs w:val="21"/>
              </w:rPr>
            </w:pPr>
            <w:r>
              <w:rPr>
                <w:rFonts w:asciiTheme="minorEastAsia" w:eastAsia="宋体" w:hAnsiTheme="minorEastAsia" w:cs="Times New Roman"/>
                <w:kern w:val="0"/>
                <w:szCs w:val="21"/>
              </w:rPr>
              <w:t>VARCHAR2(30)</w:t>
            </w:r>
          </w:p>
        </w:tc>
        <w:tc>
          <w:tcPr>
            <w:tcW w:w="1843" w:type="dxa"/>
            <w:shd w:val="clear" w:color="auto" w:fill="auto"/>
          </w:tcPr>
          <w:p w14:paraId="43076BC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szCs w:val="21"/>
              </w:rPr>
            </w:pPr>
            <w:r>
              <w:rPr>
                <w:rFonts w:asciiTheme="minorEastAsia" w:eastAsia="宋体" w:hAnsiTheme="minorEastAsia" w:cs="Times New Roman" w:hint="eastAsia"/>
                <w:kern w:val="0"/>
                <w:szCs w:val="21"/>
              </w:rPr>
              <w:t>住院流水号</w:t>
            </w:r>
          </w:p>
        </w:tc>
        <w:tc>
          <w:tcPr>
            <w:tcW w:w="3408" w:type="dxa"/>
            <w:shd w:val="clear" w:color="auto" w:fill="auto"/>
          </w:tcPr>
          <w:p w14:paraId="0EBD886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szCs w:val="21"/>
              </w:rPr>
            </w:pPr>
            <w:r>
              <w:rPr>
                <w:rFonts w:asciiTheme="minorEastAsia" w:eastAsia="宋体" w:hAnsiTheme="minorEastAsia" w:cs="Times New Roman" w:hint="eastAsia"/>
                <w:kern w:val="0"/>
                <w:szCs w:val="21"/>
              </w:rPr>
              <w:t>系统生成的住院流水号</w:t>
            </w:r>
          </w:p>
        </w:tc>
      </w:tr>
      <w:tr w:rsidR="0058471E" w14:paraId="2740693A" w14:textId="77777777" w:rsidTr="0058471E">
        <w:tc>
          <w:tcPr>
            <w:cnfStyle w:val="001000000000" w:firstRow="0" w:lastRow="0" w:firstColumn="1" w:lastColumn="0" w:oddVBand="0" w:evenVBand="0" w:oddHBand="0" w:evenHBand="0" w:firstRowFirstColumn="0" w:firstRowLastColumn="0" w:lastRowFirstColumn="0" w:lastRowLastColumn="0"/>
            <w:tcW w:w="1570" w:type="dxa"/>
            <w:shd w:val="clear" w:color="auto" w:fill="auto"/>
          </w:tcPr>
          <w:p w14:paraId="22C39C1D"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bCs w:val="0"/>
                <w:kern w:val="0"/>
                <w:szCs w:val="21"/>
              </w:rPr>
              <w:t>brjsrq</w:t>
            </w:r>
            <w:proofErr w:type="spellEnd"/>
          </w:p>
        </w:tc>
        <w:tc>
          <w:tcPr>
            <w:tcW w:w="1549" w:type="dxa"/>
            <w:shd w:val="clear" w:color="auto" w:fill="auto"/>
          </w:tcPr>
          <w:p w14:paraId="4548B71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date</w:t>
            </w:r>
          </w:p>
        </w:tc>
        <w:tc>
          <w:tcPr>
            <w:tcW w:w="1843" w:type="dxa"/>
            <w:shd w:val="clear" w:color="auto" w:fill="auto"/>
          </w:tcPr>
          <w:p w14:paraId="11A59E5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病人结算日期</w:t>
            </w:r>
          </w:p>
        </w:tc>
        <w:tc>
          <w:tcPr>
            <w:tcW w:w="3408" w:type="dxa"/>
            <w:shd w:val="clear" w:color="auto" w:fill="auto"/>
          </w:tcPr>
          <w:p w14:paraId="19B7478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szCs w:val="21"/>
              </w:rPr>
              <w:t>精确到秒</w:t>
            </w:r>
          </w:p>
        </w:tc>
      </w:tr>
      <w:tr w:rsidR="0058471E" w14:paraId="6A461484" w14:textId="77777777" w:rsidTr="0058471E">
        <w:tc>
          <w:tcPr>
            <w:cnfStyle w:val="001000000000" w:firstRow="0" w:lastRow="0" w:firstColumn="1" w:lastColumn="0" w:oddVBand="0" w:evenVBand="0" w:oddHBand="0" w:evenHBand="0" w:firstRowFirstColumn="0" w:firstRowLastColumn="0" w:lastRowFirstColumn="0" w:lastRowLastColumn="0"/>
            <w:tcW w:w="1570" w:type="dxa"/>
            <w:shd w:val="clear" w:color="auto" w:fill="auto"/>
          </w:tcPr>
          <w:p w14:paraId="6D11A5B7"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bCs w:val="0"/>
                <w:kern w:val="0"/>
                <w:szCs w:val="21"/>
              </w:rPr>
              <w:t>zje</w:t>
            </w:r>
            <w:proofErr w:type="spellEnd"/>
          </w:p>
        </w:tc>
        <w:tc>
          <w:tcPr>
            <w:tcW w:w="1549" w:type="dxa"/>
            <w:shd w:val="clear" w:color="auto" w:fill="auto"/>
          </w:tcPr>
          <w:p w14:paraId="590F60E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NUMBER(12,2)</w:t>
            </w:r>
          </w:p>
        </w:tc>
        <w:tc>
          <w:tcPr>
            <w:tcW w:w="1843" w:type="dxa"/>
            <w:shd w:val="clear" w:color="auto" w:fill="auto"/>
          </w:tcPr>
          <w:p w14:paraId="3E056ED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本次结算费用总额</w:t>
            </w:r>
          </w:p>
        </w:tc>
        <w:tc>
          <w:tcPr>
            <w:tcW w:w="3408" w:type="dxa"/>
            <w:shd w:val="clear" w:color="auto" w:fill="auto"/>
          </w:tcPr>
          <w:p w14:paraId="7179D75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5EF501E0" w14:textId="77777777" w:rsidTr="0058471E">
        <w:tc>
          <w:tcPr>
            <w:cnfStyle w:val="001000000000" w:firstRow="0" w:lastRow="0" w:firstColumn="1" w:lastColumn="0" w:oddVBand="0" w:evenVBand="0" w:oddHBand="0" w:evenHBand="0" w:firstRowFirstColumn="0" w:firstRowLastColumn="0" w:lastRowFirstColumn="0" w:lastRowLastColumn="0"/>
            <w:tcW w:w="1570" w:type="dxa"/>
            <w:shd w:val="clear" w:color="auto" w:fill="auto"/>
          </w:tcPr>
          <w:p w14:paraId="1D8E00EB"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bCs w:val="0"/>
                <w:kern w:val="0"/>
                <w:szCs w:val="21"/>
              </w:rPr>
              <w:t>ybfdje</w:t>
            </w:r>
            <w:proofErr w:type="spellEnd"/>
          </w:p>
        </w:tc>
        <w:tc>
          <w:tcPr>
            <w:tcW w:w="1549" w:type="dxa"/>
            <w:shd w:val="clear" w:color="auto" w:fill="auto"/>
          </w:tcPr>
          <w:p w14:paraId="6BC5FF9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NUMBER(12,2)</w:t>
            </w:r>
          </w:p>
        </w:tc>
        <w:tc>
          <w:tcPr>
            <w:tcW w:w="1843" w:type="dxa"/>
            <w:shd w:val="clear" w:color="auto" w:fill="auto"/>
          </w:tcPr>
          <w:p w14:paraId="25EB94A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社保负担金额</w:t>
            </w:r>
          </w:p>
        </w:tc>
        <w:tc>
          <w:tcPr>
            <w:tcW w:w="3408" w:type="dxa"/>
            <w:shd w:val="clear" w:color="auto" w:fill="auto"/>
          </w:tcPr>
          <w:p w14:paraId="59B3BA0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77B4F50C" w14:textId="77777777" w:rsidTr="0058471E">
        <w:tc>
          <w:tcPr>
            <w:cnfStyle w:val="001000000000" w:firstRow="0" w:lastRow="0" w:firstColumn="1" w:lastColumn="0" w:oddVBand="0" w:evenVBand="0" w:oddHBand="0" w:evenHBand="0" w:firstRowFirstColumn="0" w:firstRowLastColumn="0" w:lastRowFirstColumn="0" w:lastRowLastColumn="0"/>
            <w:tcW w:w="1570" w:type="dxa"/>
            <w:shd w:val="clear" w:color="auto" w:fill="auto"/>
          </w:tcPr>
          <w:p w14:paraId="7855CBF5"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bCs w:val="0"/>
                <w:kern w:val="0"/>
                <w:szCs w:val="21"/>
              </w:rPr>
              <w:t>brfdje</w:t>
            </w:r>
            <w:proofErr w:type="spellEnd"/>
          </w:p>
        </w:tc>
        <w:tc>
          <w:tcPr>
            <w:tcW w:w="1549" w:type="dxa"/>
            <w:shd w:val="clear" w:color="auto" w:fill="auto"/>
          </w:tcPr>
          <w:p w14:paraId="0E7E713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NUMBER(12,2)</w:t>
            </w:r>
          </w:p>
        </w:tc>
        <w:tc>
          <w:tcPr>
            <w:tcW w:w="1843" w:type="dxa"/>
            <w:shd w:val="clear" w:color="auto" w:fill="auto"/>
          </w:tcPr>
          <w:p w14:paraId="23C9099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病人负担金额</w:t>
            </w:r>
          </w:p>
        </w:tc>
        <w:tc>
          <w:tcPr>
            <w:tcW w:w="3408" w:type="dxa"/>
            <w:shd w:val="clear" w:color="auto" w:fill="auto"/>
          </w:tcPr>
          <w:p w14:paraId="7281C6C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r w:rsidR="0058471E" w14:paraId="5AA04C44" w14:textId="77777777" w:rsidTr="0058471E">
        <w:tc>
          <w:tcPr>
            <w:cnfStyle w:val="001000000000" w:firstRow="0" w:lastRow="0" w:firstColumn="1" w:lastColumn="0" w:oddVBand="0" w:evenVBand="0" w:oddHBand="0" w:evenHBand="0" w:firstRowFirstColumn="0" w:firstRowLastColumn="0" w:lastRowFirstColumn="0" w:lastRowLastColumn="0"/>
            <w:tcW w:w="1570" w:type="dxa"/>
            <w:shd w:val="clear" w:color="auto" w:fill="auto"/>
          </w:tcPr>
          <w:p w14:paraId="7429C551" w14:textId="77777777" w:rsidR="0058471E" w:rsidRDefault="00B64200">
            <w:pPr>
              <w:spacing w:line="360" w:lineRule="auto"/>
              <w:rPr>
                <w:rFonts w:asciiTheme="minorEastAsia" w:eastAsiaTheme="majorEastAsia" w:hAnsiTheme="minorEastAsia" w:cstheme="majorBidi"/>
                <w:b w:val="0"/>
                <w:kern w:val="0"/>
                <w:szCs w:val="21"/>
              </w:rPr>
            </w:pPr>
            <w:r>
              <w:rPr>
                <w:rFonts w:asciiTheme="minorEastAsia" w:eastAsiaTheme="majorEastAsia" w:hAnsiTheme="minorEastAsia" w:cs="宋体" w:hint="eastAsia"/>
                <w:kern w:val="0"/>
                <w:szCs w:val="21"/>
              </w:rPr>
              <w:t>report</w:t>
            </w:r>
          </w:p>
        </w:tc>
        <w:tc>
          <w:tcPr>
            <w:tcW w:w="1549" w:type="dxa"/>
            <w:shd w:val="clear" w:color="auto" w:fill="auto"/>
          </w:tcPr>
          <w:p w14:paraId="0183AD4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Base64编码的pdf格式字符串</w:t>
            </w:r>
          </w:p>
        </w:tc>
        <w:tc>
          <w:tcPr>
            <w:tcW w:w="1843" w:type="dxa"/>
            <w:shd w:val="clear" w:color="auto" w:fill="auto"/>
          </w:tcPr>
          <w:p w14:paraId="339BA2E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门诊统筹结算单</w:t>
            </w:r>
          </w:p>
        </w:tc>
        <w:tc>
          <w:tcPr>
            <w:tcW w:w="3408" w:type="dxa"/>
            <w:shd w:val="clear" w:color="auto" w:fill="auto"/>
          </w:tcPr>
          <w:p w14:paraId="74C592D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color w:val="000000"/>
                <w:kern w:val="0"/>
                <w:szCs w:val="21"/>
              </w:rPr>
              <w:t>返回Base64编码的pdf格式</w:t>
            </w:r>
          </w:p>
        </w:tc>
      </w:tr>
    </w:tbl>
    <w:p w14:paraId="529AA771" w14:textId="77777777" w:rsidR="0058471E" w:rsidRDefault="00B64200">
      <w:pPr>
        <w:pStyle w:val="3"/>
        <w:spacing w:line="360" w:lineRule="auto"/>
        <w:rPr>
          <w:rFonts w:asciiTheme="minorEastAsia" w:eastAsiaTheme="minorEastAsia" w:hAnsiTheme="minorEastAsia"/>
          <w:sz w:val="24"/>
          <w:szCs w:val="24"/>
        </w:rPr>
      </w:pPr>
      <w:bookmarkStart w:id="275" w:name="_Toc17322"/>
      <w:bookmarkStart w:id="276" w:name="_Toc24241_WPSOffice_Level3"/>
      <w:bookmarkStart w:id="277" w:name="_Toc31023"/>
      <w:bookmarkStart w:id="278" w:name="_Toc9416"/>
      <w:bookmarkStart w:id="279" w:name="_Toc15507"/>
      <w:bookmarkStart w:id="280" w:name="_Toc22559"/>
      <w:bookmarkStart w:id="281" w:name="_Toc457563261"/>
      <w:bookmarkStart w:id="282" w:name="_Toc9774_WPSOffice_Level3"/>
      <w:bookmarkStart w:id="283" w:name="_Toc7416"/>
      <w:bookmarkStart w:id="284" w:name="_Toc6740"/>
      <w:bookmarkStart w:id="285" w:name="_Toc8096"/>
      <w:r>
        <w:rPr>
          <w:rFonts w:asciiTheme="minorEastAsia" w:eastAsiaTheme="minorEastAsia" w:hAnsiTheme="minorEastAsia" w:hint="eastAsia"/>
          <w:sz w:val="24"/>
          <w:szCs w:val="24"/>
        </w:rPr>
        <w:t>3.</w:t>
      </w:r>
      <w:r>
        <w:rPr>
          <w:rFonts w:asciiTheme="minorEastAsia" w:eastAsiaTheme="minorEastAsia" w:hAnsiTheme="minorEastAsia"/>
          <w:sz w:val="24"/>
          <w:szCs w:val="24"/>
        </w:rPr>
        <w:t>5</w:t>
      </w:r>
      <w:r>
        <w:rPr>
          <w:rFonts w:asciiTheme="minorEastAsia" w:eastAsiaTheme="minorEastAsia" w:hAnsiTheme="minorEastAsia" w:hint="eastAsia"/>
          <w:sz w:val="24"/>
          <w:szCs w:val="24"/>
        </w:rPr>
        <w:t>.3撤销门诊结算</w:t>
      </w:r>
      <w:bookmarkEnd w:id="275"/>
      <w:bookmarkEnd w:id="276"/>
      <w:bookmarkEnd w:id="277"/>
      <w:bookmarkEnd w:id="278"/>
      <w:bookmarkEnd w:id="279"/>
      <w:bookmarkEnd w:id="280"/>
      <w:bookmarkEnd w:id="281"/>
      <w:bookmarkEnd w:id="282"/>
      <w:bookmarkEnd w:id="283"/>
      <w:bookmarkEnd w:id="284"/>
      <w:bookmarkEnd w:id="285"/>
    </w:p>
    <w:p w14:paraId="1216729F" w14:textId="77777777" w:rsidR="0058471E" w:rsidRDefault="00B64200">
      <w:pPr>
        <w:pStyle w:val="15"/>
        <w:spacing w:line="360" w:lineRule="auto"/>
        <w:ind w:leftChars="0" w:left="0"/>
      </w:pPr>
      <w:r>
        <w:rPr>
          <w:rFonts w:hint="eastAsia"/>
          <w:b/>
        </w:rPr>
        <w:t>接口名称</w:t>
      </w:r>
      <w:r>
        <w:rPr>
          <w:b/>
        </w:rPr>
        <w:t xml:space="preserve">: </w:t>
      </w:r>
      <w:bookmarkStart w:id="286" w:name="OLE_LINK32"/>
      <w:proofErr w:type="spellStart"/>
      <w:r>
        <w:rPr>
          <w:rFonts w:asciiTheme="minorEastAsia" w:eastAsiaTheme="minorEastAsia" w:hAnsiTheme="minorEastAsia" w:hint="eastAsia"/>
          <w:b/>
        </w:rPr>
        <w:t>destroy_mz</w:t>
      </w:r>
      <w:bookmarkEnd w:id="286"/>
      <w:proofErr w:type="spellEnd"/>
    </w:p>
    <w:p w14:paraId="0237E5B4" w14:textId="77777777" w:rsidR="0058471E" w:rsidRDefault="00B64200">
      <w:pPr>
        <w:pStyle w:val="15"/>
        <w:spacing w:line="360" w:lineRule="auto"/>
        <w:ind w:leftChars="0" w:left="0"/>
        <w:rPr>
          <w:rFonts w:hAnsi="宋体"/>
        </w:rPr>
      </w:pPr>
      <w:r>
        <w:rPr>
          <w:rFonts w:hint="eastAsia"/>
          <w:b/>
        </w:rPr>
        <w:t>接口作用</w:t>
      </w:r>
      <w:r>
        <w:rPr>
          <w:b/>
        </w:rPr>
        <w:t>:</w:t>
      </w:r>
      <w:r>
        <w:rPr>
          <w:rFonts w:hAnsi="宋体"/>
        </w:rPr>
        <w:t xml:space="preserve"> </w:t>
      </w:r>
      <w:r>
        <w:rPr>
          <w:rFonts w:asciiTheme="minorEastAsia" w:eastAsiaTheme="minorEastAsia" w:hAnsiTheme="minorEastAsia" w:cstheme="minorEastAsia" w:hint="eastAsia"/>
          <w:bCs w:val="0"/>
          <w:szCs w:val="24"/>
        </w:rPr>
        <w:t>撤销门诊结算</w:t>
      </w:r>
    </w:p>
    <w:p w14:paraId="3573D6C0"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38024B9C" w14:textId="77777777" w:rsidR="0058471E" w:rsidRDefault="00B64200">
      <w:pPr>
        <w:spacing w:line="360" w:lineRule="auto"/>
        <w:rPr>
          <w:rFonts w:ascii="宋体" w:hAnsi="宋体"/>
          <w:b/>
          <w:sz w:val="24"/>
        </w:rPr>
      </w:pPr>
      <w:r>
        <w:rPr>
          <w:rFonts w:ascii="宋体" w:hAnsi="宋体" w:hint="eastAsia"/>
          <w:b/>
          <w:sz w:val="24"/>
        </w:rPr>
        <w:t>参数说明：</w:t>
      </w:r>
    </w:p>
    <w:p w14:paraId="4B1B7191" w14:textId="77777777" w:rsidR="0058471E" w:rsidRDefault="00B64200">
      <w:pPr>
        <w:spacing w:line="360" w:lineRule="auto"/>
        <w:rPr>
          <w:rFonts w:ascii="宋体" w:hAnsi="宋体"/>
          <w:b/>
          <w:sz w:val="24"/>
        </w:rPr>
      </w:pPr>
      <w:r>
        <w:rPr>
          <w:rFonts w:ascii="宋体" w:hAnsi="宋体" w:hint="eastAsia"/>
          <w:b/>
          <w:sz w:val="24"/>
        </w:rPr>
        <w:t xml:space="preserve">传入参数： </w:t>
      </w:r>
    </w:p>
    <w:tbl>
      <w:tblPr>
        <w:tblStyle w:val="af7"/>
        <w:tblW w:w="8610" w:type="dxa"/>
        <w:tblLayout w:type="fixed"/>
        <w:tblLook w:val="04A0" w:firstRow="1" w:lastRow="0" w:firstColumn="1" w:lastColumn="0" w:noHBand="0" w:noVBand="1"/>
      </w:tblPr>
      <w:tblGrid>
        <w:gridCol w:w="1131"/>
        <w:gridCol w:w="1529"/>
        <w:gridCol w:w="1276"/>
        <w:gridCol w:w="4674"/>
      </w:tblGrid>
      <w:tr w:rsidR="0058471E" w14:paraId="61005D17" w14:textId="77777777" w:rsidTr="00584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dxa"/>
            <w:shd w:val="clear" w:color="auto" w:fill="auto"/>
          </w:tcPr>
          <w:p w14:paraId="76E0B5F8"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标识名</w:t>
            </w:r>
          </w:p>
        </w:tc>
        <w:tc>
          <w:tcPr>
            <w:tcW w:w="1529" w:type="dxa"/>
            <w:shd w:val="clear" w:color="auto" w:fill="auto"/>
          </w:tcPr>
          <w:p w14:paraId="25B1D35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276" w:type="dxa"/>
            <w:shd w:val="clear" w:color="auto" w:fill="auto"/>
          </w:tcPr>
          <w:p w14:paraId="3204BDB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4674" w:type="dxa"/>
            <w:shd w:val="clear" w:color="auto" w:fill="auto"/>
          </w:tcPr>
          <w:p w14:paraId="7AEFEA67" w14:textId="77777777" w:rsidR="0058471E" w:rsidRDefault="00B64200">
            <w:pPr>
              <w:spacing w:line="360" w:lineRule="auto"/>
              <w:ind w:leftChars="-427" w:left="-897" w:firstLineChars="372" w:firstLine="784"/>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20752436" w14:textId="77777777" w:rsidTr="0058471E">
        <w:trPr>
          <w:trHeight w:val="1159"/>
        </w:trPr>
        <w:tc>
          <w:tcPr>
            <w:cnfStyle w:val="001000000000" w:firstRow="0" w:lastRow="0" w:firstColumn="1" w:lastColumn="0" w:oddVBand="0" w:evenVBand="0" w:oddHBand="0" w:evenHBand="0" w:firstRowFirstColumn="0" w:firstRowLastColumn="0" w:lastRowFirstColumn="0" w:lastRowLastColumn="0"/>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0015F1"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bCs w:val="0"/>
                <w:kern w:val="0"/>
                <w:szCs w:val="21"/>
              </w:rPr>
              <w:t>p_jshid</w:t>
            </w:r>
            <w:proofErr w:type="spellEnd"/>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56AF8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VARCHAR2(40)</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993E0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结算号id</w:t>
            </w:r>
          </w:p>
        </w:tc>
        <w:tc>
          <w:tcPr>
            <w:tcW w:w="4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EDD79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 xml:space="preserve"> (注:本结算号为该次门诊结算在社保系统中的唯一标识,强烈建议HIS系统在自身数据库中记录这个结算号,便于票据重打,撤销结算等操作)</w:t>
            </w:r>
          </w:p>
        </w:tc>
      </w:tr>
      <w:tr w:rsidR="0058471E" w14:paraId="5FFA5AD8" w14:textId="77777777" w:rsidTr="0058471E">
        <w:tc>
          <w:tcPr>
            <w:cnfStyle w:val="001000000000" w:firstRow="0" w:lastRow="0" w:firstColumn="1" w:lastColumn="0" w:oddVBand="0" w:evenVBand="0" w:oddHBand="0" w:evenHBand="0" w:firstRowFirstColumn="0" w:firstRowLastColumn="0" w:lastRowFirstColumn="0" w:lastRowLastColumn="0"/>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FAE95C"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grbh</w:t>
            </w:r>
            <w:proofErr w:type="spellEnd"/>
            <w:r>
              <w:rPr>
                <w:rFonts w:asciiTheme="minorEastAsia" w:eastAsiaTheme="majorEastAsia" w:hAnsiTheme="minorEastAsia" w:cstheme="majorBidi" w:hint="eastAsia"/>
                <w:kern w:val="0"/>
                <w:szCs w:val="21"/>
              </w:rPr>
              <w:t xml:space="preserve">    </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D73BA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VARCHAR2(18)</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1919B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color w:val="000000"/>
                <w:kern w:val="0"/>
                <w:szCs w:val="21"/>
              </w:rPr>
              <w:t>个人编号</w:t>
            </w:r>
          </w:p>
        </w:tc>
        <w:tc>
          <w:tcPr>
            <w:tcW w:w="4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FD42D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Times New Roman" w:hint="eastAsia"/>
                <w:color w:val="000000"/>
                <w:szCs w:val="21"/>
              </w:rPr>
              <w:t>传身份证号码</w:t>
            </w:r>
          </w:p>
        </w:tc>
      </w:tr>
      <w:tr w:rsidR="0058471E" w14:paraId="35BBF087" w14:textId="77777777" w:rsidTr="0058471E">
        <w:tc>
          <w:tcPr>
            <w:cnfStyle w:val="001000000000" w:firstRow="0" w:lastRow="0" w:firstColumn="1" w:lastColumn="0" w:oddVBand="0" w:evenVBand="0" w:oddHBand="0" w:evenHBand="0" w:firstRowFirstColumn="0" w:firstRowLastColumn="0" w:lastRowFirstColumn="0" w:lastRowLastColumn="0"/>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7BEC68"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bCs w:val="0"/>
                <w:color w:val="000000"/>
                <w:kern w:val="0"/>
                <w:szCs w:val="21"/>
              </w:rPr>
              <w:t>p_kh</w:t>
            </w:r>
            <w:proofErr w:type="spellEnd"/>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2926C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VARCHAR2(30)</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C06CD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kern w:val="0"/>
                <w:szCs w:val="21"/>
              </w:rPr>
            </w:pPr>
            <w:r>
              <w:rPr>
                <w:rFonts w:asciiTheme="minorEastAsia" w:eastAsia="宋体" w:hAnsiTheme="minorEastAsia" w:cs="Times New Roman" w:hint="eastAsia"/>
                <w:bCs/>
                <w:kern w:val="0"/>
                <w:szCs w:val="21"/>
              </w:rPr>
              <w:t>卡号</w:t>
            </w:r>
          </w:p>
        </w:tc>
        <w:tc>
          <w:tcPr>
            <w:tcW w:w="4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1C4CD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宋体" w:hint="eastAsia"/>
                <w:bCs/>
                <w:kern w:val="0"/>
                <w:szCs w:val="21"/>
              </w:rPr>
              <w:t>传社保卡卡号</w:t>
            </w:r>
          </w:p>
        </w:tc>
      </w:tr>
    </w:tbl>
    <w:p w14:paraId="06073587"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640" w:type="dxa"/>
        <w:tblLayout w:type="fixed"/>
        <w:tblLook w:val="04A0" w:firstRow="1" w:lastRow="0" w:firstColumn="1" w:lastColumn="0" w:noHBand="0" w:noVBand="1"/>
      </w:tblPr>
      <w:tblGrid>
        <w:gridCol w:w="1305"/>
        <w:gridCol w:w="1638"/>
        <w:gridCol w:w="1336"/>
        <w:gridCol w:w="4361"/>
      </w:tblGrid>
      <w:tr w:rsidR="0058471E" w14:paraId="7885D5DD" w14:textId="77777777" w:rsidTr="00584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shd w:val="clear" w:color="auto" w:fill="auto"/>
          </w:tcPr>
          <w:p w14:paraId="5D9D29BF"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lastRenderedPageBreak/>
              <w:t>标识名</w:t>
            </w:r>
          </w:p>
        </w:tc>
        <w:tc>
          <w:tcPr>
            <w:tcW w:w="1638" w:type="dxa"/>
            <w:shd w:val="clear" w:color="auto" w:fill="auto"/>
          </w:tcPr>
          <w:p w14:paraId="71577CF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336" w:type="dxa"/>
            <w:shd w:val="clear" w:color="auto" w:fill="auto"/>
          </w:tcPr>
          <w:p w14:paraId="446133B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4361" w:type="dxa"/>
            <w:shd w:val="clear" w:color="auto" w:fill="auto"/>
          </w:tcPr>
          <w:p w14:paraId="6009F195" w14:textId="77777777" w:rsidR="0058471E" w:rsidRDefault="00B64200">
            <w:pPr>
              <w:spacing w:line="360" w:lineRule="auto"/>
              <w:ind w:leftChars="-427" w:left="-897" w:firstLineChars="372" w:firstLine="784"/>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3DBC5037" w14:textId="77777777" w:rsidTr="0058471E">
        <w:tc>
          <w:tcPr>
            <w:cnfStyle w:val="001000000000" w:firstRow="0" w:lastRow="0" w:firstColumn="1" w:lastColumn="0" w:oddVBand="0" w:evenVBand="0" w:oddHBand="0" w:evenHBand="0" w:firstRowFirstColumn="0" w:firstRowLastColumn="0" w:lastRowFirstColumn="0" w:lastRowLastColumn="0"/>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6A7F56"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cxlsh</w:t>
            </w:r>
            <w:proofErr w:type="spellEnd"/>
          </w:p>
        </w:tc>
        <w:tc>
          <w:tcPr>
            <w:tcW w:w="16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A3F06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Cs w:val="21"/>
              </w:rPr>
              <w:t>VARCHAR2(20)</w:t>
            </w:r>
          </w:p>
        </w:tc>
        <w:tc>
          <w:tcPr>
            <w:tcW w:w="1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4AFB1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kern w:val="0"/>
                <w:szCs w:val="21"/>
              </w:rPr>
              <w:t>冲销流水号</w:t>
            </w:r>
          </w:p>
        </w:tc>
        <w:tc>
          <w:tcPr>
            <w:tcW w:w="43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902A8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kern w:val="0"/>
                <w:szCs w:val="21"/>
              </w:rPr>
              <w:t>可以用于打印退费发票</w:t>
            </w:r>
          </w:p>
        </w:tc>
      </w:tr>
    </w:tbl>
    <w:p w14:paraId="7C5E1948" w14:textId="77777777" w:rsidR="0058471E" w:rsidRDefault="00B64200">
      <w:pPr>
        <w:pStyle w:val="2"/>
        <w:spacing w:line="360" w:lineRule="auto"/>
        <w:rPr>
          <w:rFonts w:ascii="Times New Roman" w:eastAsia="宋体" w:hAnsi="Times New Roman" w:cs="宋体"/>
          <w:sz w:val="24"/>
          <w:szCs w:val="20"/>
        </w:rPr>
      </w:pPr>
      <w:bookmarkStart w:id="287" w:name="_Toc4749"/>
      <w:bookmarkStart w:id="288" w:name="_Toc6471"/>
      <w:bookmarkStart w:id="289" w:name="_Toc8452"/>
      <w:bookmarkStart w:id="290" w:name="_Toc32651"/>
      <w:bookmarkStart w:id="291" w:name="_Toc22612"/>
      <w:bookmarkStart w:id="292" w:name="_Toc14957"/>
      <w:bookmarkStart w:id="293" w:name="_Toc2613"/>
      <w:bookmarkStart w:id="294" w:name="_Toc457563262"/>
      <w:bookmarkStart w:id="295" w:name="_Toc2042_WPSOffice_Level2"/>
      <w:bookmarkStart w:id="296" w:name="_Toc29285_WPSOffice_Level2"/>
      <w:bookmarkStart w:id="297" w:name="_Toc25705"/>
      <w:r>
        <w:rPr>
          <w:rFonts w:hint="eastAsia"/>
          <w:sz w:val="24"/>
          <w:szCs w:val="24"/>
        </w:rPr>
        <w:t>3.</w:t>
      </w:r>
      <w:r>
        <w:rPr>
          <w:sz w:val="24"/>
          <w:szCs w:val="24"/>
        </w:rPr>
        <w:t>6</w:t>
      </w:r>
      <w:r>
        <w:rPr>
          <w:rFonts w:hint="eastAsia"/>
          <w:sz w:val="24"/>
          <w:szCs w:val="24"/>
        </w:rPr>
        <w:t>住院管理</w:t>
      </w:r>
      <w:bookmarkEnd w:id="287"/>
      <w:bookmarkEnd w:id="288"/>
      <w:bookmarkEnd w:id="289"/>
      <w:bookmarkEnd w:id="290"/>
      <w:bookmarkEnd w:id="291"/>
      <w:bookmarkEnd w:id="292"/>
      <w:bookmarkEnd w:id="293"/>
      <w:bookmarkEnd w:id="294"/>
      <w:bookmarkEnd w:id="295"/>
      <w:bookmarkEnd w:id="296"/>
      <w:bookmarkEnd w:id="297"/>
    </w:p>
    <w:p w14:paraId="40FCCE0D" w14:textId="77777777" w:rsidR="0058471E" w:rsidRDefault="00B64200">
      <w:pPr>
        <w:spacing w:line="360" w:lineRule="auto"/>
        <w:ind w:firstLine="420"/>
        <w:rPr>
          <w:rFonts w:ascii="Times New Roman" w:eastAsia="宋体" w:hAnsi="Times New Roman" w:cs="宋体"/>
          <w:bCs/>
          <w:sz w:val="24"/>
          <w:szCs w:val="20"/>
        </w:rPr>
      </w:pPr>
      <w:r>
        <w:rPr>
          <w:rFonts w:ascii="Times New Roman" w:eastAsia="宋体" w:hAnsi="Times New Roman" w:cs="宋体" w:hint="eastAsia"/>
          <w:bCs/>
          <w:sz w:val="24"/>
          <w:szCs w:val="20"/>
        </w:rPr>
        <w:t>住院管理主要分为工伤结算备案登记、住院登记、费用上传、住院结算、出院五类接口，工伤结算备案登记包括工伤结算备案登记和查询工伤结算备案登记审批情况，住院登记包括住院登记、修改住院登记和撤销住院登记接口，住院费用包括住院费用上传、删除指定费用和删除住院费用信息接口，住院结算包括住院结算和撤销住院结算接口，出院包括出院和撤销出院接口，其结构如下图所示：</w:t>
      </w:r>
    </w:p>
    <w:p w14:paraId="3D799BF8" w14:textId="77777777" w:rsidR="0058471E" w:rsidRDefault="00B64200">
      <w:pPr>
        <w:spacing w:line="360" w:lineRule="auto"/>
        <w:jc w:val="center"/>
        <w:rPr>
          <w:rFonts w:ascii="Times New Roman" w:eastAsia="宋体" w:hAnsi="Times New Roman" w:cs="宋体"/>
          <w:bCs/>
          <w:sz w:val="24"/>
          <w:szCs w:val="20"/>
        </w:rPr>
      </w:pPr>
      <w:r>
        <w:rPr>
          <w:noProof/>
        </w:rPr>
        <w:drawing>
          <wp:inline distT="0" distB="0" distL="114300" distR="114300" wp14:anchorId="35BAC155" wp14:editId="5897A3FB">
            <wp:extent cx="5269865" cy="2243455"/>
            <wp:effectExtent l="0" t="0" r="698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69865" cy="2243455"/>
                    </a:xfrm>
                    <a:prstGeom prst="rect">
                      <a:avLst/>
                    </a:prstGeom>
                    <a:noFill/>
                    <a:ln>
                      <a:noFill/>
                    </a:ln>
                  </pic:spPr>
                </pic:pic>
              </a:graphicData>
            </a:graphic>
          </wp:inline>
        </w:drawing>
      </w:r>
    </w:p>
    <w:p w14:paraId="7D614B5D" w14:textId="77777777" w:rsidR="0058471E" w:rsidRDefault="00B64200">
      <w:pPr>
        <w:spacing w:line="360" w:lineRule="auto"/>
        <w:rPr>
          <w:sz w:val="24"/>
        </w:rPr>
      </w:pPr>
      <w:r>
        <w:rPr>
          <w:rFonts w:hint="eastAsia"/>
          <w:sz w:val="24"/>
        </w:rPr>
        <w:t>住院流程说明：（</w:t>
      </w:r>
      <w:r>
        <w:rPr>
          <w:rFonts w:ascii="Times New Roman" w:eastAsia="宋体" w:hAnsi="Times New Roman" w:cs="宋体" w:hint="eastAsia"/>
          <w:bCs/>
          <w:sz w:val="24"/>
          <w:szCs w:val="20"/>
        </w:rPr>
        <w:t>工伤结算备案登记</w:t>
      </w:r>
      <w:r>
        <w:rPr>
          <w:rFonts w:hint="eastAsia"/>
          <w:sz w:val="24"/>
        </w:rPr>
        <w:t>）－</w:t>
      </w:r>
      <w:r>
        <w:rPr>
          <w:sz w:val="24"/>
        </w:rPr>
        <w:t>1</w:t>
      </w:r>
      <w:r>
        <w:rPr>
          <w:rFonts w:hint="eastAsia"/>
          <w:sz w:val="24"/>
        </w:rPr>
        <w:t>、住院登记－</w:t>
      </w:r>
      <w:r>
        <w:rPr>
          <w:rFonts w:hint="eastAsia"/>
          <w:sz w:val="24"/>
        </w:rPr>
        <w:t>2</w:t>
      </w:r>
      <w:r>
        <w:rPr>
          <w:rFonts w:hint="eastAsia"/>
          <w:sz w:val="24"/>
        </w:rPr>
        <w:t>、住院费用上传－</w:t>
      </w:r>
      <w:r>
        <w:rPr>
          <w:rFonts w:hint="eastAsia"/>
          <w:sz w:val="24"/>
        </w:rPr>
        <w:t>3</w:t>
      </w:r>
      <w:r>
        <w:rPr>
          <w:rFonts w:hint="eastAsia"/>
          <w:sz w:val="24"/>
        </w:rPr>
        <w:t>、住院结算－</w:t>
      </w:r>
      <w:r>
        <w:rPr>
          <w:rFonts w:hint="eastAsia"/>
          <w:sz w:val="24"/>
        </w:rPr>
        <w:t>4</w:t>
      </w:r>
      <w:r>
        <w:rPr>
          <w:rFonts w:hint="eastAsia"/>
          <w:sz w:val="24"/>
        </w:rPr>
        <w:t>、出院</w:t>
      </w:r>
    </w:p>
    <w:p w14:paraId="18951990" w14:textId="77777777" w:rsidR="0058471E" w:rsidRDefault="00B64200">
      <w:pPr>
        <w:spacing w:line="360" w:lineRule="auto"/>
        <w:rPr>
          <w:sz w:val="24"/>
        </w:rPr>
      </w:pPr>
      <w:r>
        <w:rPr>
          <w:rFonts w:hint="eastAsia"/>
          <w:sz w:val="24"/>
        </w:rPr>
        <w:t>说明：</w:t>
      </w:r>
      <w:r>
        <w:rPr>
          <w:rFonts w:ascii="Times New Roman" w:eastAsia="宋体" w:hAnsi="Times New Roman" w:cs="宋体" w:hint="eastAsia"/>
          <w:bCs/>
          <w:sz w:val="24"/>
          <w:szCs w:val="20"/>
        </w:rPr>
        <w:t>请在“住院结算”前完成“工伤结算备案登记”并审批通过，否则将无法正常进行出院结算。建议在住院登记前进行工伤结算备案登记，以便社保中心及时审批。</w:t>
      </w:r>
    </w:p>
    <w:p w14:paraId="2B0256A5" w14:textId="77777777" w:rsidR="0058471E" w:rsidRDefault="00B64200">
      <w:pPr>
        <w:spacing w:line="360" w:lineRule="auto"/>
        <w:rPr>
          <w:sz w:val="24"/>
        </w:rPr>
      </w:pPr>
      <w:r>
        <w:rPr>
          <w:rFonts w:hint="eastAsia"/>
          <w:sz w:val="24"/>
        </w:rPr>
        <w:t>撤销流程说明：</w:t>
      </w:r>
      <w:r>
        <w:rPr>
          <w:sz w:val="24"/>
        </w:rPr>
        <w:t>1</w:t>
      </w:r>
      <w:r>
        <w:rPr>
          <w:rFonts w:hint="eastAsia"/>
          <w:sz w:val="24"/>
        </w:rPr>
        <w:t>、撤销出院</w:t>
      </w:r>
      <w:bookmarkStart w:id="298" w:name="_Toc15774_WPSOffice_Level3"/>
      <w:bookmarkStart w:id="299" w:name="_Toc8523"/>
      <w:bookmarkStart w:id="300" w:name="_Toc20917"/>
      <w:bookmarkStart w:id="301" w:name="_Toc29091"/>
      <w:bookmarkStart w:id="302" w:name="_Toc11474"/>
      <w:bookmarkStart w:id="303" w:name="_Toc17587"/>
      <w:bookmarkStart w:id="304" w:name="_Toc16034"/>
      <w:bookmarkStart w:id="305" w:name="_Toc17192_WPSOffice_Level3"/>
      <w:r>
        <w:rPr>
          <w:rFonts w:hint="eastAsia"/>
          <w:sz w:val="24"/>
        </w:rPr>
        <w:t>－</w:t>
      </w:r>
      <w:r>
        <w:rPr>
          <w:sz w:val="24"/>
        </w:rPr>
        <w:t>2</w:t>
      </w:r>
      <w:r>
        <w:rPr>
          <w:rFonts w:hint="eastAsia"/>
          <w:sz w:val="24"/>
        </w:rPr>
        <w:t>、撤销住院结算－</w:t>
      </w:r>
      <w:r>
        <w:rPr>
          <w:rFonts w:hint="eastAsia"/>
          <w:sz w:val="24"/>
        </w:rPr>
        <w:t>3</w:t>
      </w:r>
      <w:r>
        <w:rPr>
          <w:rFonts w:hint="eastAsia"/>
          <w:sz w:val="24"/>
        </w:rPr>
        <w:t>、删除住院费用－</w:t>
      </w:r>
      <w:r>
        <w:rPr>
          <w:rFonts w:hint="eastAsia"/>
          <w:sz w:val="24"/>
        </w:rPr>
        <w:t>4</w:t>
      </w:r>
      <w:r>
        <w:rPr>
          <w:rFonts w:hint="eastAsia"/>
          <w:sz w:val="24"/>
        </w:rPr>
        <w:t>、撤销住院登记</w:t>
      </w:r>
    </w:p>
    <w:p w14:paraId="13C2CDAA" w14:textId="77777777" w:rsidR="0058471E" w:rsidRDefault="00B64200">
      <w:pPr>
        <w:pStyle w:val="3"/>
        <w:spacing w:line="360" w:lineRule="auto"/>
        <w:rPr>
          <w:rFonts w:ascii="宋体" w:hAnsi="宋体" w:cs="宋体"/>
          <w:sz w:val="24"/>
          <w:szCs w:val="24"/>
        </w:rPr>
      </w:pPr>
      <w:bookmarkStart w:id="306" w:name="_Toc26135"/>
      <w:bookmarkStart w:id="307" w:name="_Toc25340"/>
      <w:r>
        <w:rPr>
          <w:rFonts w:ascii="宋体" w:hAnsi="宋体" w:cs="宋体" w:hint="eastAsia"/>
          <w:sz w:val="24"/>
          <w:szCs w:val="24"/>
        </w:rPr>
        <w:t>3.</w:t>
      </w:r>
      <w:r>
        <w:rPr>
          <w:rFonts w:ascii="宋体" w:hAnsi="宋体" w:cs="宋体"/>
          <w:sz w:val="24"/>
          <w:szCs w:val="24"/>
        </w:rPr>
        <w:t>6</w:t>
      </w:r>
      <w:r>
        <w:rPr>
          <w:rFonts w:ascii="宋体" w:hAnsi="宋体" w:cs="宋体" w:hint="eastAsia"/>
          <w:sz w:val="24"/>
          <w:szCs w:val="24"/>
        </w:rPr>
        <w:t>.1住院登记</w:t>
      </w:r>
      <w:bookmarkStart w:id="308" w:name="_Toc457563263"/>
      <w:bookmarkEnd w:id="298"/>
      <w:bookmarkEnd w:id="299"/>
      <w:bookmarkEnd w:id="300"/>
      <w:bookmarkEnd w:id="301"/>
      <w:bookmarkEnd w:id="302"/>
      <w:bookmarkEnd w:id="303"/>
      <w:bookmarkEnd w:id="304"/>
      <w:bookmarkEnd w:id="305"/>
      <w:bookmarkEnd w:id="306"/>
      <w:bookmarkEnd w:id="307"/>
    </w:p>
    <w:bookmarkEnd w:id="308"/>
    <w:p w14:paraId="33589E71" w14:textId="77777777" w:rsidR="0058471E" w:rsidRDefault="00B64200">
      <w:pPr>
        <w:pStyle w:val="112"/>
        <w:spacing w:beforeLines="50" w:before="156" w:line="360" w:lineRule="auto"/>
        <w:ind w:firstLineChars="0" w:firstLine="0"/>
        <w:jc w:val="left"/>
        <w:outlineLvl w:val="4"/>
        <w:rPr>
          <w:rFonts w:ascii="宋体" w:hAnsi="宋体"/>
          <w:b/>
          <w:sz w:val="24"/>
          <w:szCs w:val="24"/>
        </w:rPr>
      </w:pPr>
      <w:r>
        <w:rPr>
          <w:rFonts w:ascii="宋体" w:hAnsi="宋体" w:hint="eastAsia"/>
          <w:b/>
          <w:sz w:val="24"/>
          <w:szCs w:val="24"/>
        </w:rPr>
        <w:t>3.</w:t>
      </w:r>
      <w:r>
        <w:rPr>
          <w:rFonts w:ascii="宋体" w:hAnsi="宋体"/>
          <w:b/>
          <w:sz w:val="24"/>
          <w:szCs w:val="24"/>
        </w:rPr>
        <w:t>6</w:t>
      </w:r>
      <w:r>
        <w:rPr>
          <w:rFonts w:ascii="宋体" w:hAnsi="宋体" w:hint="eastAsia"/>
          <w:b/>
          <w:sz w:val="24"/>
          <w:szCs w:val="24"/>
        </w:rPr>
        <w:t>.1.1住院登记</w:t>
      </w:r>
    </w:p>
    <w:p w14:paraId="69C32AEB" w14:textId="77777777" w:rsidR="0058471E" w:rsidRDefault="00B64200">
      <w:pPr>
        <w:spacing w:line="360" w:lineRule="auto"/>
        <w:rPr>
          <w:rFonts w:ascii="宋体" w:hAnsi="宋体"/>
          <w:sz w:val="24"/>
        </w:rPr>
      </w:pPr>
      <w:r>
        <w:rPr>
          <w:rFonts w:ascii="宋体" w:hAnsi="宋体" w:hint="eastAsia"/>
          <w:b/>
          <w:sz w:val="24"/>
        </w:rPr>
        <w:t>接口名称：</w:t>
      </w:r>
      <w:proofErr w:type="spellStart"/>
      <w:r>
        <w:rPr>
          <w:rFonts w:asciiTheme="minorEastAsia" w:hAnsiTheme="minorEastAsia" w:hint="eastAsia"/>
          <w:b/>
          <w:sz w:val="24"/>
        </w:rPr>
        <w:t>save_zydj</w:t>
      </w:r>
      <w:proofErr w:type="spellEnd"/>
    </w:p>
    <w:p w14:paraId="7F52595A" w14:textId="77777777" w:rsidR="0058471E" w:rsidRDefault="00B64200">
      <w:pPr>
        <w:spacing w:line="360" w:lineRule="auto"/>
        <w:rPr>
          <w:rFonts w:ascii="宋体" w:hAnsi="宋体"/>
          <w:sz w:val="24"/>
        </w:rPr>
      </w:pPr>
      <w:r>
        <w:rPr>
          <w:rFonts w:ascii="宋体" w:hAnsi="宋体" w:hint="eastAsia"/>
          <w:b/>
          <w:sz w:val="24"/>
        </w:rPr>
        <w:t>接口作用：</w:t>
      </w:r>
      <w:r>
        <w:rPr>
          <w:rFonts w:ascii="宋体" w:hAnsi="宋体" w:hint="eastAsia"/>
          <w:sz w:val="24"/>
        </w:rPr>
        <w:t>保存参保职工的住院登记信息，并上传到社保中心进行审批</w:t>
      </w:r>
    </w:p>
    <w:p w14:paraId="153AC5B0" w14:textId="77777777" w:rsidR="0058471E" w:rsidRDefault="00B64200">
      <w:pPr>
        <w:spacing w:line="360" w:lineRule="auto"/>
        <w:rPr>
          <w:rFonts w:ascii="宋体" w:hAnsi="宋体"/>
          <w:sz w:val="24"/>
        </w:rPr>
      </w:pPr>
      <w:r>
        <w:rPr>
          <w:rFonts w:ascii="宋体" w:hAnsi="宋体" w:hint="eastAsia"/>
          <w:b/>
          <w:sz w:val="24"/>
        </w:rPr>
        <w:lastRenderedPageBreak/>
        <w:t>接口类型：</w:t>
      </w:r>
      <w:r>
        <w:rPr>
          <w:rFonts w:ascii="宋体" w:hAnsi="宋体" w:hint="eastAsia"/>
          <w:sz w:val="24"/>
        </w:rPr>
        <w:t>交易类</w:t>
      </w:r>
    </w:p>
    <w:p w14:paraId="0ABEAB4F" w14:textId="77777777" w:rsidR="0058471E" w:rsidRDefault="00B64200">
      <w:pPr>
        <w:spacing w:line="360" w:lineRule="auto"/>
        <w:rPr>
          <w:rFonts w:ascii="宋体" w:hAnsi="宋体"/>
          <w:b/>
          <w:sz w:val="24"/>
        </w:rPr>
      </w:pPr>
      <w:r>
        <w:rPr>
          <w:rFonts w:ascii="宋体" w:hAnsi="宋体" w:hint="eastAsia"/>
          <w:b/>
          <w:sz w:val="24"/>
        </w:rPr>
        <w:t>参数说明：</w:t>
      </w:r>
    </w:p>
    <w:p w14:paraId="4FBEBC48" w14:textId="77777777" w:rsidR="0058471E" w:rsidRDefault="00B64200">
      <w:pPr>
        <w:spacing w:line="360" w:lineRule="auto"/>
        <w:rPr>
          <w:rFonts w:ascii="宋体" w:hAnsi="宋体"/>
          <w:b/>
          <w:color w:val="FF0000"/>
          <w:sz w:val="24"/>
        </w:rPr>
      </w:pPr>
      <w:r>
        <w:rPr>
          <w:rFonts w:ascii="宋体" w:hAnsi="宋体" w:hint="eastAsia"/>
          <w:b/>
          <w:sz w:val="24"/>
        </w:rPr>
        <w:t>传入参数:</w:t>
      </w:r>
    </w:p>
    <w:tbl>
      <w:tblPr>
        <w:tblStyle w:val="af7"/>
        <w:tblW w:w="8330" w:type="dxa"/>
        <w:tblLayout w:type="fixed"/>
        <w:tblLook w:val="04A0" w:firstRow="1" w:lastRow="0" w:firstColumn="1" w:lastColumn="0" w:noHBand="0" w:noVBand="1"/>
      </w:tblPr>
      <w:tblGrid>
        <w:gridCol w:w="1306"/>
        <w:gridCol w:w="1613"/>
        <w:gridCol w:w="2009"/>
        <w:gridCol w:w="3402"/>
      </w:tblGrid>
      <w:tr w:rsidR="0058471E" w14:paraId="3C8E44CF" w14:textId="77777777" w:rsidTr="0058471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306" w:type="dxa"/>
            <w:shd w:val="clear" w:color="auto" w:fill="auto"/>
          </w:tcPr>
          <w:p w14:paraId="6349F40A"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613" w:type="dxa"/>
            <w:shd w:val="clear" w:color="auto" w:fill="auto"/>
          </w:tcPr>
          <w:p w14:paraId="27241454"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2009" w:type="dxa"/>
            <w:shd w:val="clear" w:color="auto" w:fill="auto"/>
          </w:tcPr>
          <w:p w14:paraId="2E2C953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402" w:type="dxa"/>
            <w:shd w:val="clear" w:color="auto" w:fill="auto"/>
          </w:tcPr>
          <w:p w14:paraId="7F640E87"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3CEAE53B"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8F2851A"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p_blh</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E9105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25720F" w14:textId="77777777" w:rsidR="0058471E" w:rsidRDefault="00B642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病历号</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95A51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病人住院时的病历号，</w:t>
            </w:r>
            <w:r>
              <w:rPr>
                <w:rFonts w:ascii="宋体" w:eastAsia="宋体" w:hAnsi="宋体" w:cstheme="majorBidi" w:hint="eastAsia"/>
                <w:kern w:val="0"/>
                <w:szCs w:val="21"/>
              </w:rPr>
              <w:t>不能含有字符‘%’、‘_’或‘*’，同一家医院的不用病人使用不同的病历号，同一个病人的多次住院也使用不同的病历号</w:t>
            </w:r>
          </w:p>
        </w:tc>
      </w:tr>
      <w:tr w:rsidR="0058471E" w14:paraId="49198035"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68D0AB"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p_grbh</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19E77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VARCHAR2(18)</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D2AF8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个人编号</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A4B75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传身份证号码</w:t>
            </w:r>
          </w:p>
        </w:tc>
      </w:tr>
      <w:tr w:rsidR="0058471E" w14:paraId="291859EF"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2584CAA"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p_kh</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8206A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VARCHAR2(30)</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46EA7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kern w:val="0"/>
                <w:szCs w:val="21"/>
              </w:rPr>
              <w:t>卡号</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9EE73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宋体" w:hint="eastAsia"/>
                <w:bCs/>
                <w:kern w:val="0"/>
                <w:szCs w:val="21"/>
              </w:rPr>
              <w:t>传社保卡卡号</w:t>
            </w:r>
          </w:p>
        </w:tc>
      </w:tr>
      <w:tr w:rsidR="0058471E" w14:paraId="0FF0B24E"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3EE777"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p_xm</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42783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VARCHAR2(40)</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0A30A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姓名</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F9D86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参保病人的姓名</w:t>
            </w:r>
          </w:p>
        </w:tc>
      </w:tr>
      <w:tr w:rsidR="0058471E" w14:paraId="1A291D21"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F5129C"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p_xb</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D7ADF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396E3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kern w:val="0"/>
                <w:szCs w:val="21"/>
              </w:rPr>
              <w:t>性别</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450DA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color w:val="000000"/>
                <w:kern w:val="0"/>
                <w:szCs w:val="21"/>
              </w:rPr>
              <w:t>参保病人性别（</w:t>
            </w:r>
            <w:r>
              <w:rPr>
                <w:rFonts w:asciiTheme="minorEastAsia" w:eastAsia="宋体" w:hAnsiTheme="minorEastAsia" w:cs="Times New Roman" w:hint="eastAsia"/>
                <w:kern w:val="0"/>
                <w:szCs w:val="21"/>
              </w:rPr>
              <w:t xml:space="preserve">1:男 2:女 </w:t>
            </w:r>
            <w:r>
              <w:rPr>
                <w:rFonts w:asciiTheme="minorEastAsia" w:eastAsia="宋体" w:hAnsiTheme="minorEastAsia" w:cs="Times New Roman" w:hint="eastAsia"/>
                <w:kern w:val="0"/>
                <w:szCs w:val="21"/>
                <w:lang w:val="pt-BR"/>
              </w:rPr>
              <w:t>9:</w:t>
            </w:r>
            <w:r>
              <w:rPr>
                <w:rFonts w:asciiTheme="minorEastAsia" w:eastAsia="宋体" w:hAnsiTheme="minorEastAsia" w:cs="Times New Roman" w:hint="eastAsia"/>
                <w:kern w:val="0"/>
                <w:szCs w:val="21"/>
              </w:rPr>
              <w:t>不确定</w:t>
            </w:r>
            <w:r>
              <w:rPr>
                <w:rFonts w:asciiTheme="minorEastAsia" w:eastAsia="宋体" w:hAnsiTheme="minorEastAsia" w:cs="Times New Roman" w:hint="eastAsia"/>
                <w:color w:val="000000"/>
                <w:kern w:val="0"/>
                <w:szCs w:val="21"/>
              </w:rPr>
              <w:t>）</w:t>
            </w:r>
            <w:r>
              <w:rPr>
                <w:rFonts w:asciiTheme="minorEastAsia" w:eastAsia="宋体" w:hAnsiTheme="minorEastAsia" w:cs="Times New Roman" w:hint="eastAsia"/>
                <w:kern w:val="0"/>
                <w:szCs w:val="21"/>
              </w:rPr>
              <w:t>，可调用数据字典接口获取，代码编号：XB</w:t>
            </w:r>
          </w:p>
        </w:tc>
      </w:tr>
      <w:tr w:rsidR="0058471E" w14:paraId="03DCB1AB" w14:textId="77777777" w:rsidTr="0058471E">
        <w:tc>
          <w:tcPr>
            <w:cnfStyle w:val="001000000000" w:firstRow="0" w:lastRow="0" w:firstColumn="1" w:lastColumn="0" w:oddVBand="0" w:evenVBand="0" w:oddHBand="0" w:evenHBand="0" w:firstRowFirstColumn="0" w:firstRowLastColumn="0" w:lastRowFirstColumn="0" w:lastRowLastColumn="0"/>
            <w:tcW w:w="1306" w:type="dxa"/>
            <w:shd w:val="clear" w:color="auto" w:fill="auto"/>
          </w:tcPr>
          <w:p w14:paraId="364F3895"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yllb</w:t>
            </w:r>
            <w:proofErr w:type="spellEnd"/>
            <w:r>
              <w:rPr>
                <w:rFonts w:asciiTheme="minorEastAsia" w:eastAsiaTheme="majorEastAsia" w:hAnsiTheme="minorEastAsia" w:cstheme="majorBidi" w:hint="eastAsia"/>
                <w:kern w:val="0"/>
                <w:szCs w:val="21"/>
              </w:rPr>
              <w:t xml:space="preserve">    </w:t>
            </w:r>
          </w:p>
        </w:tc>
        <w:tc>
          <w:tcPr>
            <w:tcW w:w="1613" w:type="dxa"/>
            <w:shd w:val="clear" w:color="auto" w:fill="auto"/>
          </w:tcPr>
          <w:p w14:paraId="183A6B7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2009" w:type="dxa"/>
            <w:shd w:val="clear" w:color="auto" w:fill="auto"/>
          </w:tcPr>
          <w:p w14:paraId="1438BA8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bCs/>
                <w:kern w:val="0"/>
                <w:szCs w:val="21"/>
              </w:rPr>
              <w:t>医疗类别</w:t>
            </w:r>
          </w:p>
        </w:tc>
        <w:tc>
          <w:tcPr>
            <w:tcW w:w="3402" w:type="dxa"/>
            <w:shd w:val="clear" w:color="auto" w:fill="auto"/>
          </w:tcPr>
          <w:p w14:paraId="5F59674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可</w:t>
            </w:r>
            <w:r>
              <w:rPr>
                <w:rFonts w:asciiTheme="minorEastAsia" w:eastAsia="宋体" w:hAnsiTheme="minorEastAsia" w:cs="Times New Roman" w:hint="eastAsia"/>
                <w:kern w:val="0"/>
                <w:szCs w:val="21"/>
              </w:rPr>
              <w:t>调用数据字典接口获取，代码编号：YLLB</w:t>
            </w:r>
          </w:p>
        </w:tc>
      </w:tr>
      <w:tr w:rsidR="0058471E" w14:paraId="76A480F5"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98A58B"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p_ksbm</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1396B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VARCHAR2(15)</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89E6C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kern w:val="0"/>
                <w:szCs w:val="21"/>
              </w:rPr>
              <w:t>科室编码</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6793F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75030E80"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F43E7A" w14:textId="77777777" w:rsidR="0058471E" w:rsidRDefault="00B64200">
            <w:pPr>
              <w:spacing w:line="360" w:lineRule="auto"/>
              <w:rPr>
                <w:rFonts w:asciiTheme="minorEastAsia" w:eastAsiaTheme="majorEastAsia" w:hAnsiTheme="minorEastAsia" w:cstheme="majorBidi"/>
                <w:bCs w:val="0"/>
                <w:color w:val="000000"/>
                <w:kern w:val="0"/>
                <w:szCs w:val="21"/>
              </w:rPr>
            </w:pPr>
            <w:bookmarkStart w:id="309" w:name="OLE_LINK1" w:colFirst="1" w:colLast="1"/>
            <w:proofErr w:type="spellStart"/>
            <w:r>
              <w:rPr>
                <w:rFonts w:asciiTheme="minorEastAsia" w:eastAsiaTheme="majorEastAsia" w:hAnsiTheme="minorEastAsia" w:cstheme="majorBidi" w:hint="eastAsia"/>
                <w:bCs w:val="0"/>
                <w:color w:val="000000"/>
                <w:kern w:val="0"/>
                <w:szCs w:val="21"/>
              </w:rPr>
              <w:t>p_ksmc</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0D916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VARCHAR2(</w:t>
            </w:r>
            <w:r>
              <w:rPr>
                <w:rFonts w:asciiTheme="minorEastAsia" w:eastAsia="宋体" w:hAnsiTheme="minorEastAsia" w:cs="Times New Roman" w:hint="eastAsia"/>
                <w:color w:val="000000"/>
                <w:kern w:val="0"/>
                <w:szCs w:val="21"/>
              </w:rPr>
              <w:t>100</w:t>
            </w:r>
            <w:r>
              <w:rPr>
                <w:rFonts w:asciiTheme="minorEastAsia" w:eastAsia="宋体" w:hAnsiTheme="minorEastAsia" w:cs="Times New Roman"/>
                <w:color w:val="000000"/>
                <w:kern w:val="0"/>
                <w:szCs w:val="21"/>
              </w:rPr>
              <w:t>)</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8F25E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color w:val="000000"/>
                <w:kern w:val="0"/>
                <w:szCs w:val="21"/>
              </w:rPr>
              <w:t>科室名称</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AD1B7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bookmarkEnd w:id="309"/>
      <w:tr w:rsidR="0058471E" w14:paraId="7A2BBAEA"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502AEE"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p_zyrq</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8BABA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date</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43F7A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kern w:val="0"/>
                <w:szCs w:val="21"/>
              </w:rPr>
              <w:t>住院日期</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281D74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住院病人的住院日期,精确到天</w:t>
            </w:r>
          </w:p>
        </w:tc>
      </w:tr>
      <w:tr w:rsidR="0058471E" w14:paraId="346B9CEB"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AEAF32"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p_qzys</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840BA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VARCHAR2(40)</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C09EB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kern w:val="0"/>
                <w:szCs w:val="21"/>
              </w:rPr>
              <w:t>确诊医师</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9605D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确定病人病情的医师</w:t>
            </w:r>
          </w:p>
        </w:tc>
      </w:tr>
      <w:tr w:rsidR="0058471E" w14:paraId="04EA74D5"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6FAE9A"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p_zyfs</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8A0B8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E8519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kern w:val="0"/>
                <w:szCs w:val="21"/>
              </w:rPr>
              <w:t>住院方式</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8F061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kern w:val="0"/>
                <w:szCs w:val="21"/>
              </w:rPr>
              <w:t>具体值调用数据字典接口获取，代码编号：ZYFS</w:t>
            </w:r>
          </w:p>
        </w:tc>
      </w:tr>
      <w:tr w:rsidR="0058471E" w14:paraId="1F6B0757" w14:textId="77777777" w:rsidTr="0058471E">
        <w:trPr>
          <w:trHeight w:val="413"/>
        </w:trPr>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90D13E"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p_jbbm</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B8046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8DA4D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kern w:val="0"/>
                <w:szCs w:val="21"/>
              </w:rPr>
              <w:t>社保疾病编码</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F948C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0101DCE4" w14:textId="77777777" w:rsidTr="0058471E">
        <w:trPr>
          <w:trHeight w:val="413"/>
        </w:trPr>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055BC9"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bCs w:val="0"/>
                <w:color w:val="000000"/>
                <w:kern w:val="0"/>
                <w:szCs w:val="21"/>
              </w:rPr>
              <w:t>p_cw</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9F1D4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VARCHAR2(</w:t>
            </w:r>
            <w:r>
              <w:rPr>
                <w:rFonts w:asciiTheme="minorEastAsia" w:eastAsia="宋体" w:hAnsiTheme="minorEastAsia" w:cs="Times New Roman" w:hint="eastAsia"/>
                <w:color w:val="000000"/>
                <w:kern w:val="0"/>
                <w:szCs w:val="21"/>
              </w:rPr>
              <w:t>20</w:t>
            </w:r>
            <w:r>
              <w:rPr>
                <w:rFonts w:asciiTheme="minorEastAsia" w:eastAsia="宋体" w:hAnsiTheme="minorEastAsia" w:cs="Times New Roman"/>
                <w:color w:val="000000"/>
                <w:kern w:val="0"/>
                <w:szCs w:val="21"/>
              </w:rPr>
              <w:t>)</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3336F9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床位</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4D715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300A593C" w14:textId="77777777" w:rsidTr="0058471E">
        <w:trPr>
          <w:trHeight w:val="413"/>
        </w:trPr>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83D8D7"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bCs w:val="0"/>
                <w:color w:val="000000"/>
                <w:kern w:val="0"/>
                <w:szCs w:val="21"/>
              </w:rPr>
              <w:t>p_baid</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228AE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color w:val="000000"/>
                <w:kern w:val="0"/>
                <w:szCs w:val="21"/>
              </w:rPr>
            </w:pPr>
            <w:r>
              <w:rPr>
                <w:rFonts w:asciiTheme="minorEastAsia" w:eastAsiaTheme="majorEastAsia" w:hAnsiTheme="minorEastAsia" w:cstheme="majorBidi" w:hint="eastAsia"/>
                <w:bCs/>
                <w:color w:val="000000"/>
                <w:kern w:val="0"/>
                <w:szCs w:val="21"/>
              </w:rPr>
              <w:t>VARCHAR2(20)</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38445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color w:val="000000"/>
                <w:kern w:val="0"/>
                <w:szCs w:val="21"/>
              </w:rPr>
            </w:pPr>
            <w:r>
              <w:rPr>
                <w:rFonts w:asciiTheme="minorEastAsia" w:eastAsia="宋体" w:hAnsiTheme="minorEastAsia" w:cs="Times New Roman" w:hint="eastAsia"/>
                <w:color w:val="auto"/>
                <w:kern w:val="0"/>
                <w:szCs w:val="21"/>
              </w:rPr>
              <w:t>备案id</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A3B2A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color w:val="000000"/>
                <w:kern w:val="0"/>
                <w:szCs w:val="21"/>
              </w:rPr>
            </w:pPr>
            <w:r>
              <w:rPr>
                <w:rFonts w:asciiTheme="minorEastAsia" w:eastAsiaTheme="majorEastAsia" w:hAnsiTheme="minorEastAsia" w:cstheme="majorBidi" w:hint="eastAsia"/>
                <w:bCs/>
                <w:color w:val="000000"/>
                <w:kern w:val="0"/>
                <w:szCs w:val="21"/>
              </w:rPr>
              <w:t>可传可不传，如果参保人在中心备案，医院获取不到</w:t>
            </w:r>
            <w:proofErr w:type="spellStart"/>
            <w:r>
              <w:rPr>
                <w:rFonts w:asciiTheme="minorEastAsia" w:eastAsiaTheme="majorEastAsia" w:hAnsiTheme="minorEastAsia" w:cstheme="majorBidi" w:hint="eastAsia"/>
                <w:bCs/>
                <w:color w:val="000000"/>
                <w:kern w:val="0"/>
                <w:szCs w:val="21"/>
              </w:rPr>
              <w:t>baid</w:t>
            </w:r>
            <w:proofErr w:type="spellEnd"/>
            <w:r>
              <w:rPr>
                <w:rFonts w:asciiTheme="minorEastAsia" w:eastAsiaTheme="majorEastAsia" w:hAnsiTheme="minorEastAsia" w:cstheme="majorBidi" w:hint="eastAsia"/>
                <w:bCs/>
                <w:color w:val="000000"/>
                <w:kern w:val="0"/>
                <w:szCs w:val="21"/>
              </w:rPr>
              <w:t>，就可以不传。如果是参保人在医院联网备案，his能获取到</w:t>
            </w:r>
            <w:proofErr w:type="spellStart"/>
            <w:r>
              <w:rPr>
                <w:rFonts w:asciiTheme="minorEastAsia" w:eastAsiaTheme="majorEastAsia" w:hAnsiTheme="minorEastAsia" w:cstheme="majorBidi" w:hint="eastAsia"/>
                <w:bCs/>
                <w:color w:val="000000"/>
                <w:kern w:val="0"/>
                <w:szCs w:val="21"/>
              </w:rPr>
              <w:t>baid</w:t>
            </w:r>
            <w:proofErr w:type="spellEnd"/>
            <w:r>
              <w:rPr>
                <w:rFonts w:asciiTheme="minorEastAsia" w:eastAsiaTheme="majorEastAsia" w:hAnsiTheme="minorEastAsia" w:cstheme="majorBidi" w:hint="eastAsia"/>
                <w:bCs/>
                <w:color w:val="000000"/>
                <w:kern w:val="0"/>
                <w:szCs w:val="21"/>
              </w:rPr>
              <w:t>就传入</w:t>
            </w:r>
          </w:p>
        </w:tc>
      </w:tr>
    </w:tbl>
    <w:p w14:paraId="180E2A3E" w14:textId="77777777" w:rsidR="0058471E" w:rsidRDefault="00B64200">
      <w:pPr>
        <w:spacing w:line="360" w:lineRule="auto"/>
        <w:rPr>
          <w:rFonts w:ascii="宋体" w:hAnsi="宋体"/>
          <w:b/>
          <w:sz w:val="24"/>
        </w:rPr>
      </w:pPr>
      <w:r>
        <w:rPr>
          <w:rFonts w:ascii="宋体" w:hAnsi="宋体" w:hint="eastAsia"/>
          <w:b/>
          <w:sz w:val="24"/>
        </w:rPr>
        <w:lastRenderedPageBreak/>
        <w:t>返回结果集：</w:t>
      </w:r>
    </w:p>
    <w:tbl>
      <w:tblPr>
        <w:tblStyle w:val="af7"/>
        <w:tblW w:w="8330" w:type="dxa"/>
        <w:tblLayout w:type="fixed"/>
        <w:tblLook w:val="04A0" w:firstRow="1" w:lastRow="0" w:firstColumn="1" w:lastColumn="0" w:noHBand="0" w:noVBand="1"/>
      </w:tblPr>
      <w:tblGrid>
        <w:gridCol w:w="1703"/>
        <w:gridCol w:w="1703"/>
        <w:gridCol w:w="1703"/>
        <w:gridCol w:w="3221"/>
      </w:tblGrid>
      <w:tr w:rsidR="0058471E" w14:paraId="268B08CB" w14:textId="77777777" w:rsidTr="00584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shd w:val="clear" w:color="auto" w:fill="auto"/>
          </w:tcPr>
          <w:p w14:paraId="72773F06"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bCs w:val="0"/>
                <w:color w:val="000000"/>
                <w:kern w:val="0"/>
                <w:szCs w:val="21"/>
              </w:rPr>
              <w:t>参数名称</w:t>
            </w:r>
          </w:p>
        </w:tc>
        <w:tc>
          <w:tcPr>
            <w:tcW w:w="1703" w:type="dxa"/>
            <w:shd w:val="clear" w:color="auto" w:fill="auto"/>
          </w:tcPr>
          <w:p w14:paraId="63B9B35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703" w:type="dxa"/>
            <w:shd w:val="clear" w:color="auto" w:fill="auto"/>
          </w:tcPr>
          <w:p w14:paraId="66226C5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221" w:type="dxa"/>
            <w:shd w:val="clear" w:color="auto" w:fill="auto"/>
          </w:tcPr>
          <w:p w14:paraId="51A448D6" w14:textId="77777777" w:rsidR="0058471E" w:rsidRDefault="00B64200">
            <w:pPr>
              <w:spacing w:line="360" w:lineRule="auto"/>
              <w:ind w:leftChars="-427" w:left="-897" w:firstLineChars="372" w:firstLine="784"/>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193EDF6C" w14:textId="77777777" w:rsidTr="0058471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DD1F6D"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zylsh</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0B5D9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szCs w:val="21"/>
              </w:rPr>
            </w:pPr>
            <w:r>
              <w:rPr>
                <w:rFonts w:asciiTheme="minorEastAsia" w:eastAsia="宋体" w:hAnsiTheme="minorEastAsia" w:cs="Times New Roman"/>
                <w:kern w:val="0"/>
                <w:szCs w:val="21"/>
              </w:rPr>
              <w:t>VARCHAR2(30)</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12E85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bCs/>
                <w:kern w:val="0"/>
                <w:szCs w:val="21"/>
              </w:rPr>
              <w:t>住院流水号</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67193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p>
        </w:tc>
      </w:tr>
      <w:tr w:rsidR="0058471E" w14:paraId="2853D663" w14:textId="77777777" w:rsidTr="0058471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0E028D"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bz</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849B0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Cs w:val="21"/>
              </w:rPr>
              <w:t>VARCHAR2(2000)</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3C156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kern w:val="0"/>
                <w:szCs w:val="21"/>
              </w:rPr>
              <w:t>社保审批意见</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0EC97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p>
        </w:tc>
      </w:tr>
      <w:tr w:rsidR="0058471E" w14:paraId="284694D2" w14:textId="77777777" w:rsidTr="0058471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546CFB"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qrbz</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E5AAE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Cs w:val="21"/>
              </w:rPr>
              <w:t>VARCHAR2(3)</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DB4CD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bCs/>
                <w:kern w:val="0"/>
                <w:szCs w:val="21"/>
              </w:rPr>
              <w:t>确认标志</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1EDE6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kern w:val="0"/>
                <w:szCs w:val="21"/>
              </w:rPr>
              <w:t>0:尚未确认；1：联网确认；2：注销；3：不予确认；4：手工确认（不联网），</w:t>
            </w:r>
            <w:r>
              <w:rPr>
                <w:rFonts w:asciiTheme="minorEastAsia" w:eastAsia="宋体" w:hAnsiTheme="minorEastAsia" w:cs="Times New Roman" w:hint="eastAsia"/>
                <w:kern w:val="0"/>
                <w:szCs w:val="21"/>
              </w:rPr>
              <w:t>具体值调用数据字典接口获取，代码编号：QRBZ</w:t>
            </w:r>
          </w:p>
        </w:tc>
      </w:tr>
    </w:tbl>
    <w:p w14:paraId="40B65377" w14:textId="0C6BC47D" w:rsidR="0093254C" w:rsidRDefault="0093254C" w:rsidP="0093254C">
      <w:pPr>
        <w:pStyle w:val="112"/>
        <w:spacing w:beforeLines="50" w:before="156" w:line="360" w:lineRule="auto"/>
        <w:ind w:firstLineChars="0" w:firstLine="0"/>
        <w:jc w:val="left"/>
        <w:outlineLvl w:val="4"/>
        <w:rPr>
          <w:rFonts w:ascii="宋体" w:hAnsi="宋体"/>
          <w:b/>
          <w:sz w:val="24"/>
          <w:szCs w:val="24"/>
        </w:rPr>
      </w:pPr>
      <w:r>
        <w:rPr>
          <w:rFonts w:ascii="宋体" w:hAnsi="宋体" w:hint="eastAsia"/>
          <w:b/>
          <w:sz w:val="24"/>
          <w:szCs w:val="24"/>
        </w:rPr>
        <w:t>3.</w:t>
      </w:r>
      <w:r>
        <w:rPr>
          <w:rFonts w:ascii="宋体" w:hAnsi="宋体"/>
          <w:b/>
          <w:sz w:val="24"/>
          <w:szCs w:val="24"/>
        </w:rPr>
        <w:t>6</w:t>
      </w:r>
      <w:r>
        <w:rPr>
          <w:rFonts w:ascii="宋体" w:hAnsi="宋体" w:hint="eastAsia"/>
          <w:b/>
          <w:sz w:val="24"/>
          <w:szCs w:val="24"/>
        </w:rPr>
        <w:t>.1.2查询住院登记信息</w:t>
      </w:r>
    </w:p>
    <w:p w14:paraId="2DACDC71" w14:textId="43A83833" w:rsidR="0093254C" w:rsidRDefault="0093254C" w:rsidP="0093254C">
      <w:pPr>
        <w:spacing w:line="360" w:lineRule="auto"/>
        <w:rPr>
          <w:rFonts w:ascii="宋体" w:hAnsi="宋体"/>
          <w:sz w:val="24"/>
        </w:rPr>
      </w:pPr>
      <w:r>
        <w:rPr>
          <w:rFonts w:ascii="宋体" w:hAnsi="宋体" w:hint="eastAsia"/>
          <w:b/>
          <w:sz w:val="24"/>
        </w:rPr>
        <w:t>接口名称：</w:t>
      </w:r>
      <w:proofErr w:type="spellStart"/>
      <w:r>
        <w:rPr>
          <w:rFonts w:ascii="宋体" w:hAnsi="宋体" w:cs="宋体" w:hint="eastAsia"/>
          <w:b/>
          <w:bCs/>
          <w:sz w:val="24"/>
          <w:szCs w:val="24"/>
        </w:rPr>
        <w:t>query</w:t>
      </w:r>
      <w:r>
        <w:rPr>
          <w:rFonts w:asciiTheme="minorEastAsia" w:hAnsiTheme="minorEastAsia" w:hint="eastAsia"/>
          <w:b/>
          <w:sz w:val="24"/>
        </w:rPr>
        <w:t>_zydj</w:t>
      </w:r>
      <w:proofErr w:type="spellEnd"/>
    </w:p>
    <w:p w14:paraId="5B919738" w14:textId="32E43713" w:rsidR="0093254C" w:rsidRDefault="0093254C" w:rsidP="0093254C">
      <w:pPr>
        <w:spacing w:line="360" w:lineRule="auto"/>
        <w:rPr>
          <w:rFonts w:ascii="宋体" w:hAnsi="宋体"/>
          <w:sz w:val="24"/>
        </w:rPr>
      </w:pPr>
      <w:r>
        <w:rPr>
          <w:rFonts w:ascii="宋体" w:hAnsi="宋体" w:hint="eastAsia"/>
          <w:b/>
          <w:sz w:val="24"/>
        </w:rPr>
        <w:t>接口作用：</w:t>
      </w:r>
      <w:r w:rsidR="006C23E9">
        <w:rPr>
          <w:rFonts w:ascii="宋体" w:hAnsi="宋体" w:hint="eastAsia"/>
          <w:sz w:val="24"/>
        </w:rPr>
        <w:t>查询</w:t>
      </w:r>
      <w:r>
        <w:rPr>
          <w:rFonts w:ascii="宋体" w:hAnsi="宋体" w:hint="eastAsia"/>
          <w:sz w:val="24"/>
        </w:rPr>
        <w:t>参保职工的住院登记信息</w:t>
      </w:r>
    </w:p>
    <w:p w14:paraId="7B6313B6" w14:textId="369650B6" w:rsidR="0093254C" w:rsidRDefault="0093254C" w:rsidP="0093254C">
      <w:pPr>
        <w:spacing w:line="360" w:lineRule="auto"/>
        <w:rPr>
          <w:rFonts w:ascii="宋体" w:hAnsi="宋体"/>
          <w:sz w:val="24"/>
        </w:rPr>
      </w:pPr>
      <w:r>
        <w:rPr>
          <w:rFonts w:ascii="宋体" w:hAnsi="宋体" w:hint="eastAsia"/>
          <w:b/>
          <w:sz w:val="24"/>
        </w:rPr>
        <w:t>接口类型：</w:t>
      </w:r>
      <w:r w:rsidR="00BD399A">
        <w:rPr>
          <w:rFonts w:ascii="宋体" w:hAnsi="宋体" w:hint="eastAsia"/>
          <w:sz w:val="24"/>
        </w:rPr>
        <w:t>查询类</w:t>
      </w:r>
    </w:p>
    <w:p w14:paraId="22F81B30" w14:textId="77777777" w:rsidR="0093254C" w:rsidRDefault="0093254C" w:rsidP="0093254C">
      <w:pPr>
        <w:spacing w:line="360" w:lineRule="auto"/>
        <w:rPr>
          <w:rFonts w:ascii="宋体" w:hAnsi="宋体"/>
          <w:b/>
          <w:sz w:val="24"/>
        </w:rPr>
      </w:pPr>
      <w:r>
        <w:rPr>
          <w:rFonts w:ascii="宋体" w:hAnsi="宋体" w:hint="eastAsia"/>
          <w:b/>
          <w:sz w:val="24"/>
        </w:rPr>
        <w:t>参数说明：</w:t>
      </w:r>
    </w:p>
    <w:p w14:paraId="2337D3D6" w14:textId="77777777" w:rsidR="0093254C" w:rsidRDefault="0093254C" w:rsidP="0093254C">
      <w:pPr>
        <w:spacing w:line="360" w:lineRule="auto"/>
        <w:rPr>
          <w:rFonts w:ascii="宋体" w:hAnsi="宋体"/>
          <w:b/>
          <w:color w:val="FF0000"/>
          <w:sz w:val="24"/>
        </w:rPr>
      </w:pPr>
      <w:r>
        <w:rPr>
          <w:rFonts w:ascii="宋体" w:hAnsi="宋体" w:hint="eastAsia"/>
          <w:b/>
          <w:sz w:val="24"/>
        </w:rPr>
        <w:t>传入参数:</w:t>
      </w:r>
    </w:p>
    <w:tbl>
      <w:tblPr>
        <w:tblStyle w:val="af7"/>
        <w:tblW w:w="8330" w:type="dxa"/>
        <w:tblLayout w:type="fixed"/>
        <w:tblLook w:val="04A0" w:firstRow="1" w:lastRow="0" w:firstColumn="1" w:lastColumn="0" w:noHBand="0" w:noVBand="1"/>
      </w:tblPr>
      <w:tblGrid>
        <w:gridCol w:w="1306"/>
        <w:gridCol w:w="1613"/>
        <w:gridCol w:w="2009"/>
        <w:gridCol w:w="3402"/>
      </w:tblGrid>
      <w:tr w:rsidR="0093254C" w14:paraId="0D4A7287" w14:textId="77777777" w:rsidTr="00112D5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306" w:type="dxa"/>
            <w:shd w:val="clear" w:color="auto" w:fill="auto"/>
          </w:tcPr>
          <w:p w14:paraId="2FC67297" w14:textId="77777777" w:rsidR="0093254C" w:rsidRDefault="0093254C" w:rsidP="00112D5E">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613" w:type="dxa"/>
            <w:shd w:val="clear" w:color="auto" w:fill="auto"/>
          </w:tcPr>
          <w:p w14:paraId="6B26C705" w14:textId="77777777" w:rsidR="0093254C" w:rsidRDefault="0093254C" w:rsidP="00112D5E">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2009" w:type="dxa"/>
            <w:shd w:val="clear" w:color="auto" w:fill="auto"/>
          </w:tcPr>
          <w:p w14:paraId="49AE058C" w14:textId="77777777" w:rsidR="0093254C" w:rsidRDefault="0093254C" w:rsidP="00112D5E">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402" w:type="dxa"/>
            <w:shd w:val="clear" w:color="auto" w:fill="auto"/>
          </w:tcPr>
          <w:p w14:paraId="3417BA14" w14:textId="77777777" w:rsidR="0093254C" w:rsidRDefault="0093254C" w:rsidP="00112D5E">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AE09EB" w14:paraId="78CED0BC" w14:textId="77777777" w:rsidTr="00112D5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184FAD" w14:textId="70F4EE96" w:rsidR="00AE09EB" w:rsidRDefault="00AE09EB" w:rsidP="00AE09EB">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p_grbh</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B58740" w14:textId="4F402473" w:rsidR="00AE09EB" w:rsidRDefault="00AE09EB" w:rsidP="00AE09EB">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VARCHAR2(18)</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126F34" w14:textId="5E314C46" w:rsidR="00AE09EB" w:rsidRDefault="00AE09EB" w:rsidP="00AE09E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个人编号</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40E645" w14:textId="789420FE" w:rsidR="00AE09EB" w:rsidRDefault="00AE09EB" w:rsidP="00AE09EB">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传身份证号码</w:t>
            </w:r>
          </w:p>
        </w:tc>
      </w:tr>
      <w:tr w:rsidR="00AE09EB" w14:paraId="38240487" w14:textId="77777777" w:rsidTr="00112D5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A77E10" w14:textId="2553C707" w:rsidR="00AE09EB" w:rsidRDefault="00AE09EB" w:rsidP="00AE09EB">
            <w:pPr>
              <w:spacing w:line="360" w:lineRule="auto"/>
              <w:rPr>
                <w:rFonts w:asciiTheme="minorEastAsia" w:eastAsiaTheme="majorEastAsia" w:hAnsiTheme="minorEastAsia" w:cstheme="majorBidi" w:hint="eastAsia"/>
                <w:color w:val="000000"/>
                <w:kern w:val="0"/>
                <w:szCs w:val="21"/>
              </w:rPr>
            </w:pPr>
            <w:proofErr w:type="spellStart"/>
            <w:r>
              <w:rPr>
                <w:rFonts w:asciiTheme="minorEastAsia" w:eastAsiaTheme="majorEastAsia" w:hAnsiTheme="minorEastAsia" w:cstheme="majorBidi" w:hint="eastAsia"/>
                <w:bCs w:val="0"/>
                <w:color w:val="000000"/>
                <w:kern w:val="0"/>
                <w:szCs w:val="21"/>
              </w:rPr>
              <w:t>p_blh</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9C0761" w14:textId="1A072F49" w:rsidR="00AE09EB" w:rsidRDefault="00AE09EB" w:rsidP="00AE09EB">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hint="eastAsia"/>
                <w:color w:val="000000"/>
                <w:kern w:val="0"/>
                <w:szCs w:val="21"/>
              </w:rPr>
            </w:pPr>
            <w:r>
              <w:rPr>
                <w:rFonts w:asciiTheme="minorEastAsia" w:eastAsia="宋体" w:hAnsiTheme="minorEastAsia" w:cs="Times New Roman" w:hint="eastAsia"/>
                <w:color w:val="000000"/>
                <w:kern w:val="0"/>
                <w:szCs w:val="21"/>
              </w:rPr>
              <w:t>VARCHAR2(20)</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ED3C65E" w14:textId="65C2A695" w:rsidR="00AE09EB" w:rsidRDefault="00AE09EB" w:rsidP="00AE09EB">
            <w:pPr>
              <w:spacing w:line="360" w:lineRule="auto"/>
              <w:ind w:firstLineChars="200" w:firstLine="420"/>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hint="eastAsia"/>
                <w:b/>
                <w:bCs/>
                <w:color w:val="FF0000"/>
                <w:kern w:val="0"/>
                <w:szCs w:val="21"/>
              </w:rPr>
            </w:pPr>
            <w:r>
              <w:rPr>
                <w:rFonts w:asciiTheme="minorEastAsia" w:eastAsia="宋体" w:hAnsiTheme="minorEastAsia" w:cs="Times New Roman" w:hint="eastAsia"/>
                <w:color w:val="000000"/>
                <w:kern w:val="0"/>
                <w:szCs w:val="21"/>
              </w:rPr>
              <w:t>病历号</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6DCB7B" w14:textId="475A17E1" w:rsidR="00AE09EB" w:rsidRDefault="00AE09EB" w:rsidP="00AE09EB">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hint="eastAsia"/>
                <w:color w:val="000000"/>
                <w:kern w:val="0"/>
                <w:szCs w:val="21"/>
              </w:rPr>
            </w:pPr>
            <w:r>
              <w:rPr>
                <w:rFonts w:asciiTheme="minorEastAsia" w:eastAsia="宋体" w:hAnsiTheme="minorEastAsia" w:cs="Times New Roman" w:hint="eastAsia"/>
                <w:color w:val="000000"/>
                <w:kern w:val="0"/>
                <w:szCs w:val="21"/>
              </w:rPr>
              <w:t>病人住院时的病历号，</w:t>
            </w:r>
            <w:r>
              <w:rPr>
                <w:rFonts w:ascii="宋体" w:eastAsia="宋体" w:hAnsi="宋体" w:cstheme="majorBidi" w:hint="eastAsia"/>
                <w:kern w:val="0"/>
                <w:szCs w:val="21"/>
              </w:rPr>
              <w:t>不能含有字符‘%’、‘_’或‘*’，同一家医院的不用病人使用不同的病历号，同一个病人的多次住院也使用不同的病历号</w:t>
            </w:r>
          </w:p>
        </w:tc>
      </w:tr>
    </w:tbl>
    <w:p w14:paraId="4F21987D" w14:textId="77777777" w:rsidR="0093254C" w:rsidRDefault="0093254C" w:rsidP="0093254C">
      <w:pPr>
        <w:spacing w:line="360" w:lineRule="auto"/>
        <w:rPr>
          <w:rFonts w:ascii="宋体" w:hAnsi="宋体"/>
          <w:b/>
          <w:sz w:val="24"/>
        </w:rPr>
      </w:pPr>
      <w:r>
        <w:rPr>
          <w:rFonts w:ascii="宋体" w:hAnsi="宋体" w:hint="eastAsia"/>
          <w:b/>
          <w:sz w:val="24"/>
        </w:rPr>
        <w:t>返回结果集：</w:t>
      </w:r>
    </w:p>
    <w:tbl>
      <w:tblPr>
        <w:tblStyle w:val="af7"/>
        <w:tblW w:w="8330" w:type="dxa"/>
        <w:tblLayout w:type="fixed"/>
        <w:tblLook w:val="04A0" w:firstRow="1" w:lastRow="0" w:firstColumn="1" w:lastColumn="0" w:noHBand="0" w:noVBand="1"/>
      </w:tblPr>
      <w:tblGrid>
        <w:gridCol w:w="1703"/>
        <w:gridCol w:w="1703"/>
        <w:gridCol w:w="1703"/>
        <w:gridCol w:w="3221"/>
      </w:tblGrid>
      <w:tr w:rsidR="0093254C" w14:paraId="4E3F4B44" w14:textId="77777777" w:rsidTr="00112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shd w:val="clear" w:color="auto" w:fill="auto"/>
          </w:tcPr>
          <w:p w14:paraId="56E3D843" w14:textId="77777777" w:rsidR="0093254C" w:rsidRDefault="0093254C" w:rsidP="00112D5E">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bCs w:val="0"/>
                <w:color w:val="000000"/>
                <w:kern w:val="0"/>
                <w:szCs w:val="21"/>
              </w:rPr>
              <w:t>参数名称</w:t>
            </w:r>
          </w:p>
        </w:tc>
        <w:tc>
          <w:tcPr>
            <w:tcW w:w="1703" w:type="dxa"/>
            <w:shd w:val="clear" w:color="auto" w:fill="auto"/>
          </w:tcPr>
          <w:p w14:paraId="7DEC6EE8" w14:textId="77777777" w:rsidR="0093254C" w:rsidRDefault="0093254C" w:rsidP="00112D5E">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703" w:type="dxa"/>
            <w:shd w:val="clear" w:color="auto" w:fill="auto"/>
          </w:tcPr>
          <w:p w14:paraId="7267C20C" w14:textId="77777777" w:rsidR="0093254C" w:rsidRDefault="0093254C" w:rsidP="00112D5E">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221" w:type="dxa"/>
            <w:shd w:val="clear" w:color="auto" w:fill="auto"/>
          </w:tcPr>
          <w:p w14:paraId="118C4BA9" w14:textId="77777777" w:rsidR="0093254C" w:rsidRDefault="0093254C" w:rsidP="00112D5E">
            <w:pPr>
              <w:spacing w:line="360" w:lineRule="auto"/>
              <w:ind w:leftChars="-427" w:left="-897" w:firstLineChars="372" w:firstLine="784"/>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9E4DE8" w14:paraId="2CDD837B" w14:textId="77777777" w:rsidTr="00112D5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37445F" w14:textId="1E6930FA" w:rsidR="009E4DE8" w:rsidRDefault="009E4DE8" w:rsidP="009E4DE8">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grbh</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46D417" w14:textId="71D7E236"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szCs w:val="21"/>
              </w:rPr>
            </w:pPr>
            <w:r>
              <w:rPr>
                <w:rFonts w:asciiTheme="minorEastAsia" w:eastAsia="宋体" w:hAnsiTheme="minorEastAsia" w:cs="Times New Roman" w:hint="eastAsia"/>
                <w:color w:val="000000"/>
                <w:kern w:val="0"/>
                <w:szCs w:val="21"/>
              </w:rPr>
              <w:t>VARCHAR2(18)</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435FA1" w14:textId="690450DA"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color w:val="000000"/>
                <w:kern w:val="0"/>
                <w:szCs w:val="21"/>
              </w:rPr>
              <w:t>个人编号</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B88545" w14:textId="77170CA0"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color w:val="000000"/>
                <w:szCs w:val="21"/>
              </w:rPr>
              <w:t>传身份证号码</w:t>
            </w:r>
          </w:p>
        </w:tc>
      </w:tr>
      <w:tr w:rsidR="009E4DE8" w14:paraId="25098204" w14:textId="77777777" w:rsidTr="00112D5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3CFB24" w14:textId="470A2D7D" w:rsidR="009E4DE8" w:rsidRDefault="009E4DE8" w:rsidP="009E4DE8">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bCs w:val="0"/>
                <w:color w:val="000000"/>
                <w:kern w:val="0"/>
                <w:szCs w:val="21"/>
              </w:rPr>
              <w:t>xm</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7B9CD3" w14:textId="6E54B065"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color w:val="000000"/>
                <w:kern w:val="0"/>
                <w:szCs w:val="21"/>
              </w:rPr>
              <w:t>VARCHAR2(40)</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3C1129" w14:textId="659E975B"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color w:val="000000"/>
                <w:kern w:val="0"/>
                <w:szCs w:val="21"/>
              </w:rPr>
              <w:t>姓名</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6B28D0" w14:textId="20E627E0"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color w:val="000000"/>
                <w:kern w:val="0"/>
                <w:szCs w:val="21"/>
              </w:rPr>
              <w:t>参保病人的姓名</w:t>
            </w:r>
          </w:p>
        </w:tc>
      </w:tr>
      <w:tr w:rsidR="009E4DE8" w14:paraId="68E29C8D" w14:textId="77777777" w:rsidTr="00112D5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1538D4" w14:textId="6C7FF3CB" w:rsidR="009E4DE8" w:rsidRDefault="009E4DE8" w:rsidP="009E4DE8">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bCs w:val="0"/>
                <w:color w:val="000000"/>
                <w:kern w:val="0"/>
                <w:szCs w:val="21"/>
              </w:rPr>
              <w:t>xb</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3209A9" w14:textId="3374E909"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VARCHAR2(3)</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A980EC" w14:textId="102167EF"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bCs/>
                <w:kern w:val="0"/>
                <w:szCs w:val="21"/>
              </w:rPr>
              <w:t>性别</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C3A01F" w14:textId="4DBA5325"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参保病人性别（</w:t>
            </w:r>
            <w:r>
              <w:rPr>
                <w:rFonts w:asciiTheme="minorEastAsia" w:eastAsia="宋体" w:hAnsiTheme="minorEastAsia" w:cs="Times New Roman" w:hint="eastAsia"/>
                <w:kern w:val="0"/>
                <w:szCs w:val="21"/>
              </w:rPr>
              <w:t xml:space="preserve">1:男 2:女 </w:t>
            </w:r>
            <w:r>
              <w:rPr>
                <w:rFonts w:asciiTheme="minorEastAsia" w:eastAsia="宋体" w:hAnsiTheme="minorEastAsia" w:cs="Times New Roman" w:hint="eastAsia"/>
                <w:kern w:val="0"/>
                <w:szCs w:val="21"/>
                <w:lang w:val="pt-BR"/>
              </w:rPr>
              <w:t>9:</w:t>
            </w:r>
            <w:r>
              <w:rPr>
                <w:rFonts w:asciiTheme="minorEastAsia" w:eastAsia="宋体" w:hAnsiTheme="minorEastAsia" w:cs="Times New Roman" w:hint="eastAsia"/>
                <w:kern w:val="0"/>
                <w:szCs w:val="21"/>
              </w:rPr>
              <w:t>不确定</w:t>
            </w:r>
            <w:r>
              <w:rPr>
                <w:rFonts w:asciiTheme="minorEastAsia" w:eastAsia="宋体" w:hAnsiTheme="minorEastAsia" w:cs="Times New Roman" w:hint="eastAsia"/>
                <w:color w:val="000000"/>
                <w:kern w:val="0"/>
                <w:szCs w:val="21"/>
              </w:rPr>
              <w:t>）</w:t>
            </w:r>
            <w:r>
              <w:rPr>
                <w:rFonts w:asciiTheme="minorEastAsia" w:eastAsia="宋体" w:hAnsiTheme="minorEastAsia" w:cs="Times New Roman" w:hint="eastAsia"/>
                <w:kern w:val="0"/>
                <w:szCs w:val="21"/>
              </w:rPr>
              <w:t>，可调用数据字典接口获取，代码编号：XB</w:t>
            </w:r>
          </w:p>
        </w:tc>
      </w:tr>
      <w:tr w:rsidR="009E4DE8" w14:paraId="73F66C42" w14:textId="77777777" w:rsidTr="00112D5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3FAA37" w14:textId="03B8955B" w:rsidR="009E4DE8" w:rsidRDefault="009E4DE8" w:rsidP="009E4DE8">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kern w:val="0"/>
                <w:szCs w:val="21"/>
              </w:rPr>
              <w:lastRenderedPageBreak/>
              <w:t>yllb</w:t>
            </w:r>
            <w:proofErr w:type="spellEnd"/>
            <w:r>
              <w:rPr>
                <w:rFonts w:asciiTheme="minorEastAsia" w:eastAsiaTheme="majorEastAsia" w:hAnsiTheme="minorEastAsia" w:cstheme="majorBidi" w:hint="eastAsia"/>
                <w:kern w:val="0"/>
                <w:szCs w:val="21"/>
              </w:rPr>
              <w:t xml:space="preserve">    </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71CDD5" w14:textId="565305D5"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VARCHAR2(3)</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F233A7" w14:textId="6C9D088C"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bCs/>
                <w:kern w:val="0"/>
                <w:szCs w:val="21"/>
              </w:rPr>
              <w:t>医疗类别</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B46E41" w14:textId="0D253F91"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bCs/>
                <w:color w:val="000000"/>
                <w:kern w:val="0"/>
                <w:szCs w:val="21"/>
              </w:rPr>
              <w:t>可</w:t>
            </w:r>
            <w:r>
              <w:rPr>
                <w:rFonts w:asciiTheme="minorEastAsia" w:eastAsia="宋体" w:hAnsiTheme="minorEastAsia" w:cs="Times New Roman" w:hint="eastAsia"/>
                <w:kern w:val="0"/>
                <w:szCs w:val="21"/>
              </w:rPr>
              <w:t>调用数据字典接口获取，代码编号：YLLB</w:t>
            </w:r>
          </w:p>
        </w:tc>
      </w:tr>
      <w:tr w:rsidR="009E4DE8" w14:paraId="200DC3E6" w14:textId="77777777" w:rsidTr="00112D5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E1E31A" w14:textId="5B467908" w:rsidR="009E4DE8" w:rsidRDefault="009E4DE8" w:rsidP="009E4DE8">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bCs w:val="0"/>
                <w:color w:val="000000"/>
                <w:kern w:val="0"/>
                <w:szCs w:val="21"/>
              </w:rPr>
              <w:t>ksbm</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D25A07" w14:textId="1CFCF04F"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VARCHAR2(15)</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D48280" w14:textId="655B0C86"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kern w:val="0"/>
                <w:szCs w:val="21"/>
              </w:rPr>
            </w:pPr>
            <w:r>
              <w:rPr>
                <w:rFonts w:asciiTheme="minorEastAsia" w:eastAsia="宋体" w:hAnsiTheme="minorEastAsia" w:cs="Times New Roman" w:hint="eastAsia"/>
                <w:bCs/>
                <w:kern w:val="0"/>
                <w:szCs w:val="21"/>
              </w:rPr>
              <w:t>科室编码</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9F5F08" w14:textId="77777777"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p>
        </w:tc>
      </w:tr>
      <w:tr w:rsidR="009E4DE8" w14:paraId="6F048947" w14:textId="77777777" w:rsidTr="00112D5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554498" w14:textId="399E11DB" w:rsidR="009E4DE8" w:rsidRDefault="009E4DE8" w:rsidP="009E4DE8">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bCs w:val="0"/>
                <w:color w:val="000000"/>
                <w:kern w:val="0"/>
                <w:szCs w:val="21"/>
              </w:rPr>
              <w:t>ksmc</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351E83" w14:textId="2C967414"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VARCHAR2(</w:t>
            </w:r>
            <w:r>
              <w:rPr>
                <w:rFonts w:asciiTheme="minorEastAsia" w:eastAsia="宋体" w:hAnsiTheme="minorEastAsia" w:cs="Times New Roman" w:hint="eastAsia"/>
                <w:color w:val="000000"/>
                <w:kern w:val="0"/>
                <w:szCs w:val="21"/>
              </w:rPr>
              <w:t>100</w:t>
            </w:r>
            <w:r>
              <w:rPr>
                <w:rFonts w:asciiTheme="minorEastAsia" w:eastAsia="宋体" w:hAnsiTheme="minorEastAsia" w:cs="Times New Roman"/>
                <w:color w:val="000000"/>
                <w:kern w:val="0"/>
                <w:szCs w:val="21"/>
              </w:rPr>
              <w:t>)</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E05046" w14:textId="70FC59E0"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bCs/>
                <w:color w:val="000000"/>
                <w:kern w:val="0"/>
                <w:szCs w:val="21"/>
              </w:rPr>
              <w:t>科室名称</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744840" w14:textId="77777777"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p>
        </w:tc>
      </w:tr>
      <w:tr w:rsidR="009E4DE8" w14:paraId="6C24AAA5" w14:textId="77777777" w:rsidTr="00112D5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9CCCB5" w14:textId="001FD242" w:rsidR="009E4DE8" w:rsidRDefault="009E4DE8" w:rsidP="009E4DE8">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bCs w:val="0"/>
                <w:color w:val="000000"/>
                <w:kern w:val="0"/>
                <w:szCs w:val="21"/>
              </w:rPr>
              <w:t>zyrq</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65E184" w14:textId="5E69EEBF"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date</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8973C5" w14:textId="1C10E77B"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bCs/>
                <w:kern w:val="0"/>
                <w:szCs w:val="21"/>
              </w:rPr>
              <w:t>住院日期</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2B3F35" w14:textId="0A6B6552"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r>
              <w:rPr>
                <w:rFonts w:asciiTheme="minorEastAsia" w:eastAsia="宋体" w:hAnsiTheme="minorEastAsia" w:cs="Times New Roman" w:hint="eastAsia"/>
                <w:color w:val="000000"/>
                <w:kern w:val="0"/>
                <w:szCs w:val="21"/>
              </w:rPr>
              <w:t>住院病人的住院日期,精确到天</w:t>
            </w:r>
          </w:p>
        </w:tc>
      </w:tr>
      <w:tr w:rsidR="009E4DE8" w14:paraId="3B744CDE" w14:textId="77777777" w:rsidTr="00112D5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F49858" w14:textId="5FD1DD54" w:rsidR="009E4DE8" w:rsidRDefault="009E4DE8" w:rsidP="009E4DE8">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bCs w:val="0"/>
                <w:color w:val="000000"/>
                <w:kern w:val="0"/>
                <w:szCs w:val="21"/>
              </w:rPr>
              <w:t>qzys</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85301F" w14:textId="0EC3817C"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VARCHAR2(40)</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941264" w14:textId="4F8D0BF6"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bCs/>
                <w:kern w:val="0"/>
                <w:szCs w:val="21"/>
              </w:rPr>
              <w:t>确诊医师</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926D34" w14:textId="4A27321B"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确定病人病情的医师</w:t>
            </w:r>
          </w:p>
        </w:tc>
      </w:tr>
      <w:tr w:rsidR="009E4DE8" w14:paraId="7121CE29" w14:textId="77777777" w:rsidTr="00112D5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DE6D8E" w14:textId="1124D7EE" w:rsidR="009E4DE8" w:rsidRDefault="009E4DE8" w:rsidP="009E4DE8">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bCs w:val="0"/>
                <w:color w:val="000000"/>
                <w:kern w:val="0"/>
                <w:szCs w:val="21"/>
              </w:rPr>
              <w:t>zyfs</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1DAB11" w14:textId="3FFEE40A"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VARCHAR2(3)</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3873C8" w14:textId="7110B1A2"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bCs/>
                <w:kern w:val="0"/>
                <w:szCs w:val="21"/>
              </w:rPr>
              <w:t>住院方式</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BE99DE" w14:textId="1B6D5C35"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kern w:val="0"/>
                <w:szCs w:val="21"/>
              </w:rPr>
              <w:t>具体值调用数据字典接口获取，代码编号：ZYFS</w:t>
            </w:r>
          </w:p>
        </w:tc>
      </w:tr>
      <w:tr w:rsidR="009E4DE8" w14:paraId="01B5516E" w14:textId="77777777" w:rsidTr="00112D5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5EDC7E" w14:textId="4D7C835A" w:rsidR="009E4DE8" w:rsidRDefault="009E4DE8" w:rsidP="009E4DE8">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bCs w:val="0"/>
                <w:color w:val="000000"/>
                <w:kern w:val="0"/>
                <w:szCs w:val="21"/>
              </w:rPr>
              <w:t>jbbm</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3DBC38" w14:textId="6F174CA0"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VARCHAR2(20)</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6A8025" w14:textId="287B88D1"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kern w:val="0"/>
                <w:szCs w:val="21"/>
              </w:rPr>
              <w:t>社保疾病编码</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C2D014" w14:textId="77777777"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r w:rsidR="009E4DE8" w14:paraId="32AA7E59" w14:textId="77777777" w:rsidTr="00112D5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176224" w14:textId="3CC7EEE2" w:rsidR="009E4DE8" w:rsidRDefault="009E4DE8" w:rsidP="009E4DE8">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bCs w:val="0"/>
                <w:color w:val="000000"/>
                <w:kern w:val="0"/>
                <w:szCs w:val="21"/>
              </w:rPr>
              <w:t>cw</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1CD253" w14:textId="7DF05ACB"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VARCHAR2(</w:t>
            </w:r>
            <w:r>
              <w:rPr>
                <w:rFonts w:asciiTheme="minorEastAsia" w:eastAsia="宋体" w:hAnsiTheme="minorEastAsia" w:cs="Times New Roman" w:hint="eastAsia"/>
                <w:color w:val="000000"/>
                <w:kern w:val="0"/>
                <w:szCs w:val="21"/>
              </w:rPr>
              <w:t>20</w:t>
            </w:r>
            <w:r>
              <w:rPr>
                <w:rFonts w:asciiTheme="minorEastAsia" w:eastAsia="宋体" w:hAnsiTheme="minorEastAsia" w:cs="Times New Roman"/>
                <w:color w:val="000000"/>
                <w:kern w:val="0"/>
                <w:szCs w:val="21"/>
              </w:rPr>
              <w:t>)</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BD8C6C" w14:textId="08D8199B"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color w:val="000000"/>
                <w:kern w:val="0"/>
                <w:szCs w:val="21"/>
              </w:rPr>
              <w:t>床位</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C0F603" w14:textId="77777777"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r w:rsidR="009E4DE8" w14:paraId="357148E8" w14:textId="77777777" w:rsidTr="00112D5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BAD13D" w14:textId="5D24301D" w:rsidR="009E4DE8" w:rsidRDefault="009E4DE8" w:rsidP="009E4DE8">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jsbz</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F9F33E" w14:textId="7167CA69"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bCs/>
                <w:color w:val="000000"/>
                <w:kern w:val="0"/>
                <w:szCs w:val="21"/>
              </w:rPr>
              <w:t>VARCHAR2(3)</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F56273" w14:textId="172E964B"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结算标志</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CE8FD8" w14:textId="77777777" w:rsidR="009E4DE8" w:rsidRDefault="009E4DE8"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r w:rsidR="000929E3" w14:paraId="01ADA58F" w14:textId="77777777" w:rsidTr="00112D5E">
        <w:tc>
          <w:tcPr>
            <w:cnfStyle w:val="001000000000" w:firstRow="0" w:lastRow="0" w:firstColumn="1" w:lastColumn="0" w:oddVBand="0" w:evenVBand="0" w:oddHBand="0" w:evenHBand="0" w:firstRowFirstColumn="0" w:firstRowLastColumn="0" w:lastRowFirstColumn="0" w:lastRowLastColumn="0"/>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E96B20" w14:textId="5056A479" w:rsidR="000929E3" w:rsidRDefault="000929E3" w:rsidP="009E4DE8">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宋体" w:hint="eastAsia"/>
                <w:kern w:val="0"/>
                <w:szCs w:val="21"/>
              </w:rPr>
              <w:t>sbjgbh</w:t>
            </w:r>
            <w:proofErr w:type="spellEnd"/>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BFA06A" w14:textId="72DE0920" w:rsidR="000929E3" w:rsidRDefault="000929E3"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r>
              <w:rPr>
                <w:rFonts w:asciiTheme="minorEastAsia" w:eastAsia="宋体" w:hAnsiTheme="minorEastAsia" w:cs="宋体"/>
                <w:color w:val="000000"/>
                <w:kern w:val="0"/>
                <w:szCs w:val="21"/>
              </w:rPr>
              <w:t>VARCHAR2(20)</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79CAAB" w14:textId="0220DE38" w:rsidR="000929E3" w:rsidRDefault="000929E3"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宋体" w:hint="eastAsia"/>
                <w:color w:val="000000"/>
                <w:kern w:val="0"/>
                <w:szCs w:val="21"/>
              </w:rPr>
              <w:t>社保机构编号</w:t>
            </w:r>
          </w:p>
        </w:tc>
        <w:tc>
          <w:tcPr>
            <w:tcW w:w="32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60B285" w14:textId="77777777" w:rsidR="000929E3" w:rsidRDefault="000929E3" w:rsidP="009E4DE8">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bl>
    <w:p w14:paraId="36C804BF" w14:textId="28B574F8" w:rsidR="0058471E" w:rsidRDefault="00B64200">
      <w:pPr>
        <w:pStyle w:val="112"/>
        <w:spacing w:beforeLines="50" w:before="156" w:line="360" w:lineRule="auto"/>
        <w:ind w:firstLineChars="0" w:firstLine="0"/>
        <w:jc w:val="left"/>
        <w:outlineLvl w:val="4"/>
        <w:rPr>
          <w:rFonts w:ascii="宋体" w:hAnsi="宋体"/>
          <w:b/>
          <w:sz w:val="24"/>
          <w:szCs w:val="24"/>
        </w:rPr>
      </w:pPr>
      <w:r>
        <w:rPr>
          <w:rFonts w:ascii="宋体" w:hAnsi="宋体" w:hint="eastAsia"/>
          <w:b/>
          <w:sz w:val="24"/>
          <w:szCs w:val="24"/>
        </w:rPr>
        <w:t>3.</w:t>
      </w:r>
      <w:r>
        <w:rPr>
          <w:rFonts w:ascii="宋体" w:hAnsi="宋体"/>
          <w:b/>
          <w:sz w:val="24"/>
          <w:szCs w:val="24"/>
        </w:rPr>
        <w:t>6</w:t>
      </w:r>
      <w:r>
        <w:rPr>
          <w:rFonts w:ascii="宋体" w:hAnsi="宋体" w:hint="eastAsia"/>
          <w:b/>
          <w:sz w:val="24"/>
          <w:szCs w:val="24"/>
        </w:rPr>
        <w:t>.1.</w:t>
      </w:r>
      <w:r w:rsidR="00AE09EB">
        <w:rPr>
          <w:rFonts w:ascii="宋体" w:hAnsi="宋体" w:hint="eastAsia"/>
          <w:b/>
          <w:sz w:val="24"/>
          <w:szCs w:val="24"/>
        </w:rPr>
        <w:t>3</w:t>
      </w:r>
      <w:r>
        <w:rPr>
          <w:rFonts w:ascii="宋体" w:hAnsi="宋体" w:hint="eastAsia"/>
          <w:b/>
          <w:sz w:val="24"/>
          <w:szCs w:val="24"/>
        </w:rPr>
        <w:t>修改住院登记</w:t>
      </w:r>
    </w:p>
    <w:p w14:paraId="326ADFAA" w14:textId="77777777" w:rsidR="0058471E" w:rsidRDefault="00B64200">
      <w:pPr>
        <w:spacing w:beforeLines="50" w:before="156" w:line="360" w:lineRule="auto"/>
        <w:rPr>
          <w:rFonts w:ascii="宋体" w:hAnsi="宋体"/>
          <w:b/>
          <w:sz w:val="24"/>
        </w:rPr>
      </w:pPr>
      <w:r>
        <w:rPr>
          <w:rFonts w:ascii="宋体" w:hAnsi="宋体" w:hint="eastAsia"/>
          <w:b/>
          <w:sz w:val="24"/>
        </w:rPr>
        <w:t>接口名称：</w:t>
      </w:r>
      <w:proofErr w:type="spellStart"/>
      <w:r>
        <w:rPr>
          <w:rFonts w:ascii="宋体" w:hAnsi="宋体" w:hint="eastAsia"/>
          <w:b/>
          <w:sz w:val="24"/>
        </w:rPr>
        <w:t>modify_zydj</w:t>
      </w:r>
      <w:proofErr w:type="spellEnd"/>
    </w:p>
    <w:p w14:paraId="49135326" w14:textId="77777777" w:rsidR="0058471E" w:rsidRDefault="00B64200">
      <w:pPr>
        <w:spacing w:line="360" w:lineRule="auto"/>
        <w:rPr>
          <w:rFonts w:ascii="Times New Roman" w:eastAsia="宋体" w:hAnsi="Times New Roman" w:cs="Times New Roman"/>
          <w:sz w:val="24"/>
          <w:szCs w:val="20"/>
        </w:rPr>
      </w:pPr>
      <w:r>
        <w:rPr>
          <w:rFonts w:ascii="宋体" w:hAnsi="宋体" w:hint="eastAsia"/>
          <w:b/>
          <w:sz w:val="24"/>
        </w:rPr>
        <w:t>接口作用:</w:t>
      </w:r>
      <w:r>
        <w:rPr>
          <w:rFonts w:ascii="Times New Roman" w:eastAsia="宋体" w:hAnsi="Times New Roman" w:cs="Times New Roman"/>
          <w:sz w:val="24"/>
          <w:szCs w:val="20"/>
        </w:rPr>
        <w:t xml:space="preserve"> </w:t>
      </w:r>
      <w:r>
        <w:rPr>
          <w:rFonts w:ascii="Times New Roman" w:eastAsia="宋体" w:hAnsi="Times New Roman" w:cs="Times New Roman" w:hint="eastAsia"/>
          <w:sz w:val="24"/>
          <w:szCs w:val="20"/>
        </w:rPr>
        <w:t>修改住院登记时上传的信息，对于已出院的登记记录不能修改。</w:t>
      </w:r>
    </w:p>
    <w:p w14:paraId="0569C335"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45727908" w14:textId="77777777" w:rsidR="0058471E" w:rsidRDefault="00B64200">
      <w:pPr>
        <w:spacing w:line="360" w:lineRule="auto"/>
        <w:rPr>
          <w:rFonts w:ascii="宋体" w:hAnsi="宋体"/>
          <w:b/>
          <w:color w:val="FF0000"/>
          <w:sz w:val="24"/>
        </w:rPr>
      </w:pPr>
      <w:r>
        <w:rPr>
          <w:rFonts w:ascii="宋体" w:hAnsi="宋体" w:hint="eastAsia"/>
          <w:b/>
          <w:sz w:val="24"/>
        </w:rPr>
        <w:t>传入参数:</w:t>
      </w:r>
    </w:p>
    <w:tbl>
      <w:tblPr>
        <w:tblStyle w:val="af7"/>
        <w:tblW w:w="8330" w:type="dxa"/>
        <w:tblLayout w:type="fixed"/>
        <w:tblLook w:val="04A0" w:firstRow="1" w:lastRow="0" w:firstColumn="1" w:lastColumn="0" w:noHBand="0" w:noVBand="1"/>
      </w:tblPr>
      <w:tblGrid>
        <w:gridCol w:w="1306"/>
        <w:gridCol w:w="1613"/>
        <w:gridCol w:w="2009"/>
        <w:gridCol w:w="3402"/>
      </w:tblGrid>
      <w:tr w:rsidR="0058471E" w14:paraId="20EE6C7F" w14:textId="77777777" w:rsidTr="0058471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306" w:type="dxa"/>
            <w:shd w:val="clear" w:color="auto" w:fill="auto"/>
          </w:tcPr>
          <w:p w14:paraId="539A0B43"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613" w:type="dxa"/>
            <w:shd w:val="clear" w:color="auto" w:fill="auto"/>
          </w:tcPr>
          <w:p w14:paraId="57AEDDA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2009" w:type="dxa"/>
            <w:shd w:val="clear" w:color="auto" w:fill="auto"/>
          </w:tcPr>
          <w:p w14:paraId="6A7976F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402" w:type="dxa"/>
            <w:shd w:val="clear" w:color="auto" w:fill="auto"/>
          </w:tcPr>
          <w:p w14:paraId="50D54615"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24DA0777"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C507F2"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p_blh</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CEB78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630C4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病历号</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DC05DF" w14:textId="77777777" w:rsidR="0058471E" w:rsidRDefault="00B642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病人住院时的病历号，</w:t>
            </w:r>
            <w:r>
              <w:rPr>
                <w:rFonts w:ascii="宋体" w:eastAsia="宋体" w:hAnsi="宋体" w:cstheme="majorBidi" w:hint="eastAsia"/>
                <w:kern w:val="0"/>
                <w:szCs w:val="21"/>
              </w:rPr>
              <w:t>不能含有字符‘%’、‘_’或‘*’，同一家医院的不同病人使用不同的病历号，同一个病人的多次住院也使用不同病历号</w:t>
            </w:r>
          </w:p>
        </w:tc>
      </w:tr>
      <w:tr w:rsidR="0058471E" w14:paraId="0AC819CB"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5D36B2"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p_grbh</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083C0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VARCHAR2(18)</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F3D1E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个人编号</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C954D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传身份证号码</w:t>
            </w:r>
          </w:p>
        </w:tc>
      </w:tr>
      <w:tr w:rsidR="0058471E" w14:paraId="65C16E12"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922CE1"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p_kh</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D08D0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VARCHAR2(30)</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C0195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kern w:val="0"/>
                <w:szCs w:val="21"/>
              </w:rPr>
              <w:t>卡号</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9914D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宋体" w:hint="eastAsia"/>
                <w:bCs/>
                <w:kern w:val="0"/>
                <w:szCs w:val="21"/>
              </w:rPr>
              <w:t>传社保卡卡号</w:t>
            </w:r>
          </w:p>
        </w:tc>
      </w:tr>
      <w:tr w:rsidR="0058471E" w14:paraId="799265EA"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A88CF1"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p_xm</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33E2A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VARCHAR2(40)</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8BDA9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姓名</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4EBC1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参保病人的姓名</w:t>
            </w:r>
          </w:p>
        </w:tc>
      </w:tr>
      <w:tr w:rsidR="0058471E" w14:paraId="773DEDF6"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5CBE9E"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p_xb</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09699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23EC6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kern w:val="0"/>
                <w:szCs w:val="21"/>
              </w:rPr>
              <w:t>性别</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30A53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color w:val="000000"/>
                <w:kern w:val="0"/>
                <w:szCs w:val="21"/>
              </w:rPr>
              <w:t>参保病人性别（</w:t>
            </w:r>
            <w:r>
              <w:rPr>
                <w:rFonts w:asciiTheme="minorEastAsia" w:eastAsia="宋体" w:hAnsiTheme="minorEastAsia" w:cs="Times New Roman" w:hint="eastAsia"/>
                <w:kern w:val="0"/>
                <w:szCs w:val="21"/>
              </w:rPr>
              <w:t xml:space="preserve">1:男 2:女 </w:t>
            </w:r>
            <w:r>
              <w:rPr>
                <w:rFonts w:asciiTheme="minorEastAsia" w:eastAsia="宋体" w:hAnsiTheme="minorEastAsia" w:cs="Times New Roman" w:hint="eastAsia"/>
                <w:kern w:val="0"/>
                <w:szCs w:val="21"/>
                <w:lang w:val="pt-BR"/>
              </w:rPr>
              <w:t>9:</w:t>
            </w:r>
            <w:r>
              <w:rPr>
                <w:rFonts w:asciiTheme="minorEastAsia" w:eastAsia="宋体" w:hAnsiTheme="minorEastAsia" w:cs="Times New Roman" w:hint="eastAsia"/>
                <w:kern w:val="0"/>
                <w:szCs w:val="21"/>
              </w:rPr>
              <w:t>不确定</w:t>
            </w:r>
            <w:r>
              <w:rPr>
                <w:rFonts w:asciiTheme="minorEastAsia" w:eastAsia="宋体" w:hAnsiTheme="minorEastAsia" w:cs="Times New Roman" w:hint="eastAsia"/>
                <w:color w:val="000000"/>
                <w:kern w:val="0"/>
                <w:szCs w:val="21"/>
              </w:rPr>
              <w:t>）</w:t>
            </w:r>
            <w:r>
              <w:rPr>
                <w:rFonts w:asciiTheme="minorEastAsia" w:eastAsia="宋体" w:hAnsiTheme="minorEastAsia" w:cs="Times New Roman" w:hint="eastAsia"/>
                <w:kern w:val="0"/>
                <w:szCs w:val="21"/>
              </w:rPr>
              <w:t>，可调用数据字典接口获取，</w:t>
            </w:r>
            <w:r>
              <w:rPr>
                <w:rFonts w:asciiTheme="minorEastAsia" w:eastAsia="宋体" w:hAnsiTheme="minorEastAsia" w:cs="Times New Roman" w:hint="eastAsia"/>
                <w:kern w:val="0"/>
                <w:szCs w:val="21"/>
              </w:rPr>
              <w:lastRenderedPageBreak/>
              <w:t>代码编号：XB</w:t>
            </w:r>
          </w:p>
        </w:tc>
      </w:tr>
      <w:tr w:rsidR="0058471E" w14:paraId="45450BCF" w14:textId="77777777" w:rsidTr="0058471E">
        <w:tc>
          <w:tcPr>
            <w:cnfStyle w:val="001000000000" w:firstRow="0" w:lastRow="0" w:firstColumn="1" w:lastColumn="0" w:oddVBand="0" w:evenVBand="0" w:oddHBand="0" w:evenHBand="0" w:firstRowFirstColumn="0" w:firstRowLastColumn="0" w:lastRowFirstColumn="0" w:lastRowLastColumn="0"/>
            <w:tcW w:w="1306" w:type="dxa"/>
            <w:shd w:val="clear" w:color="auto" w:fill="auto"/>
          </w:tcPr>
          <w:p w14:paraId="1DDEFA2B"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lastRenderedPageBreak/>
              <w:t>p_</w:t>
            </w:r>
            <w:r>
              <w:rPr>
                <w:rFonts w:asciiTheme="minorEastAsia" w:eastAsiaTheme="majorEastAsia" w:hAnsiTheme="minorEastAsia" w:cstheme="majorBidi" w:hint="eastAsia"/>
                <w:kern w:val="0"/>
                <w:szCs w:val="21"/>
              </w:rPr>
              <w:t>yllb</w:t>
            </w:r>
            <w:proofErr w:type="spellEnd"/>
            <w:r>
              <w:rPr>
                <w:rFonts w:asciiTheme="minorEastAsia" w:eastAsiaTheme="majorEastAsia" w:hAnsiTheme="minorEastAsia" w:cstheme="majorBidi" w:hint="eastAsia"/>
                <w:kern w:val="0"/>
                <w:szCs w:val="21"/>
              </w:rPr>
              <w:t xml:space="preserve">    </w:t>
            </w:r>
          </w:p>
        </w:tc>
        <w:tc>
          <w:tcPr>
            <w:tcW w:w="1613" w:type="dxa"/>
            <w:shd w:val="clear" w:color="auto" w:fill="auto"/>
          </w:tcPr>
          <w:p w14:paraId="0E300A9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2009" w:type="dxa"/>
            <w:shd w:val="clear" w:color="auto" w:fill="auto"/>
          </w:tcPr>
          <w:p w14:paraId="6412AA2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FF000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bCs/>
                <w:kern w:val="0"/>
                <w:szCs w:val="21"/>
              </w:rPr>
              <w:t>医疗类别</w:t>
            </w:r>
          </w:p>
        </w:tc>
        <w:tc>
          <w:tcPr>
            <w:tcW w:w="3402" w:type="dxa"/>
            <w:shd w:val="clear" w:color="auto" w:fill="auto"/>
          </w:tcPr>
          <w:p w14:paraId="3B15901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可</w:t>
            </w:r>
            <w:r>
              <w:rPr>
                <w:rFonts w:asciiTheme="minorEastAsia" w:eastAsia="宋体" w:hAnsiTheme="minorEastAsia" w:cs="Times New Roman" w:hint="eastAsia"/>
                <w:kern w:val="0"/>
                <w:szCs w:val="21"/>
              </w:rPr>
              <w:t>调用数据字典接口获取，代码编号：YLLB</w:t>
            </w:r>
          </w:p>
        </w:tc>
      </w:tr>
      <w:tr w:rsidR="0058471E" w14:paraId="7FBCA694"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E2D50D"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p_ksbm</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1406D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VARCHAR2(15)</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56A1D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kern w:val="0"/>
                <w:szCs w:val="21"/>
              </w:rPr>
              <w:t>科室编码</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8BC977" w14:textId="77777777" w:rsidR="0058471E" w:rsidRDefault="0058471E">
            <w:pPr>
              <w:spacing w:line="360" w:lineRule="auto"/>
              <w:ind w:left="420" w:hanging="420"/>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4BABEF36"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4F7F7E"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bCs w:val="0"/>
                <w:color w:val="000000"/>
                <w:kern w:val="0"/>
                <w:szCs w:val="21"/>
              </w:rPr>
              <w:t>p_ksmc</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DAC4D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VARCHAR2(</w:t>
            </w:r>
            <w:r>
              <w:rPr>
                <w:rFonts w:asciiTheme="minorEastAsia" w:eastAsia="宋体" w:hAnsiTheme="minorEastAsia" w:cs="Times New Roman" w:hint="eastAsia"/>
                <w:color w:val="000000"/>
                <w:kern w:val="0"/>
                <w:szCs w:val="21"/>
              </w:rPr>
              <w:t>100</w:t>
            </w:r>
            <w:r>
              <w:rPr>
                <w:rFonts w:asciiTheme="minorEastAsia" w:eastAsia="宋体" w:hAnsiTheme="minorEastAsia" w:cs="Times New Roman"/>
                <w:color w:val="000000"/>
                <w:kern w:val="0"/>
                <w:szCs w:val="21"/>
              </w:rPr>
              <w:t>)</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BE2B3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color w:val="000000"/>
                <w:kern w:val="0"/>
                <w:szCs w:val="21"/>
              </w:rPr>
              <w:t>科室名称</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8C0BC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6327E220"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E04CD60"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p_zyrq</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479EC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date</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A366B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kern w:val="0"/>
                <w:szCs w:val="21"/>
              </w:rPr>
              <w:t>住院日期</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A8C20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住院病人的住院日期,精确到天</w:t>
            </w:r>
          </w:p>
        </w:tc>
      </w:tr>
      <w:tr w:rsidR="0058471E" w14:paraId="2C0DA640"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1ADB31"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p_qzys</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579A0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VARCHAR2(40)</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BDC7D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kern w:val="0"/>
                <w:szCs w:val="21"/>
              </w:rPr>
              <w:t>确诊医师</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A8DC0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确定病人病情的医师</w:t>
            </w:r>
          </w:p>
        </w:tc>
      </w:tr>
      <w:tr w:rsidR="0058471E" w14:paraId="19FBC1D7" w14:textId="77777777" w:rsidTr="0058471E">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AFB773"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p_zyfs</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1D743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00601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kern w:val="0"/>
                <w:szCs w:val="21"/>
              </w:rPr>
              <w:t>住院方式</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72FA5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kern w:val="0"/>
                <w:szCs w:val="21"/>
              </w:rPr>
              <w:t>具体值调用数据字典接口获取，代码编号：ZYFS</w:t>
            </w:r>
          </w:p>
        </w:tc>
      </w:tr>
      <w:tr w:rsidR="0058471E" w14:paraId="54139228" w14:textId="77777777" w:rsidTr="0058471E">
        <w:trPr>
          <w:trHeight w:val="413"/>
        </w:trPr>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4818D7"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p_jbbm</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EDD1B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940D2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kern w:val="0"/>
                <w:szCs w:val="21"/>
              </w:rPr>
              <w:t>社保疾病编码</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C8CAA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2F03D0E7" w14:textId="77777777" w:rsidTr="0058471E">
        <w:trPr>
          <w:trHeight w:val="413"/>
        </w:trPr>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DADD6E"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bCs w:val="0"/>
                <w:color w:val="000000"/>
                <w:kern w:val="0"/>
                <w:szCs w:val="21"/>
              </w:rPr>
              <w:t>p_cw</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6D70B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VARCHAR2(</w:t>
            </w:r>
            <w:r>
              <w:rPr>
                <w:rFonts w:asciiTheme="minorEastAsia" w:eastAsia="宋体" w:hAnsiTheme="minorEastAsia" w:cs="Times New Roman" w:hint="eastAsia"/>
                <w:color w:val="000000"/>
                <w:kern w:val="0"/>
                <w:szCs w:val="21"/>
              </w:rPr>
              <w:t>20</w:t>
            </w:r>
            <w:r>
              <w:rPr>
                <w:rFonts w:asciiTheme="minorEastAsia" w:eastAsia="宋体" w:hAnsiTheme="minorEastAsia" w:cs="Times New Roman"/>
                <w:color w:val="000000"/>
                <w:kern w:val="0"/>
                <w:szCs w:val="21"/>
              </w:rPr>
              <w:t>)</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8A1FA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床位</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EE321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52174D6D" w14:textId="77777777" w:rsidTr="0058471E">
        <w:trPr>
          <w:trHeight w:val="413"/>
        </w:trPr>
        <w:tc>
          <w:tcPr>
            <w:cnfStyle w:val="001000000000" w:firstRow="0" w:lastRow="0" w:firstColumn="1" w:lastColumn="0" w:oddVBand="0" w:evenVBand="0" w:oddHBand="0" w:evenHBand="0" w:firstRowFirstColumn="0" w:firstRowLastColumn="0" w:lastRowFirstColumn="0" w:lastRowLastColumn="0"/>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720B21"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bCs w:val="0"/>
                <w:color w:val="000000"/>
                <w:kern w:val="0"/>
                <w:szCs w:val="21"/>
              </w:rPr>
              <w:t>p_rddh</w:t>
            </w:r>
            <w:proofErr w:type="spellEnd"/>
          </w:p>
        </w:tc>
        <w:tc>
          <w:tcPr>
            <w:tcW w:w="16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221C95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color w:val="000000"/>
                <w:kern w:val="0"/>
                <w:szCs w:val="21"/>
              </w:rPr>
            </w:pPr>
            <w:r>
              <w:rPr>
                <w:rFonts w:asciiTheme="minorEastAsia" w:eastAsiaTheme="majorEastAsia" w:hAnsiTheme="minorEastAsia" w:cstheme="majorBidi" w:hint="eastAsia"/>
                <w:bCs/>
                <w:color w:val="000000"/>
                <w:kern w:val="0"/>
                <w:szCs w:val="21"/>
              </w:rPr>
              <w:t>VARCHAR2(20)</w:t>
            </w:r>
          </w:p>
        </w:tc>
        <w:tc>
          <w:tcPr>
            <w:tcW w:w="20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357B4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color w:val="000000"/>
                <w:kern w:val="0"/>
                <w:szCs w:val="21"/>
              </w:rPr>
            </w:pPr>
            <w:r>
              <w:rPr>
                <w:rFonts w:asciiTheme="minorEastAsia" w:eastAsiaTheme="majorEastAsia" w:hAnsiTheme="minorEastAsia" w:cstheme="majorBidi" w:hint="eastAsia"/>
                <w:bCs/>
                <w:color w:val="000000"/>
                <w:kern w:val="0"/>
                <w:szCs w:val="21"/>
              </w:rPr>
              <w:t>认定单号</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C70BA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color w:val="000000"/>
                <w:kern w:val="0"/>
                <w:szCs w:val="21"/>
              </w:rPr>
            </w:pPr>
            <w:r>
              <w:rPr>
                <w:rFonts w:asciiTheme="minorEastAsia" w:eastAsiaTheme="majorEastAsia" w:hAnsiTheme="minorEastAsia" w:cstheme="majorBidi" w:hint="eastAsia"/>
                <w:bCs/>
                <w:color w:val="000000"/>
                <w:kern w:val="0"/>
                <w:szCs w:val="21"/>
              </w:rPr>
              <w:t>传工伤认定单据上的编号</w:t>
            </w:r>
          </w:p>
        </w:tc>
      </w:tr>
    </w:tbl>
    <w:p w14:paraId="6302322D" w14:textId="77777777" w:rsidR="0058471E" w:rsidRDefault="00B64200">
      <w:pPr>
        <w:spacing w:line="360" w:lineRule="auto"/>
        <w:rPr>
          <w:rFonts w:ascii="宋体" w:hAnsi="宋体"/>
          <w:sz w:val="24"/>
        </w:rPr>
      </w:pPr>
      <w:r>
        <w:rPr>
          <w:rFonts w:ascii="宋体" w:hAnsi="宋体" w:hint="eastAsia"/>
          <w:b/>
          <w:sz w:val="24"/>
        </w:rPr>
        <w:t>返回结果集：</w:t>
      </w:r>
      <w:r>
        <w:rPr>
          <w:rFonts w:ascii="宋体" w:hAnsi="宋体" w:hint="eastAsia"/>
          <w:sz w:val="24"/>
        </w:rPr>
        <w:t>无</w:t>
      </w:r>
    </w:p>
    <w:p w14:paraId="664BD18C" w14:textId="5DEA7B89" w:rsidR="0058471E" w:rsidRDefault="00B64200">
      <w:pPr>
        <w:pStyle w:val="112"/>
        <w:spacing w:beforeLines="50" w:before="156" w:line="360" w:lineRule="auto"/>
        <w:ind w:firstLineChars="0" w:firstLine="0"/>
        <w:jc w:val="left"/>
        <w:outlineLvl w:val="4"/>
        <w:rPr>
          <w:rFonts w:ascii="宋体" w:hAnsi="宋体"/>
          <w:b/>
          <w:sz w:val="24"/>
          <w:szCs w:val="24"/>
        </w:rPr>
      </w:pPr>
      <w:r>
        <w:rPr>
          <w:rFonts w:ascii="宋体" w:hAnsi="宋体" w:hint="eastAsia"/>
          <w:b/>
          <w:sz w:val="24"/>
          <w:szCs w:val="24"/>
        </w:rPr>
        <w:t>3.</w:t>
      </w:r>
      <w:r>
        <w:rPr>
          <w:rFonts w:ascii="宋体" w:hAnsi="宋体"/>
          <w:b/>
          <w:sz w:val="24"/>
          <w:szCs w:val="24"/>
        </w:rPr>
        <w:t>6</w:t>
      </w:r>
      <w:r>
        <w:rPr>
          <w:rFonts w:ascii="宋体" w:hAnsi="宋体" w:hint="eastAsia"/>
          <w:b/>
          <w:sz w:val="24"/>
          <w:szCs w:val="24"/>
        </w:rPr>
        <w:t>.1.</w:t>
      </w:r>
      <w:r w:rsidR="00AE09EB">
        <w:rPr>
          <w:rFonts w:ascii="宋体" w:hAnsi="宋体" w:hint="eastAsia"/>
          <w:b/>
          <w:sz w:val="24"/>
          <w:szCs w:val="24"/>
        </w:rPr>
        <w:t>4</w:t>
      </w:r>
      <w:r>
        <w:rPr>
          <w:rFonts w:ascii="宋体" w:hAnsi="宋体" w:hint="eastAsia"/>
          <w:b/>
          <w:sz w:val="24"/>
          <w:szCs w:val="24"/>
        </w:rPr>
        <w:t>撤销住院登记</w:t>
      </w:r>
    </w:p>
    <w:p w14:paraId="05B2C29A" w14:textId="77777777" w:rsidR="0058471E" w:rsidRDefault="00B64200">
      <w:pPr>
        <w:spacing w:beforeLines="50" w:before="156" w:line="360" w:lineRule="auto"/>
        <w:rPr>
          <w:rFonts w:ascii="宋体" w:hAnsi="宋体"/>
          <w:b/>
          <w:sz w:val="24"/>
        </w:rPr>
      </w:pPr>
      <w:r>
        <w:rPr>
          <w:rFonts w:ascii="宋体" w:hAnsi="宋体" w:hint="eastAsia"/>
          <w:b/>
          <w:sz w:val="24"/>
        </w:rPr>
        <w:t>接口名称：</w:t>
      </w:r>
      <w:proofErr w:type="spellStart"/>
      <w:r>
        <w:rPr>
          <w:rFonts w:ascii="宋体" w:hAnsi="宋体" w:hint="eastAsia"/>
          <w:b/>
          <w:sz w:val="24"/>
        </w:rPr>
        <w:t>destroy_zydj</w:t>
      </w:r>
      <w:proofErr w:type="spellEnd"/>
    </w:p>
    <w:p w14:paraId="35E04026" w14:textId="77777777" w:rsidR="0058471E" w:rsidRDefault="00B64200">
      <w:pPr>
        <w:spacing w:line="360" w:lineRule="auto"/>
        <w:rPr>
          <w:rFonts w:ascii="Times New Roman" w:eastAsia="宋体" w:hAnsi="Times New Roman" w:cs="Times New Roman"/>
          <w:sz w:val="24"/>
          <w:szCs w:val="20"/>
        </w:rPr>
      </w:pPr>
      <w:r>
        <w:rPr>
          <w:rFonts w:ascii="宋体" w:hAnsi="宋体" w:hint="eastAsia"/>
          <w:b/>
          <w:sz w:val="24"/>
        </w:rPr>
        <w:t>接口作用:</w:t>
      </w:r>
      <w:r>
        <w:rPr>
          <w:rFonts w:ascii="Times New Roman" w:eastAsia="宋体" w:hAnsi="Times New Roman" w:cs="Times New Roman"/>
          <w:sz w:val="24"/>
          <w:szCs w:val="20"/>
        </w:rPr>
        <w:t xml:space="preserve"> </w:t>
      </w:r>
      <w:r>
        <w:rPr>
          <w:rFonts w:ascii="Times New Roman" w:eastAsia="宋体" w:hAnsi="Times New Roman" w:cs="Times New Roman" w:hint="eastAsia"/>
          <w:sz w:val="24"/>
          <w:szCs w:val="20"/>
        </w:rPr>
        <w:t>撤销住院登记，对于已出院和有已结算费用的登记记录不能撤销。撤销住院登记服务会删除本次住院登记的所有费用凭单和住院登记的记录。</w:t>
      </w:r>
    </w:p>
    <w:p w14:paraId="7709C01A"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4C1B9E87" w14:textId="77777777" w:rsidR="0058471E" w:rsidRDefault="00B64200">
      <w:pPr>
        <w:spacing w:line="360" w:lineRule="auto"/>
        <w:rPr>
          <w:rFonts w:ascii="宋体" w:hAnsi="宋体"/>
          <w:b/>
          <w:color w:val="FF0000"/>
          <w:sz w:val="24"/>
        </w:rPr>
      </w:pPr>
      <w:r>
        <w:rPr>
          <w:rFonts w:ascii="宋体" w:hAnsi="宋体" w:hint="eastAsia"/>
          <w:b/>
          <w:sz w:val="24"/>
        </w:rPr>
        <w:t>传入参数:</w:t>
      </w:r>
    </w:p>
    <w:tbl>
      <w:tblPr>
        <w:tblStyle w:val="af7"/>
        <w:tblW w:w="8472" w:type="dxa"/>
        <w:tblLayout w:type="fixed"/>
        <w:tblLook w:val="04A0" w:firstRow="1" w:lastRow="0" w:firstColumn="1" w:lastColumn="0" w:noHBand="0" w:noVBand="1"/>
      </w:tblPr>
      <w:tblGrid>
        <w:gridCol w:w="1305"/>
        <w:gridCol w:w="1638"/>
        <w:gridCol w:w="1342"/>
        <w:gridCol w:w="4187"/>
      </w:tblGrid>
      <w:tr w:rsidR="0058471E" w14:paraId="7F7B6392" w14:textId="77777777" w:rsidTr="0058471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305" w:type="dxa"/>
            <w:shd w:val="clear" w:color="auto" w:fill="auto"/>
          </w:tcPr>
          <w:p w14:paraId="5A9D8F43"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638" w:type="dxa"/>
            <w:shd w:val="clear" w:color="auto" w:fill="auto"/>
          </w:tcPr>
          <w:p w14:paraId="698DDE9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342" w:type="dxa"/>
            <w:shd w:val="clear" w:color="auto" w:fill="auto"/>
          </w:tcPr>
          <w:p w14:paraId="02A16495"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4187" w:type="dxa"/>
            <w:shd w:val="clear" w:color="auto" w:fill="auto"/>
          </w:tcPr>
          <w:p w14:paraId="049C692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6ED6A3E6" w14:textId="77777777" w:rsidTr="0058471E">
        <w:tc>
          <w:tcPr>
            <w:cnfStyle w:val="001000000000" w:firstRow="0" w:lastRow="0" w:firstColumn="1" w:lastColumn="0" w:oddVBand="0" w:evenVBand="0" w:oddHBand="0" w:evenHBand="0" w:firstRowFirstColumn="0" w:firstRowLastColumn="0" w:lastRowFirstColumn="0" w:lastRowLastColumn="0"/>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A7DDC7"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p_blh</w:t>
            </w:r>
            <w:proofErr w:type="spellEnd"/>
          </w:p>
        </w:tc>
        <w:tc>
          <w:tcPr>
            <w:tcW w:w="16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F3EEB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3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18B62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病历号</w:t>
            </w:r>
          </w:p>
        </w:tc>
        <w:tc>
          <w:tcPr>
            <w:tcW w:w="4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108BF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住院登记时使用的病历号</w:t>
            </w:r>
            <w:r>
              <w:rPr>
                <w:rFonts w:asciiTheme="minorEastAsia" w:eastAsia="宋体" w:hAnsiTheme="minorEastAsia" w:cs="Times New Roman"/>
                <w:color w:val="000000"/>
                <w:szCs w:val="21"/>
              </w:rPr>
              <w:t xml:space="preserve"> </w:t>
            </w:r>
          </w:p>
        </w:tc>
      </w:tr>
    </w:tbl>
    <w:p w14:paraId="3B5AA398" w14:textId="77777777" w:rsidR="0058471E" w:rsidRDefault="00B64200">
      <w:pPr>
        <w:spacing w:line="360" w:lineRule="auto"/>
        <w:rPr>
          <w:rFonts w:ascii="宋体" w:hAnsi="宋体"/>
          <w:sz w:val="24"/>
        </w:rPr>
      </w:pPr>
      <w:r>
        <w:rPr>
          <w:rFonts w:ascii="宋体" w:hAnsi="宋体" w:hint="eastAsia"/>
          <w:b/>
          <w:sz w:val="24"/>
        </w:rPr>
        <w:t>返回结果集：</w:t>
      </w:r>
      <w:r>
        <w:rPr>
          <w:rFonts w:ascii="宋体" w:hAnsi="宋体" w:hint="eastAsia"/>
          <w:sz w:val="24"/>
        </w:rPr>
        <w:t>无</w:t>
      </w:r>
    </w:p>
    <w:p w14:paraId="1F42CD92" w14:textId="77777777" w:rsidR="0058471E" w:rsidRDefault="00B64200">
      <w:pPr>
        <w:pStyle w:val="3"/>
        <w:spacing w:line="360" w:lineRule="auto"/>
        <w:rPr>
          <w:rFonts w:asciiTheme="minorEastAsia" w:eastAsiaTheme="minorEastAsia" w:hAnsiTheme="minorEastAsia"/>
          <w:sz w:val="24"/>
          <w:szCs w:val="24"/>
        </w:rPr>
      </w:pPr>
      <w:bookmarkStart w:id="310" w:name="_Toc18503"/>
      <w:bookmarkStart w:id="311" w:name="_Toc29336"/>
      <w:bookmarkStart w:id="312" w:name="_Toc5421"/>
      <w:bookmarkStart w:id="313" w:name="_Toc3197"/>
      <w:bookmarkStart w:id="314" w:name="_Toc14507"/>
      <w:bookmarkStart w:id="315" w:name="_Toc7972"/>
      <w:bookmarkStart w:id="316" w:name="_Toc18650_WPSOffice_Level3"/>
      <w:bookmarkStart w:id="317" w:name="_Toc2012"/>
      <w:bookmarkStart w:id="318" w:name="_Toc30171_WPSOffice_Level3"/>
      <w:bookmarkStart w:id="319" w:name="_Toc457563264"/>
      <w:bookmarkStart w:id="320" w:name="_Toc2998"/>
      <w:r>
        <w:rPr>
          <w:rFonts w:asciiTheme="minorEastAsia" w:eastAsiaTheme="minorEastAsia" w:hAnsiTheme="minorEastAsia" w:hint="eastAsia"/>
          <w:sz w:val="24"/>
          <w:szCs w:val="24"/>
        </w:rPr>
        <w:t>3.</w:t>
      </w:r>
      <w:r>
        <w:rPr>
          <w:rFonts w:asciiTheme="minorEastAsia" w:eastAsiaTheme="minorEastAsia" w:hAnsiTheme="minorEastAsia"/>
          <w:sz w:val="24"/>
          <w:szCs w:val="24"/>
        </w:rPr>
        <w:t>6</w:t>
      </w:r>
      <w:r>
        <w:rPr>
          <w:rFonts w:asciiTheme="minorEastAsia" w:eastAsiaTheme="minorEastAsia" w:hAnsiTheme="minorEastAsia" w:hint="eastAsia"/>
          <w:sz w:val="24"/>
          <w:szCs w:val="24"/>
        </w:rPr>
        <w:t>.2住院费用</w:t>
      </w:r>
      <w:bookmarkEnd w:id="310"/>
      <w:bookmarkEnd w:id="311"/>
      <w:bookmarkEnd w:id="312"/>
      <w:bookmarkEnd w:id="313"/>
      <w:bookmarkEnd w:id="314"/>
      <w:bookmarkEnd w:id="315"/>
      <w:bookmarkEnd w:id="316"/>
      <w:bookmarkEnd w:id="317"/>
      <w:bookmarkEnd w:id="318"/>
      <w:bookmarkEnd w:id="319"/>
      <w:bookmarkEnd w:id="320"/>
    </w:p>
    <w:p w14:paraId="60D51B3A" w14:textId="77777777" w:rsidR="0058471E" w:rsidRDefault="00B64200">
      <w:pPr>
        <w:pStyle w:val="112"/>
        <w:spacing w:beforeLines="50" w:before="156" w:line="360" w:lineRule="auto"/>
        <w:ind w:firstLineChars="0" w:firstLine="0"/>
        <w:outlineLvl w:val="4"/>
        <w:rPr>
          <w:rFonts w:ascii="宋体" w:hAnsi="宋体"/>
          <w:b/>
          <w:sz w:val="24"/>
          <w:szCs w:val="24"/>
        </w:rPr>
      </w:pPr>
      <w:r>
        <w:rPr>
          <w:rFonts w:ascii="宋体" w:hAnsi="宋体" w:hint="eastAsia"/>
          <w:b/>
          <w:sz w:val="24"/>
          <w:szCs w:val="24"/>
        </w:rPr>
        <w:t>3.</w:t>
      </w:r>
      <w:r>
        <w:rPr>
          <w:rFonts w:ascii="宋体" w:hAnsi="宋体"/>
          <w:b/>
          <w:sz w:val="24"/>
          <w:szCs w:val="24"/>
        </w:rPr>
        <w:t>6</w:t>
      </w:r>
      <w:r>
        <w:rPr>
          <w:rFonts w:ascii="宋体" w:hAnsi="宋体" w:hint="eastAsia"/>
          <w:b/>
          <w:sz w:val="24"/>
          <w:szCs w:val="24"/>
        </w:rPr>
        <w:t>.2.1住院费用上传</w:t>
      </w:r>
    </w:p>
    <w:p w14:paraId="6A825AF5" w14:textId="77777777" w:rsidR="0058471E" w:rsidRDefault="00B64200">
      <w:pPr>
        <w:spacing w:line="360" w:lineRule="auto"/>
        <w:ind w:left="1205" w:hangingChars="500" w:hanging="1205"/>
        <w:rPr>
          <w:sz w:val="24"/>
        </w:rPr>
      </w:pPr>
      <w:r>
        <w:rPr>
          <w:rFonts w:hint="eastAsia"/>
          <w:b/>
          <w:sz w:val="24"/>
        </w:rPr>
        <w:t>接口名称：</w:t>
      </w:r>
      <w:proofErr w:type="spellStart"/>
      <w:r>
        <w:rPr>
          <w:rFonts w:asciiTheme="minorEastAsia" w:hAnsiTheme="minorEastAsia" w:hint="eastAsia"/>
          <w:b/>
          <w:sz w:val="24"/>
        </w:rPr>
        <w:t>save_zy_script</w:t>
      </w:r>
      <w:proofErr w:type="spellEnd"/>
    </w:p>
    <w:p w14:paraId="25E84F82" w14:textId="77777777" w:rsidR="0058471E" w:rsidRDefault="00B64200">
      <w:pPr>
        <w:spacing w:line="360" w:lineRule="auto"/>
        <w:ind w:left="1205" w:hangingChars="500" w:hanging="1205"/>
        <w:rPr>
          <w:sz w:val="24"/>
        </w:rPr>
      </w:pPr>
      <w:r>
        <w:rPr>
          <w:rFonts w:hint="eastAsia"/>
          <w:b/>
          <w:sz w:val="24"/>
        </w:rPr>
        <w:t>接口作用：</w:t>
      </w:r>
      <w:r>
        <w:rPr>
          <w:rFonts w:hint="eastAsia"/>
          <w:sz w:val="24"/>
        </w:rPr>
        <w:t>保存病人的住院费用凭单信息。</w:t>
      </w:r>
    </w:p>
    <w:p w14:paraId="5C3EF448"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762E67FD" w14:textId="77777777" w:rsidR="0058471E" w:rsidRDefault="00B64200">
      <w:pPr>
        <w:spacing w:line="360" w:lineRule="auto"/>
        <w:rPr>
          <w:rFonts w:ascii="宋体" w:hAnsi="宋体"/>
          <w:b/>
          <w:sz w:val="24"/>
        </w:rPr>
      </w:pPr>
      <w:r>
        <w:rPr>
          <w:rFonts w:ascii="宋体" w:hAnsi="宋体" w:hint="eastAsia"/>
          <w:b/>
          <w:sz w:val="24"/>
        </w:rPr>
        <w:lastRenderedPageBreak/>
        <w:t>参数说明：</w:t>
      </w:r>
    </w:p>
    <w:p w14:paraId="6D583C15" w14:textId="77777777" w:rsidR="0058471E" w:rsidRDefault="00B64200">
      <w:pPr>
        <w:spacing w:line="360" w:lineRule="auto"/>
        <w:rPr>
          <w:rFonts w:ascii="宋体" w:hAnsi="宋体"/>
          <w:b/>
          <w:sz w:val="24"/>
        </w:rPr>
      </w:pPr>
      <w:r>
        <w:rPr>
          <w:rFonts w:ascii="宋体" w:hAnsi="宋体" w:hint="eastAsia"/>
          <w:b/>
          <w:sz w:val="24"/>
        </w:rPr>
        <w:t>传入参数</w:t>
      </w:r>
      <w:r>
        <w:rPr>
          <w:rFonts w:ascii="宋体" w:hAnsi="宋体"/>
          <w:b/>
          <w:sz w:val="24"/>
        </w:rPr>
        <w:t>:</w:t>
      </w:r>
    </w:p>
    <w:tbl>
      <w:tblPr>
        <w:tblStyle w:val="af7"/>
        <w:tblW w:w="8220" w:type="dxa"/>
        <w:tblLayout w:type="fixed"/>
        <w:tblLook w:val="04A0" w:firstRow="1" w:lastRow="0" w:firstColumn="1" w:lastColumn="0" w:noHBand="0" w:noVBand="1"/>
      </w:tblPr>
      <w:tblGrid>
        <w:gridCol w:w="1275"/>
        <w:gridCol w:w="1527"/>
        <w:gridCol w:w="1701"/>
        <w:gridCol w:w="3717"/>
      </w:tblGrid>
      <w:tr w:rsidR="0058471E" w14:paraId="30225391"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275" w:type="dxa"/>
            <w:shd w:val="clear" w:color="auto" w:fill="auto"/>
          </w:tcPr>
          <w:p w14:paraId="6D05F679"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527" w:type="dxa"/>
            <w:shd w:val="clear" w:color="auto" w:fill="auto"/>
          </w:tcPr>
          <w:p w14:paraId="18CD821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701" w:type="dxa"/>
            <w:shd w:val="clear" w:color="auto" w:fill="auto"/>
          </w:tcPr>
          <w:p w14:paraId="1F05334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717" w:type="dxa"/>
            <w:shd w:val="clear" w:color="auto" w:fill="auto"/>
          </w:tcPr>
          <w:p w14:paraId="258D131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352AF9E1" w14:textId="77777777" w:rsidTr="0058471E">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EC9EF8"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p_blh</w:t>
            </w:r>
            <w:proofErr w:type="spellEnd"/>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9B59E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D4A32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病历号</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84A7E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住院登记时使用的病历号</w:t>
            </w:r>
          </w:p>
        </w:tc>
      </w:tr>
      <w:tr w:rsidR="0058471E" w14:paraId="5B98F2FF" w14:textId="77777777" w:rsidTr="0058471E">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C0EADA"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color w:val="000000"/>
                <w:kern w:val="0"/>
                <w:szCs w:val="21"/>
              </w:rPr>
              <w:t>p_ysbm</w:t>
            </w:r>
            <w:proofErr w:type="spellEnd"/>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FE9D4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VARCHAR2(40)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E4EF8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医师编码</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C6117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HIS必须传入一个非空的医师编码，并且保证医师有资格</w:t>
            </w:r>
          </w:p>
        </w:tc>
      </w:tr>
      <w:tr w:rsidR="0058471E" w14:paraId="1BFAA2C9" w14:textId="77777777" w:rsidTr="0058471E">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AF08A4"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color w:val="000000"/>
                <w:kern w:val="0"/>
                <w:szCs w:val="21"/>
              </w:rPr>
              <w:t>p_date</w:t>
            </w:r>
            <w:proofErr w:type="spellEnd"/>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EB338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 xml:space="preserve">date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825760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kern w:val="0"/>
                <w:szCs w:val="21"/>
              </w:rPr>
              <w:t>费用发生日期</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2CA67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精确到秒</w:t>
            </w:r>
          </w:p>
        </w:tc>
      </w:tr>
      <w:tr w:rsidR="0058471E" w14:paraId="61748868" w14:textId="77777777" w:rsidTr="0058471E">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43A90C"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p_fyxx_ds</w:t>
            </w:r>
            <w:proofErr w:type="spellEnd"/>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B91BC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数据集</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6AB89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kern w:val="0"/>
                <w:szCs w:val="21"/>
              </w:rPr>
              <w:t>费用信息</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3968C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bl>
    <w:p w14:paraId="4EA1E4E2" w14:textId="77777777" w:rsidR="0058471E" w:rsidRDefault="00B64200">
      <w:pPr>
        <w:spacing w:line="360" w:lineRule="auto"/>
        <w:rPr>
          <w:rFonts w:ascii="Cambria" w:hAnsi="Cambria"/>
          <w:bCs/>
          <w:szCs w:val="21"/>
        </w:rPr>
      </w:pPr>
      <w:r>
        <w:rPr>
          <w:rFonts w:ascii="宋体" w:hAnsi="宋体" w:hint="eastAsia"/>
          <w:color w:val="000000"/>
          <w:szCs w:val="21"/>
        </w:rPr>
        <w:t>p</w:t>
      </w:r>
      <w:r>
        <w:rPr>
          <w:rFonts w:ascii="宋体" w:hAnsi="宋体" w:hint="eastAsia"/>
          <w:color w:val="000000"/>
          <w:szCs w:val="21"/>
        </w:rPr>
        <w:softHyphen/>
        <w:t>_</w:t>
      </w:r>
      <w:proofErr w:type="spellStart"/>
      <w:r>
        <w:rPr>
          <w:rFonts w:ascii="宋体" w:hAnsi="宋体" w:hint="eastAsia"/>
          <w:color w:val="000000"/>
          <w:szCs w:val="21"/>
        </w:rPr>
        <w:t>fyxx_ds</w:t>
      </w:r>
      <w:proofErr w:type="spellEnd"/>
      <w:r>
        <w:rPr>
          <w:rFonts w:ascii="Cambria" w:hAnsi="Cambria" w:hint="eastAsia"/>
          <w:bCs/>
          <w:szCs w:val="21"/>
        </w:rPr>
        <w:t>为数据集，其中包括传入的参数</w:t>
      </w:r>
      <w:r>
        <w:rPr>
          <w:rFonts w:ascii="Cambria" w:hAnsi="Cambria"/>
          <w:bCs/>
          <w:szCs w:val="21"/>
        </w:rPr>
        <w:t>:</w:t>
      </w:r>
    </w:p>
    <w:tbl>
      <w:tblPr>
        <w:tblStyle w:val="af7"/>
        <w:tblW w:w="8370" w:type="dxa"/>
        <w:tblInd w:w="-34" w:type="dxa"/>
        <w:tblLayout w:type="fixed"/>
        <w:tblLook w:val="04A0" w:firstRow="1" w:lastRow="0" w:firstColumn="1" w:lastColumn="0" w:noHBand="0" w:noVBand="1"/>
      </w:tblPr>
      <w:tblGrid>
        <w:gridCol w:w="1277"/>
        <w:gridCol w:w="1700"/>
        <w:gridCol w:w="1989"/>
        <w:gridCol w:w="3404"/>
      </w:tblGrid>
      <w:tr w:rsidR="0058471E" w14:paraId="7F4F99A4"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277" w:type="dxa"/>
          </w:tcPr>
          <w:p w14:paraId="33D6898B"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700" w:type="dxa"/>
          </w:tcPr>
          <w:p w14:paraId="4867725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989" w:type="dxa"/>
          </w:tcPr>
          <w:p w14:paraId="439B1D9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404" w:type="dxa"/>
          </w:tcPr>
          <w:p w14:paraId="30CB38D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0D37925D"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2BC6221D" w14:textId="77777777" w:rsidR="0058471E" w:rsidRDefault="00B64200">
            <w:pPr>
              <w:spacing w:line="360" w:lineRule="auto"/>
              <w:rPr>
                <w:rFonts w:asciiTheme="minorEastAsia" w:eastAsiaTheme="majorEastAsia" w:hAnsiTheme="minorEastAsia" w:cstheme="majorBidi"/>
                <w:b w:val="0"/>
                <w:color w:val="000000"/>
                <w:szCs w:val="21"/>
              </w:rPr>
            </w:pPr>
            <w:bookmarkStart w:id="321" w:name="_Hlk519002073"/>
            <w:proofErr w:type="spellStart"/>
            <w:r>
              <w:rPr>
                <w:rFonts w:asciiTheme="minorEastAsia" w:eastAsiaTheme="majorEastAsia" w:hAnsiTheme="minorEastAsia" w:cstheme="majorBidi" w:hint="eastAsia"/>
                <w:kern w:val="0"/>
                <w:szCs w:val="21"/>
              </w:rPr>
              <w:t>yyxmbm</w:t>
            </w:r>
            <w:proofErr w:type="spellEnd"/>
            <w:r>
              <w:rPr>
                <w:rFonts w:asciiTheme="minorEastAsia" w:eastAsiaTheme="majorEastAsia" w:hAnsiTheme="minorEastAsia" w:cstheme="majorBidi" w:hint="eastAsia"/>
                <w:kern w:val="0"/>
                <w:szCs w:val="21"/>
              </w:rPr>
              <w:t xml:space="preserve">     </w:t>
            </w:r>
          </w:p>
        </w:tc>
        <w:tc>
          <w:tcPr>
            <w:tcW w:w="1700" w:type="dxa"/>
          </w:tcPr>
          <w:p w14:paraId="6B177DF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VARCHAR2(60)</w:t>
            </w:r>
          </w:p>
        </w:tc>
        <w:tc>
          <w:tcPr>
            <w:tcW w:w="1989" w:type="dxa"/>
          </w:tcPr>
          <w:p w14:paraId="7F49296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医院项目编码</w:t>
            </w:r>
          </w:p>
        </w:tc>
        <w:tc>
          <w:tcPr>
            <w:tcW w:w="3404" w:type="dxa"/>
          </w:tcPr>
          <w:p w14:paraId="34C53964"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0C8E76E9"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27F6B5E1" w14:textId="77777777" w:rsidR="0058471E" w:rsidRDefault="00B64200">
            <w:pPr>
              <w:spacing w:line="360" w:lineRule="auto"/>
              <w:rPr>
                <w:rFonts w:asciiTheme="minorEastAsia" w:eastAsiaTheme="majorEastAsia" w:hAnsiTheme="minorEastAsia" w:cstheme="majorBidi"/>
                <w:b w:val="0"/>
                <w:color w:val="000000"/>
                <w:szCs w:val="21"/>
              </w:rPr>
            </w:pPr>
            <w:bookmarkStart w:id="322" w:name="_Hlk519002083"/>
            <w:bookmarkEnd w:id="321"/>
            <w:proofErr w:type="spellStart"/>
            <w:r>
              <w:rPr>
                <w:rFonts w:asciiTheme="minorEastAsia" w:eastAsiaTheme="majorEastAsia" w:hAnsiTheme="minorEastAsia" w:cstheme="majorBidi" w:hint="eastAsia"/>
                <w:kern w:val="0"/>
                <w:szCs w:val="21"/>
              </w:rPr>
              <w:t>yyxmmc</w:t>
            </w:r>
            <w:proofErr w:type="spellEnd"/>
            <w:r>
              <w:rPr>
                <w:rFonts w:asciiTheme="minorEastAsia" w:eastAsiaTheme="majorEastAsia" w:hAnsiTheme="minorEastAsia" w:cstheme="majorBidi" w:hint="eastAsia"/>
                <w:kern w:val="0"/>
                <w:szCs w:val="21"/>
              </w:rPr>
              <w:t xml:space="preserve">         </w:t>
            </w:r>
          </w:p>
        </w:tc>
        <w:tc>
          <w:tcPr>
            <w:tcW w:w="1700" w:type="dxa"/>
          </w:tcPr>
          <w:p w14:paraId="3EAC462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VARCHAR2(200)</w:t>
            </w:r>
          </w:p>
        </w:tc>
        <w:tc>
          <w:tcPr>
            <w:tcW w:w="1989" w:type="dxa"/>
          </w:tcPr>
          <w:p w14:paraId="720B9EE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医院项目名称</w:t>
            </w:r>
          </w:p>
        </w:tc>
        <w:tc>
          <w:tcPr>
            <w:tcW w:w="3404" w:type="dxa"/>
          </w:tcPr>
          <w:p w14:paraId="42DBFD3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5BB4D3F8"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50747E25" w14:textId="77777777" w:rsidR="0058471E" w:rsidRDefault="00B64200">
            <w:pPr>
              <w:spacing w:line="360" w:lineRule="auto"/>
              <w:rPr>
                <w:rFonts w:asciiTheme="minorEastAsia" w:eastAsiaTheme="majorEastAsia" w:hAnsiTheme="minorEastAsia" w:cstheme="majorBidi"/>
                <w:bCs w:val="0"/>
                <w:color w:val="000000"/>
                <w:szCs w:val="21"/>
              </w:rPr>
            </w:pPr>
            <w:proofErr w:type="spellStart"/>
            <w:r>
              <w:rPr>
                <w:rFonts w:asciiTheme="minorEastAsia" w:eastAsiaTheme="majorEastAsia" w:hAnsiTheme="minorEastAsia" w:cstheme="majorBidi" w:hint="eastAsia"/>
                <w:kern w:val="0"/>
                <w:szCs w:val="21"/>
              </w:rPr>
              <w:t>dj</w:t>
            </w:r>
            <w:proofErr w:type="spellEnd"/>
          </w:p>
        </w:tc>
        <w:tc>
          <w:tcPr>
            <w:tcW w:w="1700" w:type="dxa"/>
          </w:tcPr>
          <w:p w14:paraId="20181F7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6</w:t>
            </w:r>
            <w:r>
              <w:rPr>
                <w:rFonts w:asciiTheme="minorEastAsia" w:eastAsia="宋体" w:hAnsiTheme="minorEastAsia" w:cs="Times New Roman"/>
                <w:kern w:val="0"/>
                <w:szCs w:val="21"/>
              </w:rPr>
              <w:t>)</w:t>
            </w:r>
          </w:p>
        </w:tc>
        <w:tc>
          <w:tcPr>
            <w:tcW w:w="1989" w:type="dxa"/>
          </w:tcPr>
          <w:p w14:paraId="587B0F4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kern w:val="0"/>
                <w:szCs w:val="21"/>
              </w:rPr>
              <w:t>单价</w:t>
            </w:r>
          </w:p>
        </w:tc>
        <w:tc>
          <w:tcPr>
            <w:tcW w:w="3404" w:type="dxa"/>
          </w:tcPr>
          <w:p w14:paraId="040555AF" w14:textId="77777777" w:rsidR="0058471E" w:rsidRDefault="00B64200">
            <w:pPr>
              <w:tabs>
                <w:tab w:val="left" w:pos="608"/>
              </w:tabs>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最多保留小数点后4位</w:t>
            </w:r>
          </w:p>
        </w:tc>
      </w:tr>
      <w:tr w:rsidR="0058471E" w14:paraId="3C74E8A6"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4334B02E" w14:textId="77777777" w:rsidR="0058471E" w:rsidRDefault="00B64200">
            <w:pPr>
              <w:spacing w:line="360" w:lineRule="auto"/>
              <w:rPr>
                <w:rFonts w:asciiTheme="minorEastAsia" w:eastAsiaTheme="majorEastAsia" w:hAnsiTheme="minorEastAsia" w:cstheme="majorBidi"/>
                <w:bCs w:val="0"/>
                <w:color w:val="000000"/>
                <w:szCs w:val="21"/>
              </w:rPr>
            </w:pPr>
            <w:proofErr w:type="spellStart"/>
            <w:r>
              <w:rPr>
                <w:rFonts w:asciiTheme="minorEastAsia" w:eastAsiaTheme="majorEastAsia" w:hAnsiTheme="minorEastAsia" w:cstheme="majorBidi" w:hint="eastAsia"/>
                <w:kern w:val="0"/>
                <w:szCs w:val="21"/>
              </w:rPr>
              <w:t>sl</w:t>
            </w:r>
            <w:proofErr w:type="spellEnd"/>
          </w:p>
        </w:tc>
        <w:tc>
          <w:tcPr>
            <w:tcW w:w="1700" w:type="dxa"/>
          </w:tcPr>
          <w:p w14:paraId="57579B7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p>
        </w:tc>
        <w:tc>
          <w:tcPr>
            <w:tcW w:w="1989" w:type="dxa"/>
          </w:tcPr>
          <w:p w14:paraId="56F329D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数量</w:t>
            </w:r>
          </w:p>
        </w:tc>
        <w:tc>
          <w:tcPr>
            <w:tcW w:w="3404" w:type="dxa"/>
          </w:tcPr>
          <w:p w14:paraId="499A387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szCs w:val="21"/>
              </w:rPr>
              <w:t>最多保留小数点后2位</w:t>
            </w:r>
          </w:p>
        </w:tc>
      </w:tr>
      <w:tr w:rsidR="0058471E" w14:paraId="6C035463"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6C0E03B7" w14:textId="77777777" w:rsidR="0058471E" w:rsidRDefault="00B64200">
            <w:pPr>
              <w:spacing w:line="360" w:lineRule="auto"/>
              <w:rPr>
                <w:rFonts w:asciiTheme="minorEastAsia" w:eastAsiaTheme="majorEastAsia" w:hAnsiTheme="minorEastAsia" w:cstheme="majorBidi"/>
                <w:bCs w:val="0"/>
                <w:color w:val="000000"/>
                <w:szCs w:val="21"/>
              </w:rPr>
            </w:pPr>
            <w:proofErr w:type="spellStart"/>
            <w:r>
              <w:rPr>
                <w:rFonts w:asciiTheme="minorEastAsia" w:eastAsiaTheme="majorEastAsia" w:hAnsiTheme="minorEastAsia" w:cstheme="majorBidi" w:hint="eastAsia"/>
                <w:kern w:val="0"/>
                <w:szCs w:val="21"/>
              </w:rPr>
              <w:t>zje</w:t>
            </w:r>
            <w:proofErr w:type="spellEnd"/>
            <w:r>
              <w:rPr>
                <w:rFonts w:asciiTheme="minorEastAsia" w:eastAsiaTheme="majorEastAsia" w:hAnsiTheme="minorEastAsia" w:cstheme="majorBidi" w:hint="eastAsia"/>
                <w:kern w:val="0"/>
                <w:szCs w:val="21"/>
              </w:rPr>
              <w:t xml:space="preserve">        </w:t>
            </w:r>
          </w:p>
        </w:tc>
        <w:tc>
          <w:tcPr>
            <w:tcW w:w="1700" w:type="dxa"/>
          </w:tcPr>
          <w:p w14:paraId="70B1746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6</w:t>
            </w:r>
            <w:r>
              <w:rPr>
                <w:rFonts w:asciiTheme="minorEastAsia" w:eastAsia="宋体" w:hAnsiTheme="minorEastAsia" w:cs="Times New Roman"/>
                <w:kern w:val="0"/>
                <w:szCs w:val="21"/>
              </w:rPr>
              <w:t>)</w:t>
            </w:r>
          </w:p>
        </w:tc>
        <w:tc>
          <w:tcPr>
            <w:tcW w:w="1989" w:type="dxa"/>
          </w:tcPr>
          <w:p w14:paraId="62CB3CB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总金额</w:t>
            </w:r>
          </w:p>
        </w:tc>
        <w:tc>
          <w:tcPr>
            <w:tcW w:w="3404" w:type="dxa"/>
          </w:tcPr>
          <w:p w14:paraId="29E4A28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w:t>
            </w:r>
            <w:proofErr w:type="spellStart"/>
            <w:r>
              <w:rPr>
                <w:rFonts w:asciiTheme="minorEastAsia" w:eastAsia="宋体" w:hAnsiTheme="minorEastAsia" w:cs="Times New Roman" w:hint="eastAsia"/>
                <w:kern w:val="0"/>
                <w:szCs w:val="21"/>
              </w:rPr>
              <w:t>zje</w:t>
            </w:r>
            <w:proofErr w:type="spellEnd"/>
            <w:r>
              <w:rPr>
                <w:rFonts w:asciiTheme="minorEastAsia" w:eastAsia="宋体" w:hAnsiTheme="minorEastAsia" w:cs="Times New Roman" w:hint="eastAsia"/>
                <w:kern w:val="0"/>
                <w:szCs w:val="21"/>
              </w:rPr>
              <w:t>=</w:t>
            </w:r>
            <w:proofErr w:type="spellStart"/>
            <w:r>
              <w:rPr>
                <w:rFonts w:asciiTheme="minorEastAsia" w:eastAsia="宋体" w:hAnsiTheme="minorEastAsia" w:cs="Times New Roman" w:hint="eastAsia"/>
                <w:kern w:val="0"/>
                <w:szCs w:val="21"/>
              </w:rPr>
              <w:t>dj</w:t>
            </w:r>
            <w:proofErr w:type="spellEnd"/>
            <w:r>
              <w:rPr>
                <w:rFonts w:asciiTheme="minorEastAsia" w:eastAsia="宋体" w:hAnsiTheme="minorEastAsia" w:cs="Times New Roman" w:hint="eastAsia"/>
                <w:kern w:val="0"/>
                <w:szCs w:val="21"/>
              </w:rPr>
              <w:t>*</w:t>
            </w:r>
            <w:proofErr w:type="spellStart"/>
            <w:r>
              <w:rPr>
                <w:rFonts w:asciiTheme="minorEastAsia" w:eastAsia="宋体" w:hAnsiTheme="minorEastAsia" w:cs="Times New Roman" w:hint="eastAsia"/>
                <w:kern w:val="0"/>
                <w:szCs w:val="21"/>
              </w:rPr>
              <w:t>sl</w:t>
            </w:r>
            <w:proofErr w:type="spellEnd"/>
            <w:r>
              <w:rPr>
                <w:rFonts w:asciiTheme="minorEastAsia" w:eastAsia="宋体" w:hAnsiTheme="minorEastAsia" w:cs="Times New Roman" w:hint="eastAsia"/>
                <w:kern w:val="0"/>
                <w:szCs w:val="21"/>
              </w:rPr>
              <w:t>）</w:t>
            </w:r>
          </w:p>
          <w:p w14:paraId="433BE66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roofErr w:type="spellStart"/>
            <w:r>
              <w:rPr>
                <w:rFonts w:asciiTheme="minorEastAsia" w:eastAsia="宋体" w:hAnsiTheme="minorEastAsia" w:cs="Times New Roman" w:hint="eastAsia"/>
                <w:kern w:val="0"/>
                <w:szCs w:val="21"/>
              </w:rPr>
              <w:t>zje</w:t>
            </w:r>
            <w:proofErr w:type="spellEnd"/>
            <w:r>
              <w:rPr>
                <w:rFonts w:asciiTheme="minorEastAsia" w:eastAsia="宋体" w:hAnsiTheme="minorEastAsia" w:cs="Times New Roman" w:hint="eastAsia"/>
                <w:kern w:val="0"/>
                <w:szCs w:val="21"/>
              </w:rPr>
              <w:t>必须与（</w:t>
            </w:r>
            <w:proofErr w:type="spellStart"/>
            <w:r>
              <w:rPr>
                <w:rFonts w:asciiTheme="minorEastAsia" w:eastAsia="宋体" w:hAnsiTheme="minorEastAsia" w:cs="Times New Roman" w:hint="eastAsia"/>
                <w:kern w:val="0"/>
                <w:szCs w:val="21"/>
              </w:rPr>
              <w:t>dj</w:t>
            </w:r>
            <w:proofErr w:type="spellEnd"/>
            <w:r>
              <w:rPr>
                <w:rFonts w:asciiTheme="minorEastAsia" w:eastAsia="宋体" w:hAnsiTheme="minorEastAsia" w:cs="Times New Roman" w:hint="eastAsia"/>
                <w:kern w:val="0"/>
                <w:szCs w:val="21"/>
              </w:rPr>
              <w:t>*</w:t>
            </w:r>
            <w:proofErr w:type="spellStart"/>
            <w:r>
              <w:rPr>
                <w:rFonts w:asciiTheme="minorEastAsia" w:eastAsia="宋体" w:hAnsiTheme="minorEastAsia" w:cs="Times New Roman" w:hint="eastAsia"/>
                <w:kern w:val="0"/>
                <w:szCs w:val="21"/>
              </w:rPr>
              <w:t>sl</w:t>
            </w:r>
            <w:proofErr w:type="spellEnd"/>
            <w:r>
              <w:rPr>
                <w:rFonts w:asciiTheme="minorEastAsia" w:eastAsia="宋体" w:hAnsiTheme="minorEastAsia" w:cs="Times New Roman" w:hint="eastAsia"/>
                <w:kern w:val="0"/>
                <w:szCs w:val="21"/>
              </w:rPr>
              <w:t>）一致，最多保留小数点后4位</w:t>
            </w:r>
          </w:p>
        </w:tc>
      </w:tr>
      <w:bookmarkEnd w:id="322"/>
      <w:tr w:rsidR="0058471E" w14:paraId="4E06365D"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56C938AC"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dj</w:t>
            </w:r>
            <w:proofErr w:type="spellEnd"/>
          </w:p>
        </w:tc>
        <w:tc>
          <w:tcPr>
            <w:tcW w:w="1700" w:type="dxa"/>
          </w:tcPr>
          <w:p w14:paraId="00900F1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6</w:t>
            </w:r>
            <w:r>
              <w:rPr>
                <w:rFonts w:asciiTheme="minorEastAsia" w:eastAsia="宋体" w:hAnsiTheme="minorEastAsia" w:cs="Times New Roman"/>
                <w:kern w:val="0"/>
                <w:szCs w:val="21"/>
              </w:rPr>
              <w:t>)</w:t>
            </w:r>
          </w:p>
        </w:tc>
        <w:tc>
          <w:tcPr>
            <w:tcW w:w="1989" w:type="dxa"/>
          </w:tcPr>
          <w:p w14:paraId="31A0328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kern w:val="0"/>
                <w:szCs w:val="21"/>
              </w:rPr>
              <w:t>单价</w:t>
            </w:r>
          </w:p>
        </w:tc>
        <w:tc>
          <w:tcPr>
            <w:tcW w:w="3404" w:type="dxa"/>
          </w:tcPr>
          <w:p w14:paraId="69BE8BCD"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78488D9D"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5F606BBE"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sl</w:t>
            </w:r>
            <w:proofErr w:type="spellEnd"/>
          </w:p>
        </w:tc>
        <w:tc>
          <w:tcPr>
            <w:tcW w:w="1700" w:type="dxa"/>
          </w:tcPr>
          <w:p w14:paraId="11124FB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p>
        </w:tc>
        <w:tc>
          <w:tcPr>
            <w:tcW w:w="1989" w:type="dxa"/>
          </w:tcPr>
          <w:p w14:paraId="0687C97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数量</w:t>
            </w:r>
          </w:p>
        </w:tc>
        <w:tc>
          <w:tcPr>
            <w:tcW w:w="3404" w:type="dxa"/>
          </w:tcPr>
          <w:p w14:paraId="22497CE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011D2C3B"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126DC3FD"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zje</w:t>
            </w:r>
            <w:proofErr w:type="spellEnd"/>
            <w:r>
              <w:rPr>
                <w:rFonts w:asciiTheme="minorEastAsia" w:eastAsiaTheme="majorEastAsia" w:hAnsiTheme="minorEastAsia" w:cstheme="majorBidi" w:hint="eastAsia"/>
                <w:kern w:val="0"/>
                <w:szCs w:val="21"/>
              </w:rPr>
              <w:t xml:space="preserve">        </w:t>
            </w:r>
          </w:p>
        </w:tc>
        <w:tc>
          <w:tcPr>
            <w:tcW w:w="1700" w:type="dxa"/>
          </w:tcPr>
          <w:p w14:paraId="18046F7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6</w:t>
            </w:r>
            <w:r>
              <w:rPr>
                <w:rFonts w:asciiTheme="minorEastAsia" w:eastAsia="宋体" w:hAnsiTheme="minorEastAsia" w:cs="Times New Roman"/>
                <w:kern w:val="0"/>
                <w:szCs w:val="21"/>
              </w:rPr>
              <w:t>)</w:t>
            </w:r>
          </w:p>
        </w:tc>
        <w:tc>
          <w:tcPr>
            <w:tcW w:w="1989" w:type="dxa"/>
          </w:tcPr>
          <w:p w14:paraId="7D34142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总金额</w:t>
            </w:r>
          </w:p>
        </w:tc>
        <w:tc>
          <w:tcPr>
            <w:tcW w:w="3404" w:type="dxa"/>
          </w:tcPr>
          <w:p w14:paraId="51F6B8D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kern w:val="0"/>
                <w:szCs w:val="21"/>
              </w:rPr>
              <w:t>（</w:t>
            </w:r>
            <w:proofErr w:type="spellStart"/>
            <w:r>
              <w:rPr>
                <w:rFonts w:asciiTheme="minorEastAsia" w:eastAsia="宋体" w:hAnsiTheme="minorEastAsia" w:cs="Times New Roman" w:hint="eastAsia"/>
                <w:kern w:val="0"/>
                <w:szCs w:val="21"/>
              </w:rPr>
              <w:t>zje</w:t>
            </w:r>
            <w:proofErr w:type="spellEnd"/>
            <w:r>
              <w:rPr>
                <w:rFonts w:asciiTheme="minorEastAsia" w:eastAsia="宋体" w:hAnsiTheme="minorEastAsia" w:cs="Times New Roman" w:hint="eastAsia"/>
                <w:kern w:val="0"/>
                <w:szCs w:val="21"/>
              </w:rPr>
              <w:t>=</w:t>
            </w:r>
            <w:proofErr w:type="spellStart"/>
            <w:r>
              <w:rPr>
                <w:rFonts w:asciiTheme="minorEastAsia" w:eastAsia="宋体" w:hAnsiTheme="minorEastAsia" w:cs="Times New Roman" w:hint="eastAsia"/>
                <w:kern w:val="0"/>
                <w:szCs w:val="21"/>
              </w:rPr>
              <w:t>dj</w:t>
            </w:r>
            <w:proofErr w:type="spellEnd"/>
            <w:r>
              <w:rPr>
                <w:rFonts w:asciiTheme="minorEastAsia" w:eastAsia="宋体" w:hAnsiTheme="minorEastAsia" w:cs="Times New Roman" w:hint="eastAsia"/>
                <w:kern w:val="0"/>
                <w:szCs w:val="21"/>
              </w:rPr>
              <w:t>*</w:t>
            </w:r>
            <w:proofErr w:type="spellStart"/>
            <w:r>
              <w:rPr>
                <w:rFonts w:asciiTheme="minorEastAsia" w:eastAsia="宋体" w:hAnsiTheme="minorEastAsia" w:cs="Times New Roman" w:hint="eastAsia"/>
                <w:kern w:val="0"/>
                <w:szCs w:val="21"/>
              </w:rPr>
              <w:t>sl</w:t>
            </w:r>
            <w:proofErr w:type="spellEnd"/>
            <w:r>
              <w:rPr>
                <w:rFonts w:asciiTheme="minorEastAsia" w:eastAsia="宋体" w:hAnsiTheme="minorEastAsia" w:cs="Times New Roman" w:hint="eastAsia"/>
                <w:kern w:val="0"/>
                <w:szCs w:val="21"/>
              </w:rPr>
              <w:t>）</w:t>
            </w:r>
          </w:p>
        </w:tc>
      </w:tr>
      <w:tr w:rsidR="0058471E" w14:paraId="26FECC36"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36820A"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fyfssj</w:t>
            </w:r>
            <w:proofErr w:type="spellEnd"/>
          </w:p>
        </w:tc>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2792B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date</w:t>
            </w:r>
          </w:p>
        </w:tc>
        <w:tc>
          <w:tcPr>
            <w:tcW w:w="19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34A76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color w:val="000000"/>
                <w:kern w:val="0"/>
                <w:szCs w:val="21"/>
              </w:rPr>
              <w:t>费用发生时间</w:t>
            </w:r>
          </w:p>
        </w:tc>
        <w:tc>
          <w:tcPr>
            <w:tcW w:w="34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6552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47CEB205"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17ECE8E5"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zxksbm</w:t>
            </w:r>
            <w:proofErr w:type="spellEnd"/>
            <w:r>
              <w:rPr>
                <w:rFonts w:asciiTheme="minorEastAsia" w:eastAsiaTheme="majorEastAsia" w:hAnsiTheme="minorEastAsia" w:cstheme="majorBidi" w:hint="eastAsia"/>
                <w:kern w:val="0"/>
                <w:szCs w:val="21"/>
              </w:rPr>
              <w:t xml:space="preserve">     </w:t>
            </w:r>
          </w:p>
        </w:tc>
        <w:tc>
          <w:tcPr>
            <w:tcW w:w="1700" w:type="dxa"/>
          </w:tcPr>
          <w:p w14:paraId="76AF524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VARCHAR2(15)</w:t>
            </w:r>
          </w:p>
        </w:tc>
        <w:tc>
          <w:tcPr>
            <w:tcW w:w="1989" w:type="dxa"/>
          </w:tcPr>
          <w:p w14:paraId="3EF4A41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kern w:val="0"/>
                <w:szCs w:val="21"/>
              </w:rPr>
              <w:t>执行科室编码</w:t>
            </w:r>
          </w:p>
        </w:tc>
        <w:tc>
          <w:tcPr>
            <w:tcW w:w="3404" w:type="dxa"/>
          </w:tcPr>
          <w:p w14:paraId="4A48040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75B956F5"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5F9035DE" w14:textId="77777777" w:rsidR="0058471E" w:rsidRDefault="00B64200">
            <w:pPr>
              <w:spacing w:line="360" w:lineRule="auto"/>
              <w:rPr>
                <w:rFonts w:asciiTheme="minorEastAsia" w:eastAsiaTheme="majorEastAsia" w:hAnsiTheme="minorEastAsia" w:cstheme="majorBidi"/>
                <w:b w:val="0"/>
                <w:bCs w:val="0"/>
                <w:kern w:val="0"/>
                <w:szCs w:val="21"/>
              </w:rPr>
            </w:pPr>
            <w:proofErr w:type="spellStart"/>
            <w:r>
              <w:rPr>
                <w:rFonts w:asciiTheme="minorEastAsia" w:eastAsiaTheme="majorEastAsia" w:hAnsiTheme="minorEastAsia" w:cstheme="majorBidi" w:hint="eastAsia"/>
                <w:kern w:val="0"/>
                <w:szCs w:val="21"/>
              </w:rPr>
              <w:t>zxksmc</w:t>
            </w:r>
            <w:proofErr w:type="spellEnd"/>
          </w:p>
        </w:tc>
        <w:tc>
          <w:tcPr>
            <w:tcW w:w="1700" w:type="dxa"/>
          </w:tcPr>
          <w:p w14:paraId="3A6F6D8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VARCHAR2(200)</w:t>
            </w:r>
          </w:p>
        </w:tc>
        <w:tc>
          <w:tcPr>
            <w:tcW w:w="1989" w:type="dxa"/>
          </w:tcPr>
          <w:p w14:paraId="5FC897E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bCs/>
                <w:color w:val="auto"/>
                <w:kern w:val="0"/>
                <w:szCs w:val="21"/>
              </w:rPr>
              <w:t>执行科室名称</w:t>
            </w:r>
          </w:p>
        </w:tc>
        <w:tc>
          <w:tcPr>
            <w:tcW w:w="3404" w:type="dxa"/>
          </w:tcPr>
          <w:p w14:paraId="2D78289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4E90C6B6"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6249E0C0"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kdksbm</w:t>
            </w:r>
            <w:proofErr w:type="spellEnd"/>
            <w:r>
              <w:rPr>
                <w:rFonts w:asciiTheme="minorEastAsia" w:eastAsiaTheme="majorEastAsia" w:hAnsiTheme="minorEastAsia" w:cstheme="majorBidi" w:hint="eastAsia"/>
                <w:kern w:val="0"/>
                <w:szCs w:val="21"/>
              </w:rPr>
              <w:t xml:space="preserve">       </w:t>
            </w:r>
          </w:p>
        </w:tc>
        <w:tc>
          <w:tcPr>
            <w:tcW w:w="1700" w:type="dxa"/>
          </w:tcPr>
          <w:p w14:paraId="4740076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VARCHAR2(15)</w:t>
            </w:r>
          </w:p>
        </w:tc>
        <w:tc>
          <w:tcPr>
            <w:tcW w:w="1989" w:type="dxa"/>
          </w:tcPr>
          <w:p w14:paraId="7E68081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开单科室编码</w:t>
            </w:r>
          </w:p>
        </w:tc>
        <w:tc>
          <w:tcPr>
            <w:tcW w:w="3404" w:type="dxa"/>
          </w:tcPr>
          <w:p w14:paraId="780ABA0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16355FA4"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2324184C" w14:textId="77777777" w:rsidR="0058471E" w:rsidRDefault="00B64200">
            <w:pPr>
              <w:spacing w:line="360" w:lineRule="auto"/>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kern w:val="0"/>
                <w:szCs w:val="21"/>
              </w:rPr>
              <w:t xml:space="preserve">gg         </w:t>
            </w:r>
          </w:p>
        </w:tc>
        <w:tc>
          <w:tcPr>
            <w:tcW w:w="1700" w:type="dxa"/>
          </w:tcPr>
          <w:p w14:paraId="3AC4EFD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VARCHAR2(500)</w:t>
            </w:r>
          </w:p>
        </w:tc>
        <w:tc>
          <w:tcPr>
            <w:tcW w:w="1989" w:type="dxa"/>
          </w:tcPr>
          <w:p w14:paraId="3031782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规格</w:t>
            </w:r>
          </w:p>
        </w:tc>
        <w:tc>
          <w:tcPr>
            <w:tcW w:w="3404" w:type="dxa"/>
          </w:tcPr>
          <w:p w14:paraId="74DB255D"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3866AE6E"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18A2DDFD"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kern w:val="0"/>
                <w:szCs w:val="21"/>
              </w:rPr>
              <w:t>yyts</w:t>
            </w:r>
            <w:proofErr w:type="spellEnd"/>
            <w:r>
              <w:rPr>
                <w:rFonts w:asciiTheme="minorEastAsia" w:eastAsiaTheme="majorEastAsia" w:hAnsiTheme="minorEastAsia" w:cstheme="majorBidi" w:hint="eastAsia"/>
                <w:kern w:val="0"/>
                <w:szCs w:val="21"/>
              </w:rPr>
              <w:t xml:space="preserve">     </w:t>
            </w:r>
          </w:p>
        </w:tc>
        <w:tc>
          <w:tcPr>
            <w:tcW w:w="1700" w:type="dxa"/>
          </w:tcPr>
          <w:p w14:paraId="3B2AEA5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p>
        </w:tc>
        <w:tc>
          <w:tcPr>
            <w:tcW w:w="1989" w:type="dxa"/>
          </w:tcPr>
          <w:p w14:paraId="786D8EC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szCs w:val="21"/>
              </w:rPr>
            </w:pPr>
            <w:r>
              <w:rPr>
                <w:rFonts w:asciiTheme="minorEastAsia" w:eastAsia="宋体" w:hAnsiTheme="minorEastAsia" w:cs="Times New Roman" w:hint="eastAsia"/>
                <w:kern w:val="0"/>
                <w:szCs w:val="21"/>
              </w:rPr>
              <w:t>用药天数</w:t>
            </w:r>
          </w:p>
        </w:tc>
        <w:tc>
          <w:tcPr>
            <w:tcW w:w="3404" w:type="dxa"/>
          </w:tcPr>
          <w:p w14:paraId="1E0B73D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07DC49CA"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563E90D2"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kern w:val="0"/>
                <w:szCs w:val="21"/>
              </w:rPr>
              <w:t>yysm</w:t>
            </w:r>
            <w:proofErr w:type="spellEnd"/>
            <w:r>
              <w:rPr>
                <w:rFonts w:asciiTheme="minorEastAsia" w:eastAsiaTheme="majorEastAsia" w:hAnsiTheme="minorEastAsia" w:cstheme="majorBidi" w:hint="eastAsia"/>
                <w:kern w:val="0"/>
                <w:szCs w:val="21"/>
              </w:rPr>
              <w:t xml:space="preserve">    </w:t>
            </w:r>
            <w:r>
              <w:rPr>
                <w:rFonts w:asciiTheme="minorEastAsia" w:eastAsiaTheme="majorEastAsia" w:hAnsiTheme="minorEastAsia" w:cstheme="majorBidi" w:hint="eastAsia"/>
                <w:bCs w:val="0"/>
                <w:kern w:val="0"/>
                <w:szCs w:val="21"/>
              </w:rPr>
              <w:t xml:space="preserve">        </w:t>
            </w:r>
          </w:p>
        </w:tc>
        <w:tc>
          <w:tcPr>
            <w:tcW w:w="1700" w:type="dxa"/>
          </w:tcPr>
          <w:p w14:paraId="3946A07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VARCHAR2(200)</w:t>
            </w:r>
          </w:p>
        </w:tc>
        <w:tc>
          <w:tcPr>
            <w:tcW w:w="1989" w:type="dxa"/>
          </w:tcPr>
          <w:p w14:paraId="6587608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用药说明</w:t>
            </w:r>
          </w:p>
        </w:tc>
        <w:tc>
          <w:tcPr>
            <w:tcW w:w="3404" w:type="dxa"/>
          </w:tcPr>
          <w:p w14:paraId="158E1C3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kern w:val="0"/>
                <w:szCs w:val="21"/>
              </w:rPr>
              <w:t>（保存用药频次、单次用量、用量单位类型的辅助说明）</w:t>
            </w:r>
          </w:p>
        </w:tc>
      </w:tr>
      <w:tr w:rsidR="0058471E" w14:paraId="50BFD3A0"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29077086" w14:textId="77777777" w:rsidR="0058471E" w:rsidRDefault="00B64200">
            <w:pPr>
              <w:widowControl/>
              <w:spacing w:line="360" w:lineRule="auto"/>
              <w:jc w:val="left"/>
              <w:rPr>
                <w:rFonts w:asciiTheme="minorEastAsia" w:eastAsiaTheme="majorEastAsia" w:hAnsiTheme="minorEastAsia" w:cs="宋体"/>
                <w:b w:val="0"/>
                <w:bCs w:val="0"/>
                <w:szCs w:val="21"/>
              </w:rPr>
            </w:pPr>
            <w:proofErr w:type="spellStart"/>
            <w:r>
              <w:rPr>
                <w:rFonts w:asciiTheme="minorEastAsia" w:eastAsiaTheme="majorEastAsia" w:hAnsiTheme="minorEastAsia" w:cs="宋体" w:hint="eastAsia"/>
                <w:kern w:val="0"/>
                <w:szCs w:val="21"/>
              </w:rPr>
              <w:lastRenderedPageBreak/>
              <w:t>yzlsh</w:t>
            </w:r>
            <w:proofErr w:type="spellEnd"/>
          </w:p>
        </w:tc>
        <w:tc>
          <w:tcPr>
            <w:tcW w:w="1700" w:type="dxa"/>
          </w:tcPr>
          <w:p w14:paraId="1D74899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szCs w:val="21"/>
              </w:rPr>
            </w:pPr>
            <w:r>
              <w:rPr>
                <w:rFonts w:asciiTheme="minorEastAsia" w:eastAsia="宋体" w:hAnsiTheme="minorEastAsia" w:cs="Times New Roman"/>
                <w:color w:val="000000"/>
                <w:kern w:val="0"/>
                <w:szCs w:val="21"/>
              </w:rPr>
              <w:t>VARCHAR2(30)</w:t>
            </w:r>
          </w:p>
        </w:tc>
        <w:tc>
          <w:tcPr>
            <w:tcW w:w="1989" w:type="dxa"/>
          </w:tcPr>
          <w:p w14:paraId="1AD02A1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szCs w:val="21"/>
              </w:rPr>
            </w:pPr>
            <w:r>
              <w:rPr>
                <w:rFonts w:asciiTheme="minorEastAsia" w:eastAsia="宋体" w:hAnsiTheme="minorEastAsia" w:cs="Times New Roman" w:hint="eastAsia"/>
                <w:color w:val="000000"/>
                <w:kern w:val="0"/>
                <w:szCs w:val="21"/>
              </w:rPr>
              <w:t>医嘱流水号</w:t>
            </w:r>
          </w:p>
        </w:tc>
        <w:tc>
          <w:tcPr>
            <w:tcW w:w="3404" w:type="dxa"/>
          </w:tcPr>
          <w:p w14:paraId="3EEACCCE"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04213C7B"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6A268454" w14:textId="77777777" w:rsidR="0058471E" w:rsidRDefault="00B64200">
            <w:pPr>
              <w:widowControl/>
              <w:spacing w:line="360" w:lineRule="auto"/>
              <w:jc w:val="left"/>
              <w:rPr>
                <w:rFonts w:asciiTheme="minorEastAsia" w:eastAsiaTheme="majorEastAsia" w:hAnsiTheme="minorEastAsia" w:cs="宋体"/>
                <w:b w:val="0"/>
                <w:bCs w:val="0"/>
                <w:szCs w:val="21"/>
              </w:rPr>
            </w:pPr>
            <w:proofErr w:type="spellStart"/>
            <w:r>
              <w:rPr>
                <w:rFonts w:asciiTheme="minorEastAsia" w:eastAsiaTheme="majorEastAsia" w:hAnsiTheme="minorEastAsia" w:cs="宋体" w:hint="eastAsia"/>
                <w:kern w:val="0"/>
                <w:szCs w:val="21"/>
              </w:rPr>
              <w:t>sfryxm</w:t>
            </w:r>
            <w:proofErr w:type="spellEnd"/>
          </w:p>
        </w:tc>
        <w:tc>
          <w:tcPr>
            <w:tcW w:w="1700" w:type="dxa"/>
          </w:tcPr>
          <w:p w14:paraId="62AF773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szCs w:val="21"/>
              </w:rPr>
            </w:pPr>
            <w:r>
              <w:rPr>
                <w:rFonts w:asciiTheme="minorEastAsia" w:eastAsia="宋体" w:hAnsiTheme="minorEastAsia" w:cs="Times New Roman"/>
                <w:color w:val="000000"/>
                <w:kern w:val="0"/>
                <w:szCs w:val="21"/>
              </w:rPr>
              <w:t>VARCHAR2(40)</w:t>
            </w:r>
          </w:p>
        </w:tc>
        <w:tc>
          <w:tcPr>
            <w:tcW w:w="1989" w:type="dxa"/>
          </w:tcPr>
          <w:p w14:paraId="007E282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szCs w:val="21"/>
              </w:rPr>
            </w:pPr>
            <w:r>
              <w:rPr>
                <w:rFonts w:asciiTheme="minorEastAsia" w:eastAsia="宋体" w:hAnsiTheme="minorEastAsia" w:cs="Times New Roman" w:hint="eastAsia"/>
                <w:color w:val="000000"/>
                <w:kern w:val="0"/>
                <w:szCs w:val="21"/>
              </w:rPr>
              <w:t>收费人员姓名</w:t>
            </w:r>
          </w:p>
        </w:tc>
        <w:tc>
          <w:tcPr>
            <w:tcW w:w="3404" w:type="dxa"/>
          </w:tcPr>
          <w:p w14:paraId="02D6C3C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3471019B"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0A19E67B"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dcyl</w:t>
            </w:r>
            <w:proofErr w:type="spellEnd"/>
          </w:p>
        </w:tc>
        <w:tc>
          <w:tcPr>
            <w:tcW w:w="1700" w:type="dxa"/>
          </w:tcPr>
          <w:p w14:paraId="1EABB2D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NUMBER(12,4)</w:t>
            </w:r>
          </w:p>
        </w:tc>
        <w:tc>
          <w:tcPr>
            <w:tcW w:w="1989" w:type="dxa"/>
          </w:tcPr>
          <w:p w14:paraId="3BF84DF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单次用量</w:t>
            </w:r>
          </w:p>
        </w:tc>
        <w:tc>
          <w:tcPr>
            <w:tcW w:w="3404" w:type="dxa"/>
          </w:tcPr>
          <w:p w14:paraId="3FD39E69"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5A3FE749"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6E575A84"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yypc</w:t>
            </w:r>
            <w:proofErr w:type="spellEnd"/>
          </w:p>
        </w:tc>
        <w:tc>
          <w:tcPr>
            <w:tcW w:w="1700" w:type="dxa"/>
          </w:tcPr>
          <w:p w14:paraId="2838778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VARCHAR2(20)</w:t>
            </w:r>
          </w:p>
        </w:tc>
        <w:tc>
          <w:tcPr>
            <w:tcW w:w="1989" w:type="dxa"/>
          </w:tcPr>
          <w:p w14:paraId="194E86B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用药频次</w:t>
            </w:r>
          </w:p>
        </w:tc>
        <w:tc>
          <w:tcPr>
            <w:tcW w:w="3404" w:type="dxa"/>
          </w:tcPr>
          <w:p w14:paraId="7493841B"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6276C42C"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6098AF83" w14:textId="77777777" w:rsidR="0058471E" w:rsidRDefault="00B64200">
            <w:pPr>
              <w:widowControl/>
              <w:spacing w:line="360" w:lineRule="auto"/>
              <w:jc w:val="left"/>
              <w:rPr>
                <w:rFonts w:asciiTheme="minorEastAsia" w:eastAsiaTheme="majorEastAsia" w:hAnsiTheme="minorEastAsia" w:cs="宋体"/>
                <w:kern w:val="0"/>
                <w:szCs w:val="21"/>
              </w:rPr>
            </w:pPr>
            <w:proofErr w:type="spellStart"/>
            <w:r>
              <w:rPr>
                <w:rFonts w:asciiTheme="minorEastAsia" w:eastAsiaTheme="majorEastAsia" w:hAnsiTheme="minorEastAsia" w:cs="宋体" w:hint="eastAsia"/>
                <w:kern w:val="0"/>
                <w:szCs w:val="21"/>
              </w:rPr>
              <w:t>cfh</w:t>
            </w:r>
            <w:proofErr w:type="spellEnd"/>
          </w:p>
        </w:tc>
        <w:tc>
          <w:tcPr>
            <w:tcW w:w="1700" w:type="dxa"/>
          </w:tcPr>
          <w:p w14:paraId="5C92262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VARCHAR2(20)</w:t>
            </w:r>
          </w:p>
        </w:tc>
        <w:tc>
          <w:tcPr>
            <w:tcW w:w="1989" w:type="dxa"/>
          </w:tcPr>
          <w:p w14:paraId="6DCF9AA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处方号</w:t>
            </w:r>
          </w:p>
        </w:tc>
        <w:tc>
          <w:tcPr>
            <w:tcW w:w="3404" w:type="dxa"/>
          </w:tcPr>
          <w:p w14:paraId="506C369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bl>
    <w:p w14:paraId="0150C838"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325" w:type="dxa"/>
        <w:tblLayout w:type="fixed"/>
        <w:tblLook w:val="04A0" w:firstRow="1" w:lastRow="0" w:firstColumn="1" w:lastColumn="0" w:noHBand="0" w:noVBand="1"/>
      </w:tblPr>
      <w:tblGrid>
        <w:gridCol w:w="1384"/>
        <w:gridCol w:w="1690"/>
        <w:gridCol w:w="1842"/>
        <w:gridCol w:w="3409"/>
      </w:tblGrid>
      <w:tr w:rsidR="0058471E" w14:paraId="05CD316D"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131DC5F7"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690" w:type="dxa"/>
            <w:shd w:val="clear" w:color="auto" w:fill="auto"/>
          </w:tcPr>
          <w:p w14:paraId="7840625B"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842" w:type="dxa"/>
            <w:shd w:val="clear" w:color="auto" w:fill="auto"/>
          </w:tcPr>
          <w:p w14:paraId="590A294B"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409" w:type="dxa"/>
            <w:shd w:val="clear" w:color="auto" w:fill="auto"/>
          </w:tcPr>
          <w:p w14:paraId="75DEF79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0F3E2BDE"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EDE6DC"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fyid</w:t>
            </w:r>
            <w:proofErr w:type="spellEnd"/>
          </w:p>
        </w:tc>
        <w:tc>
          <w:tcPr>
            <w:tcW w:w="1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BE4B9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VARCHAR2(40)</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67504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color w:val="000000"/>
                <w:kern w:val="0"/>
                <w:szCs w:val="21"/>
              </w:rPr>
              <w:t>费用凭单号</w:t>
            </w:r>
          </w:p>
        </w:tc>
        <w:tc>
          <w:tcPr>
            <w:tcW w:w="3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806F6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若上传多天费用，则会产生多个费用凭单号用“，”隔开，如：“111,222” ，</w:t>
            </w:r>
          </w:p>
        </w:tc>
      </w:tr>
      <w:tr w:rsidR="0058471E" w14:paraId="34BF0E72"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25A3A3"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fyxx_ds</w:t>
            </w:r>
            <w:proofErr w:type="spellEnd"/>
          </w:p>
        </w:tc>
        <w:tc>
          <w:tcPr>
            <w:tcW w:w="1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0382B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数据集</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B9E8B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Cs/>
                <w:kern w:val="0"/>
                <w:szCs w:val="21"/>
              </w:rPr>
              <w:t>费用信息</w:t>
            </w:r>
          </w:p>
        </w:tc>
        <w:tc>
          <w:tcPr>
            <w:tcW w:w="3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22811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bl>
    <w:p w14:paraId="209A0302" w14:textId="77777777" w:rsidR="0058471E" w:rsidRDefault="00B64200">
      <w:pPr>
        <w:spacing w:line="360" w:lineRule="auto"/>
        <w:rPr>
          <w:rFonts w:ascii="Cambria" w:hAnsi="Cambria"/>
          <w:bCs/>
          <w:szCs w:val="21"/>
        </w:rPr>
      </w:pPr>
      <w:proofErr w:type="spellStart"/>
      <w:r>
        <w:rPr>
          <w:rFonts w:ascii="宋体" w:hAnsi="宋体" w:hint="eastAsia"/>
          <w:color w:val="000000"/>
          <w:szCs w:val="21"/>
        </w:rPr>
        <w:t>fyxx_ds</w:t>
      </w:r>
      <w:proofErr w:type="spellEnd"/>
      <w:r>
        <w:rPr>
          <w:rFonts w:ascii="Cambria" w:hAnsi="Cambria" w:hint="eastAsia"/>
          <w:bCs/>
          <w:szCs w:val="21"/>
        </w:rPr>
        <w:t>为数据集，其中包括传出的参数：</w:t>
      </w:r>
    </w:p>
    <w:tbl>
      <w:tblPr>
        <w:tblStyle w:val="af7"/>
        <w:tblW w:w="8370" w:type="dxa"/>
        <w:tblInd w:w="-34" w:type="dxa"/>
        <w:tblLayout w:type="fixed"/>
        <w:tblLook w:val="04A0" w:firstRow="1" w:lastRow="0" w:firstColumn="1" w:lastColumn="0" w:noHBand="0" w:noVBand="1"/>
      </w:tblPr>
      <w:tblGrid>
        <w:gridCol w:w="1277"/>
        <w:gridCol w:w="1700"/>
        <w:gridCol w:w="1989"/>
        <w:gridCol w:w="3404"/>
      </w:tblGrid>
      <w:tr w:rsidR="0058471E" w14:paraId="3F00B6FD"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277" w:type="dxa"/>
          </w:tcPr>
          <w:p w14:paraId="4F72242A"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700" w:type="dxa"/>
          </w:tcPr>
          <w:p w14:paraId="68E2413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989" w:type="dxa"/>
          </w:tcPr>
          <w:p w14:paraId="4AEBB7C9"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404" w:type="dxa"/>
          </w:tcPr>
          <w:p w14:paraId="4FF682B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6C5FB74F"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1978D6F6"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yyxmbm</w:t>
            </w:r>
            <w:proofErr w:type="spellEnd"/>
          </w:p>
        </w:tc>
        <w:tc>
          <w:tcPr>
            <w:tcW w:w="1700" w:type="dxa"/>
          </w:tcPr>
          <w:p w14:paraId="4BDB670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VARCHAR2(40)</w:t>
            </w:r>
          </w:p>
        </w:tc>
        <w:tc>
          <w:tcPr>
            <w:tcW w:w="1989" w:type="dxa"/>
          </w:tcPr>
          <w:p w14:paraId="3B0CFC5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kern w:val="0"/>
                <w:szCs w:val="21"/>
              </w:rPr>
              <w:t>医院项目编码</w:t>
            </w:r>
          </w:p>
        </w:tc>
        <w:tc>
          <w:tcPr>
            <w:tcW w:w="3404" w:type="dxa"/>
          </w:tcPr>
          <w:p w14:paraId="7C3A872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05BE7249"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2F08514E" w14:textId="77777777" w:rsidR="0058471E" w:rsidRDefault="00B64200">
            <w:pPr>
              <w:spacing w:line="360" w:lineRule="auto"/>
              <w:rPr>
                <w:rFonts w:asciiTheme="minorEastAsia" w:eastAsiaTheme="majorEastAsia" w:hAnsiTheme="minorEastAsia" w:cstheme="majorBidi"/>
                <w:kern w:val="0"/>
                <w:szCs w:val="21"/>
              </w:rPr>
            </w:pPr>
            <w:proofErr w:type="spellStart"/>
            <w:r>
              <w:rPr>
                <w:rFonts w:asciiTheme="minorEastAsia" w:eastAsiaTheme="majorEastAsia" w:hAnsiTheme="minorEastAsia" w:cstheme="majorBidi" w:hint="eastAsia"/>
                <w:kern w:val="0"/>
                <w:szCs w:val="21"/>
              </w:rPr>
              <w:t>yzlsh</w:t>
            </w:r>
            <w:proofErr w:type="spellEnd"/>
          </w:p>
        </w:tc>
        <w:tc>
          <w:tcPr>
            <w:tcW w:w="1700" w:type="dxa"/>
          </w:tcPr>
          <w:p w14:paraId="6D23DDB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color w:val="000000"/>
                <w:kern w:val="0"/>
                <w:szCs w:val="21"/>
              </w:rPr>
              <w:t>VARCHAR2(30)</w:t>
            </w:r>
          </w:p>
        </w:tc>
        <w:tc>
          <w:tcPr>
            <w:tcW w:w="1989" w:type="dxa"/>
          </w:tcPr>
          <w:p w14:paraId="13FCF6F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color w:val="000000"/>
                <w:kern w:val="0"/>
                <w:szCs w:val="21"/>
              </w:rPr>
              <w:t>医嘱流水号</w:t>
            </w:r>
          </w:p>
        </w:tc>
        <w:tc>
          <w:tcPr>
            <w:tcW w:w="3404" w:type="dxa"/>
          </w:tcPr>
          <w:p w14:paraId="6A9C3587"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66A47CC5"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7632FFC2"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zje</w:t>
            </w:r>
            <w:proofErr w:type="spellEnd"/>
            <w:r>
              <w:rPr>
                <w:rFonts w:asciiTheme="minorEastAsia" w:eastAsiaTheme="majorEastAsia" w:hAnsiTheme="minorEastAsia" w:cstheme="majorBidi" w:hint="eastAsia"/>
                <w:kern w:val="0"/>
                <w:szCs w:val="21"/>
              </w:rPr>
              <w:t xml:space="preserve">  </w:t>
            </w:r>
          </w:p>
        </w:tc>
        <w:tc>
          <w:tcPr>
            <w:tcW w:w="1700" w:type="dxa"/>
          </w:tcPr>
          <w:p w14:paraId="1D8A99E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4</w:t>
            </w:r>
            <w:r>
              <w:rPr>
                <w:rFonts w:asciiTheme="minorEastAsia" w:eastAsia="宋体" w:hAnsiTheme="minorEastAsia" w:cs="Times New Roman"/>
                <w:kern w:val="0"/>
                <w:szCs w:val="21"/>
              </w:rPr>
              <w:t>)</w:t>
            </w:r>
          </w:p>
        </w:tc>
        <w:tc>
          <w:tcPr>
            <w:tcW w:w="1989" w:type="dxa"/>
          </w:tcPr>
          <w:p w14:paraId="693E35D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szCs w:val="21"/>
              </w:rPr>
              <w:t>总金额</w:t>
            </w:r>
          </w:p>
        </w:tc>
        <w:tc>
          <w:tcPr>
            <w:tcW w:w="3404" w:type="dxa"/>
          </w:tcPr>
          <w:p w14:paraId="12A5330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roofErr w:type="spellStart"/>
            <w:r>
              <w:rPr>
                <w:rFonts w:asciiTheme="minorEastAsia" w:eastAsia="宋体" w:hAnsiTheme="minorEastAsia" w:cs="Times New Roman" w:hint="eastAsia"/>
                <w:szCs w:val="21"/>
              </w:rPr>
              <w:t>zje</w:t>
            </w:r>
            <w:proofErr w:type="spellEnd"/>
            <w:r>
              <w:rPr>
                <w:rFonts w:asciiTheme="minorEastAsia" w:eastAsia="宋体" w:hAnsiTheme="minorEastAsia" w:cs="Times New Roman" w:hint="eastAsia"/>
                <w:szCs w:val="21"/>
              </w:rPr>
              <w:t xml:space="preserve"> = </w:t>
            </w:r>
            <w:proofErr w:type="spellStart"/>
            <w:r>
              <w:rPr>
                <w:rFonts w:asciiTheme="minorEastAsia" w:eastAsia="宋体" w:hAnsiTheme="minorEastAsia" w:cs="Times New Roman" w:hint="eastAsia"/>
                <w:szCs w:val="21"/>
              </w:rPr>
              <w:t>qezf</w:t>
            </w:r>
            <w:proofErr w:type="spellEnd"/>
            <w:r>
              <w:rPr>
                <w:rFonts w:asciiTheme="minorEastAsia" w:eastAsia="宋体" w:hAnsiTheme="minorEastAsia" w:cs="Times New Roman" w:hint="eastAsia"/>
                <w:szCs w:val="21"/>
              </w:rPr>
              <w:t xml:space="preserve"> + </w:t>
            </w:r>
            <w:proofErr w:type="spellStart"/>
            <w:r>
              <w:rPr>
                <w:rFonts w:asciiTheme="minorEastAsia" w:eastAsia="宋体" w:hAnsiTheme="minorEastAsia" w:cs="Times New Roman" w:hint="eastAsia"/>
                <w:szCs w:val="21"/>
              </w:rPr>
              <w:t>bfzf</w:t>
            </w:r>
            <w:proofErr w:type="spellEnd"/>
            <w:r>
              <w:rPr>
                <w:rFonts w:asciiTheme="minorEastAsia" w:eastAsia="宋体" w:hAnsiTheme="minorEastAsia" w:cs="Times New Roman" w:hint="eastAsia"/>
                <w:szCs w:val="21"/>
              </w:rPr>
              <w:t xml:space="preserve"> + </w:t>
            </w:r>
            <w:proofErr w:type="spellStart"/>
            <w:r>
              <w:rPr>
                <w:rFonts w:asciiTheme="minorEastAsia" w:eastAsia="宋体" w:hAnsiTheme="minorEastAsia" w:cs="Times New Roman" w:hint="eastAsia"/>
                <w:szCs w:val="21"/>
              </w:rPr>
              <w:t>qetc</w:t>
            </w:r>
            <w:proofErr w:type="spellEnd"/>
            <w:r>
              <w:rPr>
                <w:rFonts w:asciiTheme="minorEastAsia" w:eastAsia="宋体" w:hAnsiTheme="minorEastAsia" w:cs="Times New Roman" w:hint="eastAsia"/>
                <w:szCs w:val="21"/>
              </w:rPr>
              <w:t xml:space="preserve"> + </w:t>
            </w:r>
            <w:proofErr w:type="spellStart"/>
            <w:r>
              <w:rPr>
                <w:rFonts w:asciiTheme="minorEastAsia" w:eastAsia="宋体" w:hAnsiTheme="minorEastAsia" w:cs="Times New Roman" w:hint="eastAsia"/>
                <w:szCs w:val="21"/>
              </w:rPr>
              <w:t>bftc</w:t>
            </w:r>
            <w:proofErr w:type="spellEnd"/>
          </w:p>
        </w:tc>
      </w:tr>
      <w:tr w:rsidR="0058471E" w14:paraId="786ECFEE"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4F5385DB" w14:textId="77777777" w:rsidR="0058471E" w:rsidRDefault="00B64200">
            <w:pPr>
              <w:spacing w:line="360" w:lineRule="auto"/>
              <w:rPr>
                <w:rFonts w:asciiTheme="minorEastAsia" w:eastAsiaTheme="majorEastAsia" w:hAnsiTheme="minorEastAsia" w:cstheme="majorBidi"/>
                <w:kern w:val="0"/>
                <w:szCs w:val="21"/>
              </w:rPr>
            </w:pPr>
            <w:proofErr w:type="spellStart"/>
            <w:r>
              <w:rPr>
                <w:rFonts w:asciiTheme="minorEastAsia" w:eastAsiaTheme="majorEastAsia" w:hAnsiTheme="minorEastAsia" w:cstheme="majorBidi" w:hint="eastAsia"/>
                <w:kern w:val="0"/>
                <w:szCs w:val="21"/>
              </w:rPr>
              <w:t>cgxjje</w:t>
            </w:r>
            <w:proofErr w:type="spellEnd"/>
          </w:p>
        </w:tc>
        <w:tc>
          <w:tcPr>
            <w:tcW w:w="1700" w:type="dxa"/>
          </w:tcPr>
          <w:p w14:paraId="5242F8C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4</w:t>
            </w:r>
            <w:r>
              <w:rPr>
                <w:rFonts w:asciiTheme="minorEastAsia" w:eastAsia="宋体" w:hAnsiTheme="minorEastAsia" w:cs="Times New Roman"/>
                <w:kern w:val="0"/>
                <w:szCs w:val="21"/>
              </w:rPr>
              <w:t>)</w:t>
            </w:r>
          </w:p>
        </w:tc>
        <w:tc>
          <w:tcPr>
            <w:tcW w:w="1989" w:type="dxa"/>
          </w:tcPr>
          <w:p w14:paraId="6E4FACE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szCs w:val="21"/>
              </w:rPr>
              <w:t>超过限价金额</w:t>
            </w:r>
          </w:p>
        </w:tc>
        <w:tc>
          <w:tcPr>
            <w:tcW w:w="3404" w:type="dxa"/>
          </w:tcPr>
          <w:p w14:paraId="01AA2C3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7B7AFC7B"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4E2BE621" w14:textId="77777777" w:rsidR="0058471E" w:rsidRDefault="00B64200">
            <w:pPr>
              <w:spacing w:line="360" w:lineRule="auto"/>
              <w:rPr>
                <w:rFonts w:asciiTheme="minorEastAsia" w:eastAsiaTheme="majorEastAsia" w:hAnsiTheme="minorEastAsia" w:cstheme="majorBidi"/>
                <w:bCs w:val="0"/>
                <w:color w:val="000000"/>
                <w:szCs w:val="21"/>
              </w:rPr>
            </w:pPr>
            <w:proofErr w:type="spellStart"/>
            <w:r>
              <w:rPr>
                <w:rFonts w:asciiTheme="minorEastAsia" w:eastAsiaTheme="majorEastAsia" w:hAnsiTheme="minorEastAsia" w:cstheme="majorBidi" w:hint="eastAsia"/>
                <w:bCs w:val="0"/>
                <w:color w:val="000000"/>
                <w:szCs w:val="21"/>
              </w:rPr>
              <w:t>zlje</w:t>
            </w:r>
            <w:proofErr w:type="spellEnd"/>
          </w:p>
        </w:tc>
        <w:tc>
          <w:tcPr>
            <w:tcW w:w="1700" w:type="dxa"/>
          </w:tcPr>
          <w:p w14:paraId="0528715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4</w:t>
            </w:r>
            <w:r>
              <w:rPr>
                <w:rFonts w:asciiTheme="minorEastAsia" w:eastAsia="宋体" w:hAnsiTheme="minorEastAsia" w:cs="Times New Roman"/>
                <w:kern w:val="0"/>
                <w:szCs w:val="21"/>
              </w:rPr>
              <w:t>)</w:t>
            </w:r>
          </w:p>
        </w:tc>
        <w:tc>
          <w:tcPr>
            <w:tcW w:w="1989" w:type="dxa"/>
          </w:tcPr>
          <w:p w14:paraId="7B91831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自理金额</w:t>
            </w:r>
          </w:p>
        </w:tc>
        <w:tc>
          <w:tcPr>
            <w:tcW w:w="3404" w:type="dxa"/>
          </w:tcPr>
          <w:p w14:paraId="185E79F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roofErr w:type="spellStart"/>
            <w:r>
              <w:rPr>
                <w:rFonts w:asciiTheme="minorEastAsia" w:eastAsia="宋体" w:hAnsiTheme="minorEastAsia" w:cs="Times New Roman" w:hint="eastAsia"/>
                <w:color w:val="000000"/>
                <w:szCs w:val="21"/>
              </w:rPr>
              <w:t>zlje</w:t>
            </w:r>
            <w:proofErr w:type="spellEnd"/>
            <w:r>
              <w:rPr>
                <w:rFonts w:asciiTheme="minorEastAsia" w:eastAsia="宋体" w:hAnsiTheme="minorEastAsia" w:cs="Times New Roman" w:hint="eastAsia"/>
                <w:color w:val="000000"/>
                <w:szCs w:val="21"/>
              </w:rPr>
              <w:t xml:space="preserve"> = </w:t>
            </w:r>
            <w:proofErr w:type="spellStart"/>
            <w:r>
              <w:rPr>
                <w:rFonts w:asciiTheme="minorEastAsia" w:eastAsia="宋体" w:hAnsiTheme="minorEastAsia" w:cs="Times New Roman" w:hint="eastAsia"/>
                <w:color w:val="000000"/>
                <w:szCs w:val="21"/>
              </w:rPr>
              <w:t>bfzf</w:t>
            </w:r>
            <w:proofErr w:type="spellEnd"/>
          </w:p>
        </w:tc>
      </w:tr>
      <w:tr w:rsidR="0058471E" w14:paraId="4FDAE295"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3834FA83" w14:textId="77777777" w:rsidR="0058471E" w:rsidRDefault="00B64200">
            <w:pPr>
              <w:spacing w:line="360" w:lineRule="auto"/>
              <w:rPr>
                <w:rFonts w:asciiTheme="minorEastAsia" w:eastAsiaTheme="majorEastAsia" w:hAnsiTheme="minorEastAsia" w:cstheme="majorBidi"/>
                <w:bCs w:val="0"/>
                <w:color w:val="000000"/>
                <w:szCs w:val="21"/>
              </w:rPr>
            </w:pPr>
            <w:proofErr w:type="spellStart"/>
            <w:r>
              <w:rPr>
                <w:rFonts w:asciiTheme="minorEastAsia" w:eastAsiaTheme="majorEastAsia" w:hAnsiTheme="minorEastAsia" w:cstheme="majorBidi" w:hint="eastAsia"/>
                <w:bCs w:val="0"/>
                <w:color w:val="000000"/>
                <w:szCs w:val="21"/>
              </w:rPr>
              <w:t>zfje</w:t>
            </w:r>
            <w:proofErr w:type="spellEnd"/>
          </w:p>
        </w:tc>
        <w:tc>
          <w:tcPr>
            <w:tcW w:w="1700" w:type="dxa"/>
          </w:tcPr>
          <w:p w14:paraId="637B48E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4</w:t>
            </w:r>
            <w:r>
              <w:rPr>
                <w:rFonts w:asciiTheme="minorEastAsia" w:eastAsia="宋体" w:hAnsiTheme="minorEastAsia" w:cs="Times New Roman"/>
                <w:kern w:val="0"/>
                <w:szCs w:val="21"/>
              </w:rPr>
              <w:t>)</w:t>
            </w:r>
          </w:p>
        </w:tc>
        <w:tc>
          <w:tcPr>
            <w:tcW w:w="1989" w:type="dxa"/>
          </w:tcPr>
          <w:p w14:paraId="0BA9CE6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szCs w:val="21"/>
              </w:rPr>
              <w:t>自费金额</w:t>
            </w:r>
          </w:p>
        </w:tc>
        <w:tc>
          <w:tcPr>
            <w:tcW w:w="3404" w:type="dxa"/>
          </w:tcPr>
          <w:p w14:paraId="0C5FBCC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roofErr w:type="spellStart"/>
            <w:r>
              <w:rPr>
                <w:rFonts w:asciiTheme="minorEastAsia" w:eastAsia="宋体" w:hAnsiTheme="minorEastAsia" w:cs="Times New Roman" w:hint="eastAsia"/>
                <w:szCs w:val="21"/>
              </w:rPr>
              <w:t>zfje</w:t>
            </w:r>
            <w:proofErr w:type="spellEnd"/>
            <w:r>
              <w:rPr>
                <w:rFonts w:asciiTheme="minorEastAsia" w:eastAsia="宋体" w:hAnsiTheme="minorEastAsia" w:cs="Times New Roman" w:hint="eastAsia"/>
                <w:szCs w:val="21"/>
              </w:rPr>
              <w:t xml:space="preserve"> = </w:t>
            </w:r>
            <w:proofErr w:type="spellStart"/>
            <w:r>
              <w:rPr>
                <w:rFonts w:asciiTheme="minorEastAsia" w:eastAsia="宋体" w:hAnsiTheme="minorEastAsia" w:cs="Times New Roman" w:hint="eastAsia"/>
                <w:szCs w:val="21"/>
              </w:rPr>
              <w:t>qezf</w:t>
            </w:r>
            <w:proofErr w:type="spellEnd"/>
          </w:p>
        </w:tc>
      </w:tr>
      <w:tr w:rsidR="0058471E" w14:paraId="0F636ABD"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1B334D5E"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zfbl</w:t>
            </w:r>
            <w:proofErr w:type="spellEnd"/>
            <w:r>
              <w:rPr>
                <w:rFonts w:asciiTheme="minorEastAsia" w:eastAsiaTheme="majorEastAsia" w:hAnsiTheme="minorEastAsia" w:cstheme="majorBidi" w:hint="eastAsia"/>
                <w:kern w:val="0"/>
                <w:szCs w:val="21"/>
              </w:rPr>
              <w:t xml:space="preserve">       </w:t>
            </w:r>
          </w:p>
        </w:tc>
        <w:tc>
          <w:tcPr>
            <w:tcW w:w="1700" w:type="dxa"/>
          </w:tcPr>
          <w:p w14:paraId="1A2BBD7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NUMBER(16,</w:t>
            </w:r>
            <w:r>
              <w:rPr>
                <w:rFonts w:asciiTheme="minorEastAsia" w:eastAsia="宋体" w:hAnsiTheme="minorEastAsia" w:cs="Times New Roman" w:hint="eastAsia"/>
                <w:kern w:val="0"/>
                <w:szCs w:val="21"/>
              </w:rPr>
              <w:t>2</w:t>
            </w:r>
            <w:r>
              <w:rPr>
                <w:rFonts w:asciiTheme="minorEastAsia" w:eastAsia="宋体" w:hAnsiTheme="minorEastAsia" w:cs="Times New Roman"/>
                <w:kern w:val="0"/>
                <w:szCs w:val="21"/>
              </w:rPr>
              <w:t>)</w:t>
            </w:r>
          </w:p>
        </w:tc>
        <w:tc>
          <w:tcPr>
            <w:tcW w:w="1989" w:type="dxa"/>
          </w:tcPr>
          <w:p w14:paraId="1B0FEEB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kern w:val="0"/>
                <w:szCs w:val="21"/>
              </w:rPr>
              <w:t>自付比例</w:t>
            </w:r>
          </w:p>
        </w:tc>
        <w:tc>
          <w:tcPr>
            <w:tcW w:w="3404" w:type="dxa"/>
          </w:tcPr>
          <w:p w14:paraId="4D45F20B"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36A3A4E4"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0286DC"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szCs w:val="21"/>
              </w:rPr>
              <w:t>sfxmdj</w:t>
            </w:r>
            <w:proofErr w:type="spellEnd"/>
          </w:p>
        </w:tc>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FC9A9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w:t>
            </w:r>
            <w:r>
              <w:rPr>
                <w:rFonts w:asciiTheme="minorEastAsia" w:eastAsia="宋体" w:hAnsiTheme="minorEastAsia" w:cs="Times New Roman" w:hint="eastAsia"/>
                <w:color w:val="000000"/>
                <w:kern w:val="0"/>
                <w:szCs w:val="21"/>
              </w:rPr>
              <w:t>3</w:t>
            </w:r>
            <w:r>
              <w:rPr>
                <w:rFonts w:asciiTheme="minorEastAsia" w:eastAsia="宋体" w:hAnsiTheme="minorEastAsia" w:cs="Times New Roman"/>
                <w:color w:val="000000"/>
                <w:kern w:val="0"/>
                <w:szCs w:val="21"/>
              </w:rPr>
              <w:t>)</w:t>
            </w:r>
          </w:p>
        </w:tc>
        <w:tc>
          <w:tcPr>
            <w:tcW w:w="19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C33F4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收费项目等级</w:t>
            </w:r>
          </w:p>
        </w:tc>
        <w:tc>
          <w:tcPr>
            <w:tcW w:w="34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5FC8B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001：甲类，002：乙类，003：丙类，具体值</w:t>
            </w:r>
            <w:r>
              <w:rPr>
                <w:rFonts w:asciiTheme="minorEastAsia" w:eastAsia="宋体" w:hAnsiTheme="minorEastAsia" w:cs="Times New Roman" w:hint="eastAsia"/>
                <w:kern w:val="0"/>
                <w:szCs w:val="21"/>
              </w:rPr>
              <w:t>调用数据字典接口获取，代码编号：MLDJ</w:t>
            </w:r>
          </w:p>
        </w:tc>
      </w:tr>
      <w:tr w:rsidR="0058471E" w14:paraId="7C67AE9A"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3EF99033"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qezfbz</w:t>
            </w:r>
            <w:proofErr w:type="spellEnd"/>
            <w:r>
              <w:rPr>
                <w:rFonts w:asciiTheme="minorEastAsia" w:eastAsiaTheme="majorEastAsia" w:hAnsiTheme="minorEastAsia" w:cstheme="majorBidi" w:hint="eastAsia"/>
                <w:kern w:val="0"/>
                <w:szCs w:val="21"/>
              </w:rPr>
              <w:t xml:space="preserve">    </w:t>
            </w:r>
          </w:p>
        </w:tc>
        <w:tc>
          <w:tcPr>
            <w:tcW w:w="1700" w:type="dxa"/>
          </w:tcPr>
          <w:p w14:paraId="071DD86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w:t>
            </w:r>
            <w:r>
              <w:rPr>
                <w:rFonts w:asciiTheme="minorEastAsia" w:eastAsia="宋体" w:hAnsiTheme="minorEastAsia" w:cs="Times New Roman" w:hint="eastAsia"/>
                <w:color w:val="000000"/>
                <w:kern w:val="0"/>
                <w:szCs w:val="21"/>
              </w:rPr>
              <w:t>3</w:t>
            </w:r>
            <w:r>
              <w:rPr>
                <w:rFonts w:asciiTheme="minorEastAsia" w:eastAsia="宋体" w:hAnsiTheme="minorEastAsia" w:cs="Times New Roman"/>
                <w:color w:val="000000"/>
                <w:kern w:val="0"/>
                <w:szCs w:val="21"/>
              </w:rPr>
              <w:t>)</w:t>
            </w:r>
          </w:p>
        </w:tc>
        <w:tc>
          <w:tcPr>
            <w:tcW w:w="1989" w:type="dxa"/>
          </w:tcPr>
          <w:p w14:paraId="1F03EC7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全额自费标志</w:t>
            </w:r>
          </w:p>
        </w:tc>
        <w:tc>
          <w:tcPr>
            <w:tcW w:w="3404" w:type="dxa"/>
          </w:tcPr>
          <w:p w14:paraId="7494680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3：自费，空：非自费。注：若病人在缴费未缴满时就诊，返回“3”。</w:t>
            </w:r>
          </w:p>
        </w:tc>
      </w:tr>
      <w:tr w:rsidR="0058471E" w14:paraId="7FC52576"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30A25709"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qetc</w:t>
            </w:r>
            <w:proofErr w:type="spellEnd"/>
            <w:r>
              <w:rPr>
                <w:rFonts w:asciiTheme="minorEastAsia" w:eastAsiaTheme="majorEastAsia" w:hAnsiTheme="minorEastAsia" w:cstheme="majorBidi" w:hint="eastAsia"/>
                <w:kern w:val="0"/>
                <w:szCs w:val="21"/>
              </w:rPr>
              <w:t xml:space="preserve">     </w:t>
            </w:r>
          </w:p>
        </w:tc>
        <w:tc>
          <w:tcPr>
            <w:tcW w:w="1700" w:type="dxa"/>
          </w:tcPr>
          <w:p w14:paraId="5EF1CF4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4</w:t>
            </w:r>
            <w:r>
              <w:rPr>
                <w:rFonts w:asciiTheme="minorEastAsia" w:eastAsia="宋体" w:hAnsiTheme="minorEastAsia" w:cs="Times New Roman"/>
                <w:kern w:val="0"/>
                <w:szCs w:val="21"/>
              </w:rPr>
              <w:t>)</w:t>
            </w:r>
          </w:p>
        </w:tc>
        <w:tc>
          <w:tcPr>
            <w:tcW w:w="1989" w:type="dxa"/>
          </w:tcPr>
          <w:p w14:paraId="7DAAD7C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全额统筹</w:t>
            </w:r>
          </w:p>
        </w:tc>
        <w:tc>
          <w:tcPr>
            <w:tcW w:w="3404" w:type="dxa"/>
          </w:tcPr>
          <w:p w14:paraId="1E24AB1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自付比例等于0时，</w:t>
            </w:r>
            <w:proofErr w:type="spellStart"/>
            <w:r>
              <w:rPr>
                <w:rFonts w:asciiTheme="minorEastAsia" w:eastAsia="宋体" w:hAnsiTheme="minorEastAsia" w:cs="Times New Roman" w:hint="eastAsia"/>
                <w:color w:val="000000"/>
                <w:szCs w:val="21"/>
              </w:rPr>
              <w:t>qetc</w:t>
            </w:r>
            <w:proofErr w:type="spellEnd"/>
            <w:r>
              <w:rPr>
                <w:rFonts w:asciiTheme="minorEastAsia" w:eastAsia="宋体" w:hAnsiTheme="minorEastAsia" w:cs="Times New Roman" w:hint="eastAsia"/>
                <w:color w:val="000000"/>
                <w:szCs w:val="21"/>
              </w:rPr>
              <w:t>=</w:t>
            </w:r>
            <w:proofErr w:type="spellStart"/>
            <w:r>
              <w:rPr>
                <w:rFonts w:asciiTheme="minorEastAsia" w:eastAsia="宋体" w:hAnsiTheme="minorEastAsia" w:cs="Times New Roman" w:hint="eastAsia"/>
                <w:color w:val="000000"/>
                <w:szCs w:val="21"/>
              </w:rPr>
              <w:t>zje</w:t>
            </w:r>
            <w:proofErr w:type="spellEnd"/>
          </w:p>
        </w:tc>
      </w:tr>
      <w:tr w:rsidR="0058471E" w14:paraId="03FB6374"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493B2D55"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bftc</w:t>
            </w:r>
            <w:proofErr w:type="spellEnd"/>
            <w:r>
              <w:rPr>
                <w:rFonts w:asciiTheme="minorEastAsia" w:eastAsiaTheme="majorEastAsia" w:hAnsiTheme="minorEastAsia" w:cstheme="majorBidi" w:hint="eastAsia"/>
                <w:kern w:val="0"/>
                <w:szCs w:val="21"/>
              </w:rPr>
              <w:t xml:space="preserve">     </w:t>
            </w:r>
          </w:p>
        </w:tc>
        <w:tc>
          <w:tcPr>
            <w:tcW w:w="1700" w:type="dxa"/>
          </w:tcPr>
          <w:p w14:paraId="7E46ED5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4</w:t>
            </w:r>
            <w:r>
              <w:rPr>
                <w:rFonts w:asciiTheme="minorEastAsia" w:eastAsia="宋体" w:hAnsiTheme="minorEastAsia" w:cs="Times New Roman"/>
                <w:kern w:val="0"/>
                <w:szCs w:val="21"/>
              </w:rPr>
              <w:t>)</w:t>
            </w:r>
          </w:p>
        </w:tc>
        <w:tc>
          <w:tcPr>
            <w:tcW w:w="1989" w:type="dxa"/>
          </w:tcPr>
          <w:p w14:paraId="020B3BA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部分统筹</w:t>
            </w:r>
          </w:p>
        </w:tc>
        <w:tc>
          <w:tcPr>
            <w:tcW w:w="3404" w:type="dxa"/>
          </w:tcPr>
          <w:p w14:paraId="03FC5FF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szCs w:val="21"/>
              </w:rPr>
              <w:t>自负比例大于0且小于1时，</w:t>
            </w:r>
            <w:proofErr w:type="spellStart"/>
            <w:r>
              <w:rPr>
                <w:rFonts w:asciiTheme="minorEastAsia" w:eastAsia="宋体" w:hAnsiTheme="minorEastAsia" w:cs="Times New Roman" w:hint="eastAsia"/>
                <w:szCs w:val="21"/>
              </w:rPr>
              <w:t>bftc</w:t>
            </w:r>
            <w:proofErr w:type="spellEnd"/>
            <w:r>
              <w:rPr>
                <w:rFonts w:asciiTheme="minorEastAsia" w:eastAsia="宋体" w:hAnsiTheme="minorEastAsia" w:cs="Times New Roman" w:hint="eastAsia"/>
                <w:szCs w:val="21"/>
              </w:rPr>
              <w:t>=</w:t>
            </w:r>
            <w:proofErr w:type="spellStart"/>
            <w:r>
              <w:rPr>
                <w:rFonts w:asciiTheme="minorEastAsia" w:eastAsia="宋体" w:hAnsiTheme="minorEastAsia" w:cs="Times New Roman" w:hint="eastAsia"/>
                <w:szCs w:val="21"/>
              </w:rPr>
              <w:t>zje-zje</w:t>
            </w:r>
            <w:proofErr w:type="spellEnd"/>
            <w:r>
              <w:rPr>
                <w:rFonts w:asciiTheme="minorEastAsia" w:eastAsia="宋体" w:hAnsiTheme="minorEastAsia" w:cs="Times New Roman" w:hint="eastAsia"/>
                <w:szCs w:val="21"/>
              </w:rPr>
              <w:t>*</w:t>
            </w:r>
            <w:proofErr w:type="spellStart"/>
            <w:r>
              <w:rPr>
                <w:rFonts w:asciiTheme="minorEastAsia" w:eastAsia="宋体" w:hAnsiTheme="minorEastAsia" w:cs="Times New Roman" w:hint="eastAsia"/>
                <w:szCs w:val="21"/>
              </w:rPr>
              <w:t>zfbl</w:t>
            </w:r>
            <w:proofErr w:type="spellEnd"/>
          </w:p>
        </w:tc>
      </w:tr>
      <w:tr w:rsidR="0058471E" w14:paraId="5C469205"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5E230AE2"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kern w:val="0"/>
                <w:szCs w:val="21"/>
              </w:rPr>
              <w:lastRenderedPageBreak/>
              <w:t>bfzf</w:t>
            </w:r>
            <w:proofErr w:type="spellEnd"/>
            <w:r>
              <w:rPr>
                <w:rFonts w:asciiTheme="minorEastAsia" w:eastAsiaTheme="majorEastAsia" w:hAnsiTheme="minorEastAsia" w:cstheme="majorBidi" w:hint="eastAsia"/>
                <w:kern w:val="0"/>
                <w:szCs w:val="21"/>
              </w:rPr>
              <w:t xml:space="preserve">     </w:t>
            </w:r>
          </w:p>
        </w:tc>
        <w:tc>
          <w:tcPr>
            <w:tcW w:w="1700" w:type="dxa"/>
          </w:tcPr>
          <w:p w14:paraId="0165621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4</w:t>
            </w:r>
            <w:r>
              <w:rPr>
                <w:rFonts w:asciiTheme="minorEastAsia" w:eastAsia="宋体" w:hAnsiTheme="minorEastAsia" w:cs="Times New Roman"/>
                <w:kern w:val="0"/>
                <w:szCs w:val="21"/>
              </w:rPr>
              <w:t>)</w:t>
            </w:r>
          </w:p>
        </w:tc>
        <w:tc>
          <w:tcPr>
            <w:tcW w:w="1989" w:type="dxa"/>
          </w:tcPr>
          <w:p w14:paraId="296FCA3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部分自付</w:t>
            </w:r>
          </w:p>
        </w:tc>
        <w:tc>
          <w:tcPr>
            <w:tcW w:w="3404" w:type="dxa"/>
          </w:tcPr>
          <w:p w14:paraId="40AD87F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szCs w:val="21"/>
              </w:rPr>
              <w:t>自负比例大于0且小于1时，</w:t>
            </w:r>
            <w:proofErr w:type="spellStart"/>
            <w:r>
              <w:rPr>
                <w:rFonts w:asciiTheme="minorEastAsia" w:eastAsia="宋体" w:hAnsiTheme="minorEastAsia" w:cs="Times New Roman" w:hint="eastAsia"/>
                <w:szCs w:val="21"/>
              </w:rPr>
              <w:t>bfzf</w:t>
            </w:r>
            <w:proofErr w:type="spellEnd"/>
            <w:r>
              <w:rPr>
                <w:rFonts w:asciiTheme="minorEastAsia" w:eastAsia="宋体" w:hAnsiTheme="minorEastAsia" w:cs="Times New Roman" w:hint="eastAsia"/>
                <w:szCs w:val="21"/>
              </w:rPr>
              <w:t xml:space="preserve">= </w:t>
            </w:r>
            <w:proofErr w:type="spellStart"/>
            <w:r>
              <w:rPr>
                <w:rFonts w:asciiTheme="minorEastAsia" w:eastAsia="宋体" w:hAnsiTheme="minorEastAsia" w:cs="Times New Roman" w:hint="eastAsia"/>
                <w:szCs w:val="21"/>
              </w:rPr>
              <w:t>zje</w:t>
            </w:r>
            <w:proofErr w:type="spellEnd"/>
            <w:r>
              <w:rPr>
                <w:rFonts w:asciiTheme="minorEastAsia" w:eastAsia="宋体" w:hAnsiTheme="minorEastAsia" w:cs="Times New Roman" w:hint="eastAsia"/>
                <w:szCs w:val="21"/>
              </w:rPr>
              <w:t>*</w:t>
            </w:r>
            <w:proofErr w:type="spellStart"/>
            <w:r>
              <w:rPr>
                <w:rFonts w:asciiTheme="minorEastAsia" w:eastAsia="宋体" w:hAnsiTheme="minorEastAsia" w:cs="Times New Roman" w:hint="eastAsia"/>
                <w:szCs w:val="21"/>
              </w:rPr>
              <w:t>zfbl</w:t>
            </w:r>
            <w:proofErr w:type="spellEnd"/>
          </w:p>
        </w:tc>
      </w:tr>
      <w:tr w:rsidR="0058471E" w14:paraId="5CCBF4C4"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1A5CA648"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kern w:val="0"/>
                <w:szCs w:val="21"/>
              </w:rPr>
              <w:t>qezf</w:t>
            </w:r>
            <w:proofErr w:type="spellEnd"/>
            <w:r>
              <w:rPr>
                <w:rFonts w:asciiTheme="minorEastAsia" w:eastAsiaTheme="majorEastAsia" w:hAnsiTheme="minorEastAsia" w:cstheme="majorBidi" w:hint="eastAsia"/>
                <w:kern w:val="0"/>
                <w:szCs w:val="21"/>
              </w:rPr>
              <w:t xml:space="preserve">    </w:t>
            </w:r>
            <w:r>
              <w:rPr>
                <w:rFonts w:asciiTheme="minorEastAsia" w:eastAsiaTheme="majorEastAsia" w:hAnsiTheme="minorEastAsia" w:cstheme="majorBidi" w:hint="eastAsia"/>
                <w:bCs w:val="0"/>
                <w:kern w:val="0"/>
                <w:szCs w:val="21"/>
              </w:rPr>
              <w:t xml:space="preserve">        </w:t>
            </w:r>
          </w:p>
        </w:tc>
        <w:tc>
          <w:tcPr>
            <w:tcW w:w="1700" w:type="dxa"/>
          </w:tcPr>
          <w:p w14:paraId="6F63D12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4</w:t>
            </w:r>
            <w:r>
              <w:rPr>
                <w:rFonts w:asciiTheme="minorEastAsia" w:eastAsia="宋体" w:hAnsiTheme="minorEastAsia" w:cs="Times New Roman"/>
                <w:kern w:val="0"/>
                <w:szCs w:val="21"/>
              </w:rPr>
              <w:t>)</w:t>
            </w:r>
          </w:p>
        </w:tc>
        <w:tc>
          <w:tcPr>
            <w:tcW w:w="1989" w:type="dxa"/>
          </w:tcPr>
          <w:p w14:paraId="635C8DF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全额自付</w:t>
            </w:r>
          </w:p>
        </w:tc>
        <w:tc>
          <w:tcPr>
            <w:tcW w:w="3404" w:type="dxa"/>
          </w:tcPr>
          <w:p w14:paraId="70BEA4F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color w:val="000000"/>
                <w:szCs w:val="21"/>
              </w:rPr>
              <w:t>自付比例等于1时，</w:t>
            </w:r>
            <w:proofErr w:type="spellStart"/>
            <w:r>
              <w:rPr>
                <w:rFonts w:asciiTheme="minorEastAsia" w:eastAsia="宋体" w:hAnsiTheme="minorEastAsia" w:cs="Times New Roman" w:hint="eastAsia"/>
                <w:color w:val="000000"/>
                <w:szCs w:val="21"/>
              </w:rPr>
              <w:t>qezf</w:t>
            </w:r>
            <w:proofErr w:type="spellEnd"/>
            <w:r>
              <w:rPr>
                <w:rFonts w:asciiTheme="minorEastAsia" w:eastAsia="宋体" w:hAnsiTheme="minorEastAsia" w:cs="Times New Roman" w:hint="eastAsia"/>
                <w:color w:val="000000"/>
                <w:szCs w:val="21"/>
              </w:rPr>
              <w:t>=</w:t>
            </w:r>
            <w:proofErr w:type="spellStart"/>
            <w:r>
              <w:rPr>
                <w:rFonts w:asciiTheme="minorEastAsia" w:eastAsia="宋体" w:hAnsiTheme="minorEastAsia" w:cs="Times New Roman" w:hint="eastAsia"/>
                <w:color w:val="000000"/>
                <w:szCs w:val="21"/>
              </w:rPr>
              <w:t>zje</w:t>
            </w:r>
            <w:proofErr w:type="spellEnd"/>
          </w:p>
        </w:tc>
      </w:tr>
    </w:tbl>
    <w:p w14:paraId="1779FD6A" w14:textId="77777777" w:rsidR="0058471E" w:rsidRDefault="00B64200">
      <w:pPr>
        <w:pStyle w:val="112"/>
        <w:spacing w:beforeLines="50" w:before="156" w:line="360" w:lineRule="auto"/>
        <w:ind w:firstLineChars="0" w:firstLine="0"/>
        <w:outlineLvl w:val="4"/>
        <w:rPr>
          <w:rFonts w:ascii="宋体" w:hAnsi="宋体"/>
          <w:b/>
          <w:sz w:val="24"/>
          <w:szCs w:val="24"/>
        </w:rPr>
      </w:pPr>
      <w:r>
        <w:rPr>
          <w:rFonts w:ascii="宋体" w:hAnsi="宋体" w:hint="eastAsia"/>
          <w:b/>
          <w:sz w:val="24"/>
          <w:szCs w:val="24"/>
        </w:rPr>
        <w:t>3.</w:t>
      </w:r>
      <w:r>
        <w:rPr>
          <w:rFonts w:ascii="宋体" w:hAnsi="宋体"/>
          <w:b/>
          <w:sz w:val="24"/>
          <w:szCs w:val="24"/>
        </w:rPr>
        <w:t>6</w:t>
      </w:r>
      <w:r>
        <w:rPr>
          <w:rFonts w:ascii="宋体" w:hAnsi="宋体" w:hint="eastAsia"/>
          <w:b/>
          <w:sz w:val="24"/>
          <w:szCs w:val="24"/>
        </w:rPr>
        <w:t>.2.2删除指定费用</w:t>
      </w:r>
    </w:p>
    <w:p w14:paraId="3DFB88CD" w14:textId="77777777" w:rsidR="0058471E" w:rsidRDefault="00B64200">
      <w:pPr>
        <w:spacing w:line="360" w:lineRule="auto"/>
        <w:rPr>
          <w:rFonts w:asciiTheme="minorEastAsia" w:hAnsiTheme="minorEastAsia"/>
          <w:b/>
          <w:sz w:val="24"/>
        </w:rPr>
      </w:pPr>
      <w:r>
        <w:rPr>
          <w:rFonts w:hint="eastAsia"/>
          <w:b/>
          <w:sz w:val="24"/>
        </w:rPr>
        <w:t>接口名称：</w:t>
      </w:r>
      <w:proofErr w:type="spellStart"/>
      <w:r>
        <w:rPr>
          <w:rFonts w:asciiTheme="minorEastAsia" w:hAnsiTheme="minorEastAsia" w:hint="eastAsia"/>
          <w:b/>
          <w:sz w:val="24"/>
        </w:rPr>
        <w:t>delete_fypd</w:t>
      </w:r>
      <w:proofErr w:type="spellEnd"/>
    </w:p>
    <w:p w14:paraId="75BBEA46" w14:textId="77777777" w:rsidR="0058471E" w:rsidRDefault="00B64200">
      <w:pPr>
        <w:spacing w:line="360" w:lineRule="auto"/>
        <w:rPr>
          <w:sz w:val="24"/>
        </w:rPr>
      </w:pPr>
      <w:r>
        <w:rPr>
          <w:rFonts w:hint="eastAsia"/>
          <w:b/>
          <w:sz w:val="24"/>
        </w:rPr>
        <w:t>接口作用：</w:t>
      </w:r>
      <w:r>
        <w:rPr>
          <w:rFonts w:hint="eastAsia"/>
          <w:sz w:val="24"/>
        </w:rPr>
        <w:t>删除住院期间某一个</w:t>
      </w:r>
      <w:proofErr w:type="spellStart"/>
      <w:r>
        <w:rPr>
          <w:sz w:val="24"/>
        </w:rPr>
        <w:t>fyid</w:t>
      </w:r>
      <w:proofErr w:type="spellEnd"/>
      <w:r>
        <w:rPr>
          <w:rFonts w:hint="eastAsia"/>
          <w:sz w:val="24"/>
        </w:rPr>
        <w:t>对应的费用凭单（出院结算之前，若出现</w:t>
      </w:r>
      <w:r>
        <w:rPr>
          <w:sz w:val="24"/>
        </w:rPr>
        <w:t>HIS</w:t>
      </w:r>
      <w:r>
        <w:rPr>
          <w:rFonts w:hint="eastAsia"/>
          <w:sz w:val="24"/>
        </w:rPr>
        <w:t>系统费用数据与结算系统费用数据出现不一致，可以使用该服务删除某条出现问题的费用凭单，重新导入）。</w:t>
      </w:r>
    </w:p>
    <w:p w14:paraId="45177C69"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310CA116" w14:textId="77777777" w:rsidR="0058471E" w:rsidRDefault="00B64200">
      <w:pPr>
        <w:spacing w:line="360" w:lineRule="auto"/>
        <w:rPr>
          <w:b/>
          <w:sz w:val="24"/>
          <w:szCs w:val="24"/>
        </w:rPr>
      </w:pPr>
      <w:r>
        <w:rPr>
          <w:rFonts w:hint="eastAsia"/>
          <w:b/>
          <w:sz w:val="24"/>
          <w:szCs w:val="24"/>
        </w:rPr>
        <w:t>传入参数</w:t>
      </w:r>
      <w:r>
        <w:rPr>
          <w:b/>
          <w:sz w:val="24"/>
          <w:szCs w:val="24"/>
        </w:rPr>
        <w:t>:</w:t>
      </w:r>
    </w:p>
    <w:tbl>
      <w:tblPr>
        <w:tblStyle w:val="af7"/>
        <w:tblW w:w="8325" w:type="dxa"/>
        <w:tblLayout w:type="fixed"/>
        <w:tblLook w:val="04A0" w:firstRow="1" w:lastRow="0" w:firstColumn="1" w:lastColumn="0" w:noHBand="0" w:noVBand="1"/>
      </w:tblPr>
      <w:tblGrid>
        <w:gridCol w:w="1275"/>
        <w:gridCol w:w="1527"/>
        <w:gridCol w:w="1559"/>
        <w:gridCol w:w="3964"/>
      </w:tblGrid>
      <w:tr w:rsidR="0058471E" w14:paraId="3D7FD86D"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275" w:type="dxa"/>
            <w:shd w:val="clear" w:color="auto" w:fill="auto"/>
          </w:tcPr>
          <w:p w14:paraId="4C8C93C5"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527" w:type="dxa"/>
            <w:shd w:val="clear" w:color="auto" w:fill="auto"/>
          </w:tcPr>
          <w:p w14:paraId="480DD10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559" w:type="dxa"/>
            <w:shd w:val="clear" w:color="auto" w:fill="auto"/>
          </w:tcPr>
          <w:p w14:paraId="5519831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964" w:type="dxa"/>
            <w:shd w:val="clear" w:color="auto" w:fill="auto"/>
          </w:tcPr>
          <w:p w14:paraId="4EC6D901"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73CBC31F" w14:textId="77777777" w:rsidTr="0058471E">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9E9800"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p_fyid</w:t>
            </w:r>
            <w:proofErr w:type="spellEnd"/>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3A200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VARCHAR2(40)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EA7E5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费用凭单号</w:t>
            </w:r>
          </w:p>
        </w:tc>
        <w:tc>
          <w:tcPr>
            <w:tcW w:w="3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FD770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若删除多条费用凭单，用“，”隔开，如：“111,222”</w:t>
            </w:r>
          </w:p>
        </w:tc>
      </w:tr>
      <w:tr w:rsidR="0058471E" w14:paraId="2C08F4EC" w14:textId="77777777" w:rsidTr="0058471E">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0960F7"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p_blh</w:t>
            </w:r>
            <w:proofErr w:type="spellEnd"/>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D9D97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77ABA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病历号</w:t>
            </w:r>
          </w:p>
        </w:tc>
        <w:tc>
          <w:tcPr>
            <w:tcW w:w="3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01EDB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住院登记时使用的病历号</w:t>
            </w:r>
          </w:p>
        </w:tc>
      </w:tr>
    </w:tbl>
    <w:p w14:paraId="6EA8D62D" w14:textId="77777777" w:rsidR="0058471E" w:rsidRDefault="00B64200">
      <w:pPr>
        <w:spacing w:line="360" w:lineRule="auto"/>
        <w:rPr>
          <w:rFonts w:ascii="宋体" w:hAnsi="宋体"/>
          <w:b/>
          <w:sz w:val="24"/>
        </w:rPr>
      </w:pPr>
      <w:r>
        <w:rPr>
          <w:rFonts w:ascii="宋体" w:hAnsi="宋体" w:hint="eastAsia"/>
          <w:b/>
          <w:sz w:val="24"/>
        </w:rPr>
        <w:t>返回结果集：</w:t>
      </w:r>
      <w:r>
        <w:rPr>
          <w:rFonts w:ascii="宋体" w:hAnsi="宋体" w:hint="eastAsia"/>
          <w:sz w:val="24"/>
        </w:rPr>
        <w:t>无</w:t>
      </w:r>
    </w:p>
    <w:p w14:paraId="5E2D7162" w14:textId="77777777" w:rsidR="0058471E" w:rsidRDefault="00B64200">
      <w:pPr>
        <w:pStyle w:val="112"/>
        <w:spacing w:beforeLines="50" w:before="156" w:line="360" w:lineRule="auto"/>
        <w:ind w:firstLineChars="0" w:firstLine="0"/>
        <w:outlineLvl w:val="4"/>
        <w:rPr>
          <w:rFonts w:ascii="宋体" w:hAnsi="宋体"/>
          <w:b/>
          <w:sz w:val="24"/>
          <w:szCs w:val="24"/>
        </w:rPr>
      </w:pPr>
      <w:r>
        <w:rPr>
          <w:rFonts w:ascii="宋体" w:hAnsi="宋体" w:hint="eastAsia"/>
          <w:b/>
          <w:sz w:val="24"/>
          <w:szCs w:val="24"/>
        </w:rPr>
        <w:t>3.</w:t>
      </w:r>
      <w:r>
        <w:rPr>
          <w:rFonts w:ascii="宋体" w:hAnsi="宋体"/>
          <w:b/>
          <w:sz w:val="24"/>
          <w:szCs w:val="24"/>
        </w:rPr>
        <w:t>6</w:t>
      </w:r>
      <w:r>
        <w:rPr>
          <w:rFonts w:ascii="宋体" w:hAnsi="宋体" w:hint="eastAsia"/>
          <w:b/>
          <w:sz w:val="24"/>
          <w:szCs w:val="24"/>
        </w:rPr>
        <w:t>.2.3删除住院费用信息</w:t>
      </w:r>
    </w:p>
    <w:p w14:paraId="1063B251" w14:textId="77777777" w:rsidR="0058471E" w:rsidRDefault="00B64200">
      <w:pPr>
        <w:spacing w:line="360" w:lineRule="auto"/>
        <w:rPr>
          <w:rFonts w:asciiTheme="minorEastAsia" w:hAnsiTheme="minorEastAsia"/>
          <w:b/>
          <w:sz w:val="24"/>
        </w:rPr>
      </w:pPr>
      <w:r>
        <w:rPr>
          <w:rFonts w:hint="eastAsia"/>
          <w:b/>
          <w:sz w:val="24"/>
        </w:rPr>
        <w:t>接口名称：</w:t>
      </w:r>
      <w:proofErr w:type="spellStart"/>
      <w:r>
        <w:rPr>
          <w:rFonts w:asciiTheme="minorEastAsia" w:hAnsiTheme="minorEastAsia" w:hint="eastAsia"/>
          <w:b/>
          <w:sz w:val="24"/>
        </w:rPr>
        <w:t>destroy_all_fypd</w:t>
      </w:r>
      <w:proofErr w:type="spellEnd"/>
    </w:p>
    <w:p w14:paraId="5BBC8E9D" w14:textId="77777777" w:rsidR="0058471E" w:rsidRDefault="00B64200">
      <w:pPr>
        <w:spacing w:line="360" w:lineRule="auto"/>
        <w:rPr>
          <w:sz w:val="24"/>
        </w:rPr>
      </w:pPr>
      <w:r>
        <w:rPr>
          <w:rFonts w:hint="eastAsia"/>
          <w:b/>
          <w:sz w:val="24"/>
        </w:rPr>
        <w:t>接口作用：</w:t>
      </w:r>
      <w:r>
        <w:rPr>
          <w:rFonts w:hint="eastAsia"/>
          <w:sz w:val="24"/>
        </w:rPr>
        <w:t>删除住院期间所有未结算的费用凭单（出院结算之前，若出现</w:t>
      </w:r>
      <w:r>
        <w:rPr>
          <w:sz w:val="24"/>
        </w:rPr>
        <w:t>HIS</w:t>
      </w:r>
      <w:r>
        <w:rPr>
          <w:rFonts w:hint="eastAsia"/>
          <w:sz w:val="24"/>
        </w:rPr>
        <w:t>系统费用数据与结算系统费用数据出现不一致，可以使用该服务删除费用信息，重新导入）。</w:t>
      </w:r>
    </w:p>
    <w:p w14:paraId="6BB7F7EC"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0BAEFF3D" w14:textId="77777777" w:rsidR="0058471E" w:rsidRDefault="00B64200">
      <w:pPr>
        <w:spacing w:line="360" w:lineRule="auto"/>
        <w:rPr>
          <w:b/>
          <w:sz w:val="24"/>
          <w:szCs w:val="24"/>
        </w:rPr>
      </w:pPr>
      <w:r>
        <w:rPr>
          <w:rFonts w:hint="eastAsia"/>
          <w:b/>
          <w:sz w:val="24"/>
          <w:szCs w:val="24"/>
        </w:rPr>
        <w:t>传入参数</w:t>
      </w:r>
      <w:r>
        <w:rPr>
          <w:b/>
          <w:sz w:val="24"/>
          <w:szCs w:val="24"/>
        </w:rPr>
        <w:t>:</w:t>
      </w:r>
    </w:p>
    <w:tbl>
      <w:tblPr>
        <w:tblStyle w:val="af7"/>
        <w:tblW w:w="8475" w:type="dxa"/>
        <w:tblLayout w:type="fixed"/>
        <w:tblLook w:val="04A0" w:firstRow="1" w:lastRow="0" w:firstColumn="1" w:lastColumn="0" w:noHBand="0" w:noVBand="1"/>
      </w:tblPr>
      <w:tblGrid>
        <w:gridCol w:w="1276"/>
        <w:gridCol w:w="1526"/>
        <w:gridCol w:w="1552"/>
        <w:gridCol w:w="4121"/>
      </w:tblGrid>
      <w:tr w:rsidR="0058471E" w14:paraId="26E2A649"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3828D38"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526" w:type="dxa"/>
            <w:shd w:val="clear" w:color="auto" w:fill="auto"/>
          </w:tcPr>
          <w:p w14:paraId="527070D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552" w:type="dxa"/>
            <w:shd w:val="clear" w:color="auto" w:fill="auto"/>
          </w:tcPr>
          <w:p w14:paraId="3EA4C2BD"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4121" w:type="dxa"/>
            <w:shd w:val="clear" w:color="auto" w:fill="auto"/>
          </w:tcPr>
          <w:p w14:paraId="51CFAB1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34D4142B" w14:textId="77777777" w:rsidTr="0058471E">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1202B4"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p_blh</w:t>
            </w:r>
            <w:proofErr w:type="spellEnd"/>
          </w:p>
        </w:tc>
        <w:tc>
          <w:tcPr>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FE987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2C0EB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color w:val="000000"/>
                <w:kern w:val="0"/>
                <w:szCs w:val="21"/>
              </w:rPr>
              <w:t>病历号</w:t>
            </w:r>
          </w:p>
        </w:tc>
        <w:tc>
          <w:tcPr>
            <w:tcW w:w="4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3D0AC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住院登记时使用的病历号</w:t>
            </w:r>
          </w:p>
        </w:tc>
      </w:tr>
    </w:tbl>
    <w:p w14:paraId="47168A37" w14:textId="77777777" w:rsidR="0058471E" w:rsidRDefault="00B64200">
      <w:pPr>
        <w:spacing w:line="360" w:lineRule="auto"/>
        <w:rPr>
          <w:rFonts w:ascii="宋体" w:hAnsi="宋体"/>
          <w:b/>
          <w:sz w:val="24"/>
        </w:rPr>
      </w:pPr>
      <w:r>
        <w:rPr>
          <w:rFonts w:ascii="宋体" w:hAnsi="宋体" w:hint="eastAsia"/>
          <w:b/>
          <w:sz w:val="24"/>
        </w:rPr>
        <w:t>返回结果集：</w:t>
      </w:r>
      <w:r>
        <w:rPr>
          <w:rFonts w:ascii="宋体" w:hAnsi="宋体" w:hint="eastAsia"/>
          <w:sz w:val="24"/>
        </w:rPr>
        <w:t>无</w:t>
      </w:r>
    </w:p>
    <w:p w14:paraId="46C13C97" w14:textId="77777777" w:rsidR="0058471E" w:rsidRDefault="00B64200">
      <w:pPr>
        <w:pStyle w:val="3"/>
        <w:spacing w:line="360" w:lineRule="auto"/>
        <w:rPr>
          <w:rFonts w:ascii="宋体" w:hAnsi="宋体"/>
          <w:sz w:val="24"/>
          <w:szCs w:val="24"/>
        </w:rPr>
      </w:pPr>
      <w:bookmarkStart w:id="323" w:name="_Toc29816"/>
      <w:bookmarkStart w:id="324" w:name="_Toc4611"/>
      <w:bookmarkStart w:id="325" w:name="_Toc27794"/>
      <w:bookmarkStart w:id="326" w:name="_Toc24592"/>
      <w:bookmarkStart w:id="327" w:name="_Toc16748"/>
      <w:bookmarkStart w:id="328" w:name="_Toc20529_WPSOffice_Level3"/>
      <w:bookmarkStart w:id="329" w:name="_Toc21950"/>
      <w:bookmarkStart w:id="330" w:name="_Toc12206_WPSOffice_Level3"/>
      <w:bookmarkStart w:id="331" w:name="_Toc12977"/>
      <w:bookmarkStart w:id="332" w:name="_Toc6205"/>
      <w:bookmarkStart w:id="333" w:name="_Toc457563265"/>
      <w:r>
        <w:rPr>
          <w:rFonts w:ascii="宋体" w:hAnsi="宋体" w:hint="eastAsia"/>
          <w:sz w:val="24"/>
          <w:szCs w:val="24"/>
        </w:rPr>
        <w:t>3.</w:t>
      </w:r>
      <w:r>
        <w:rPr>
          <w:rFonts w:ascii="宋体" w:hAnsi="宋体"/>
          <w:sz w:val="24"/>
          <w:szCs w:val="24"/>
        </w:rPr>
        <w:t>6</w:t>
      </w:r>
      <w:r>
        <w:rPr>
          <w:rFonts w:ascii="宋体" w:hAnsi="宋体" w:hint="eastAsia"/>
          <w:sz w:val="24"/>
          <w:szCs w:val="24"/>
        </w:rPr>
        <w:t>.3出院结算</w:t>
      </w:r>
      <w:bookmarkEnd w:id="323"/>
      <w:bookmarkEnd w:id="324"/>
      <w:bookmarkEnd w:id="325"/>
      <w:bookmarkEnd w:id="326"/>
      <w:bookmarkEnd w:id="327"/>
      <w:bookmarkEnd w:id="328"/>
      <w:bookmarkEnd w:id="329"/>
      <w:bookmarkEnd w:id="330"/>
      <w:bookmarkEnd w:id="331"/>
      <w:bookmarkEnd w:id="332"/>
      <w:bookmarkEnd w:id="333"/>
    </w:p>
    <w:p w14:paraId="7E3E5A2C" w14:textId="77777777" w:rsidR="0058471E" w:rsidRDefault="00B64200">
      <w:pPr>
        <w:pStyle w:val="112"/>
        <w:spacing w:beforeLines="50" w:before="156" w:line="360" w:lineRule="auto"/>
        <w:ind w:firstLineChars="0" w:firstLine="0"/>
        <w:outlineLvl w:val="4"/>
        <w:rPr>
          <w:rFonts w:ascii="宋体" w:hAnsi="宋体"/>
          <w:b/>
          <w:sz w:val="24"/>
          <w:szCs w:val="24"/>
        </w:rPr>
      </w:pPr>
      <w:r>
        <w:rPr>
          <w:rFonts w:ascii="宋体" w:hAnsi="宋体" w:hint="eastAsia"/>
          <w:b/>
          <w:sz w:val="24"/>
          <w:szCs w:val="24"/>
        </w:rPr>
        <w:t>3.</w:t>
      </w:r>
      <w:r>
        <w:rPr>
          <w:rFonts w:ascii="宋体" w:hAnsi="宋体"/>
          <w:b/>
          <w:sz w:val="24"/>
          <w:szCs w:val="24"/>
        </w:rPr>
        <w:t>6</w:t>
      </w:r>
      <w:r>
        <w:rPr>
          <w:rFonts w:ascii="宋体" w:hAnsi="宋体" w:hint="eastAsia"/>
          <w:b/>
          <w:sz w:val="24"/>
          <w:szCs w:val="24"/>
        </w:rPr>
        <w:t>.3.1预结算</w:t>
      </w:r>
    </w:p>
    <w:p w14:paraId="39164AB6" w14:textId="77777777" w:rsidR="0058471E" w:rsidRDefault="00B64200">
      <w:pPr>
        <w:spacing w:line="360" w:lineRule="auto"/>
        <w:rPr>
          <w:rFonts w:ascii="宋体" w:hAnsi="宋体"/>
          <w:b/>
          <w:szCs w:val="24"/>
        </w:rPr>
      </w:pPr>
      <w:r>
        <w:rPr>
          <w:rFonts w:ascii="宋体" w:hAnsi="宋体" w:cs="宋体" w:hint="eastAsia"/>
          <w:b/>
          <w:bCs/>
          <w:sz w:val="24"/>
          <w:szCs w:val="24"/>
        </w:rPr>
        <w:lastRenderedPageBreak/>
        <w:t>接口名称：</w:t>
      </w:r>
      <w:bookmarkStart w:id="334" w:name="OLE_LINK34"/>
      <w:proofErr w:type="spellStart"/>
      <w:r>
        <w:rPr>
          <w:rFonts w:ascii="宋体" w:hAnsi="宋体" w:hint="eastAsia"/>
          <w:b/>
          <w:sz w:val="24"/>
        </w:rPr>
        <w:t>settle_zy_pre</w:t>
      </w:r>
      <w:bookmarkEnd w:id="334"/>
      <w:proofErr w:type="spellEnd"/>
    </w:p>
    <w:p w14:paraId="273D045B" w14:textId="77777777" w:rsidR="0058471E" w:rsidRDefault="00B64200">
      <w:pPr>
        <w:pStyle w:val="15"/>
        <w:spacing w:line="360" w:lineRule="auto"/>
        <w:ind w:leftChars="0" w:left="0"/>
      </w:pPr>
      <w:r>
        <w:rPr>
          <w:rFonts w:ascii="宋体" w:hAnsi="宋体" w:hint="eastAsia"/>
          <w:b/>
          <w:szCs w:val="24"/>
        </w:rPr>
        <w:t xml:space="preserve">接口作用: </w:t>
      </w:r>
      <w:r>
        <w:rPr>
          <w:rFonts w:hint="eastAsia"/>
        </w:rPr>
        <w:t>住院预结算。</w:t>
      </w:r>
    </w:p>
    <w:p w14:paraId="6ADCE189"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36C533BD"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465EB3F3"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505" w:type="dxa"/>
        <w:tblLayout w:type="fixed"/>
        <w:tblLook w:val="04A0" w:firstRow="1" w:lastRow="0" w:firstColumn="1" w:lastColumn="0" w:noHBand="0" w:noVBand="1"/>
      </w:tblPr>
      <w:tblGrid>
        <w:gridCol w:w="1526"/>
        <w:gridCol w:w="1559"/>
        <w:gridCol w:w="1985"/>
        <w:gridCol w:w="3435"/>
      </w:tblGrid>
      <w:tr w:rsidR="0058471E" w14:paraId="423FCAF2" w14:textId="77777777" w:rsidTr="0058471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14:paraId="3A2A4666" w14:textId="77777777" w:rsidR="0058471E" w:rsidRDefault="00B64200">
            <w:pPr>
              <w:spacing w:line="360" w:lineRule="auto"/>
              <w:jc w:val="center"/>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02DB77B9"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985" w:type="dxa"/>
            <w:shd w:val="clear" w:color="auto" w:fill="auto"/>
          </w:tcPr>
          <w:p w14:paraId="388C9E51"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435" w:type="dxa"/>
            <w:shd w:val="clear" w:color="auto" w:fill="auto"/>
          </w:tcPr>
          <w:p w14:paraId="05A2666B"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6FB3BCA6" w14:textId="77777777" w:rsidTr="0058471E">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5988F9"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hint="eastAsia"/>
                <w:bCs w:val="0"/>
                <w:color w:val="000000"/>
                <w:kern w:val="0"/>
                <w:szCs w:val="21"/>
              </w:rPr>
              <w:t>blh</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E870E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3F38F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color w:val="000000"/>
                <w:kern w:val="0"/>
                <w:szCs w:val="21"/>
              </w:rPr>
              <w:t>病历号</w:t>
            </w:r>
          </w:p>
        </w:tc>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790B4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住院登记时使用的病历号</w:t>
            </w:r>
          </w:p>
        </w:tc>
      </w:tr>
      <w:tr w:rsidR="0058471E" w14:paraId="169EDC98" w14:textId="77777777" w:rsidTr="0058471E">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91C2C"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hint="eastAsia"/>
                <w:bCs w:val="0"/>
                <w:color w:val="000000"/>
                <w:kern w:val="0"/>
                <w:szCs w:val="21"/>
              </w:rPr>
              <w:t>cyzd</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9AA52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DBF2CA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出院诊断</w:t>
            </w:r>
          </w:p>
        </w:tc>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20C7D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参保人出院时确诊的疾病，不传默认为入院诊断</w:t>
            </w:r>
          </w:p>
        </w:tc>
      </w:tr>
      <w:tr w:rsidR="0058471E" w14:paraId="015FE62F" w14:textId="77777777" w:rsidTr="0058471E">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817F1E"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hint="eastAsia"/>
                <w:bCs w:val="0"/>
                <w:color w:val="000000"/>
                <w:kern w:val="0"/>
                <w:szCs w:val="21"/>
              </w:rPr>
              <w:t>cyrq</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F6A22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date</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B870F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color w:val="000000"/>
                <w:kern w:val="0"/>
                <w:szCs w:val="21"/>
              </w:rPr>
              <w:t>出院日期</w:t>
            </w:r>
          </w:p>
        </w:tc>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D36F4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必须是病人出院的真实日期</w:t>
            </w:r>
          </w:p>
        </w:tc>
      </w:tr>
      <w:tr w:rsidR="0058471E" w14:paraId="2B7D9600" w14:textId="77777777" w:rsidTr="0058471E">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0E5D2F"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p_grbh</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19B22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VARCHAR2(18)</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D59FC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个人编号</w:t>
            </w:r>
          </w:p>
        </w:tc>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5F3B9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传身份证号码</w:t>
            </w:r>
          </w:p>
        </w:tc>
      </w:tr>
      <w:tr w:rsidR="0058471E" w14:paraId="3B56184D" w14:textId="77777777" w:rsidTr="0058471E">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F053CC"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bCs w:val="0"/>
                <w:color w:val="000000"/>
                <w:kern w:val="0"/>
                <w:szCs w:val="21"/>
              </w:rPr>
              <w:t>p_kh</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CB6BC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VARCHAR2(30)</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F1E99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hint="eastAsia"/>
                <w:bCs/>
                <w:kern w:val="0"/>
                <w:szCs w:val="21"/>
              </w:rPr>
              <w:t>卡号</w:t>
            </w:r>
          </w:p>
        </w:tc>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E9AFFD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传社保卡卡号</w:t>
            </w:r>
          </w:p>
        </w:tc>
      </w:tr>
      <w:tr w:rsidR="0058471E" w14:paraId="1B0728E1" w14:textId="77777777" w:rsidTr="0058471E">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EF0E19"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hint="eastAsia"/>
                <w:bCs w:val="0"/>
                <w:color w:val="000000"/>
                <w:kern w:val="0"/>
                <w:szCs w:val="21"/>
              </w:rPr>
              <w:t>zlfs</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FCC3E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Cs w:val="21"/>
              </w:rPr>
              <w:t>VARCHAR2(3)</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F4414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治疗方式</w:t>
            </w:r>
          </w:p>
        </w:tc>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78D16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参保人住院期间治疗方式,</w:t>
            </w:r>
            <w:r>
              <w:rPr>
                <w:rFonts w:asciiTheme="minorEastAsia" w:eastAsia="宋体" w:hAnsiTheme="minorEastAsia" w:cs="Times New Roman" w:hint="eastAsia"/>
                <w:color w:val="FF0000"/>
                <w:kern w:val="0"/>
                <w:szCs w:val="21"/>
              </w:rPr>
              <w:t xml:space="preserve"> </w:t>
            </w:r>
            <w:r>
              <w:rPr>
                <w:rFonts w:asciiTheme="minorEastAsia" w:eastAsia="宋体" w:hAnsiTheme="minorEastAsia" w:cs="Times New Roman" w:hint="eastAsia"/>
                <w:color w:val="000000"/>
                <w:kern w:val="0"/>
                <w:szCs w:val="21"/>
              </w:rPr>
              <w:t>必须要传社保系统中存在的，</w:t>
            </w:r>
            <w:r>
              <w:rPr>
                <w:rFonts w:asciiTheme="minorEastAsia" w:eastAsia="宋体" w:hAnsiTheme="minorEastAsia" w:cs="Times New Roman" w:hint="eastAsia"/>
                <w:kern w:val="0"/>
                <w:szCs w:val="21"/>
              </w:rPr>
              <w:t>具体值调用数据字典接口获取，代码编号：</w:t>
            </w:r>
            <w:r>
              <w:rPr>
                <w:rFonts w:asciiTheme="minorEastAsia" w:eastAsia="宋体" w:hAnsiTheme="minorEastAsia" w:cs="Times New Roman" w:hint="eastAsia"/>
                <w:color w:val="000000"/>
                <w:kern w:val="0"/>
                <w:szCs w:val="21"/>
              </w:rPr>
              <w:t>ZLFS。</w:t>
            </w:r>
          </w:p>
        </w:tc>
      </w:tr>
      <w:tr w:rsidR="0058471E" w14:paraId="4089550D" w14:textId="77777777" w:rsidTr="0058471E">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B7F0E3"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hint="eastAsia"/>
                <w:bCs w:val="0"/>
                <w:color w:val="000000"/>
                <w:kern w:val="0"/>
                <w:szCs w:val="21"/>
              </w:rPr>
              <w:t>cyfs</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A13AA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Cs w:val="21"/>
              </w:rPr>
              <w:t>VARCHAR2(3)</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544B8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color w:val="000000"/>
                <w:kern w:val="0"/>
                <w:szCs w:val="21"/>
              </w:rPr>
              <w:t>出院方式</w:t>
            </w:r>
          </w:p>
        </w:tc>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E21D4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参保人出院方式,必须传社保系统中存在的，</w:t>
            </w:r>
            <w:r>
              <w:rPr>
                <w:rFonts w:asciiTheme="minorEastAsia" w:eastAsia="宋体" w:hAnsiTheme="minorEastAsia" w:cs="Times New Roman" w:hint="eastAsia"/>
                <w:kern w:val="0"/>
                <w:szCs w:val="21"/>
              </w:rPr>
              <w:t>具体值调用数据字典接口获取，代码编号：</w:t>
            </w:r>
            <w:r>
              <w:rPr>
                <w:rFonts w:asciiTheme="minorEastAsia" w:eastAsia="宋体" w:hAnsiTheme="minorEastAsia" w:cs="Times New Roman" w:hint="eastAsia"/>
                <w:color w:val="000000"/>
                <w:kern w:val="0"/>
                <w:szCs w:val="21"/>
              </w:rPr>
              <w:t>CYFS。</w:t>
            </w:r>
          </w:p>
        </w:tc>
      </w:tr>
      <w:tr w:rsidR="0058471E" w14:paraId="49AE12C2" w14:textId="77777777" w:rsidTr="0058471E">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90B906"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bCs w:val="0"/>
                <w:color w:val="000000"/>
                <w:kern w:val="0"/>
                <w:szCs w:val="21"/>
              </w:rPr>
              <w:t>p_baid</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E170B3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r>
              <w:rPr>
                <w:rFonts w:asciiTheme="minorEastAsia" w:eastAsia="宋体" w:hAnsiTheme="minorEastAsia" w:cs="Times New Roman" w:hint="eastAsia"/>
                <w:color w:val="000000"/>
                <w:kern w:val="0"/>
                <w:szCs w:val="21"/>
              </w:rPr>
              <w:t>VARCHAR2(20)</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156C4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color w:val="000000"/>
                <w:kern w:val="0"/>
                <w:szCs w:val="21"/>
              </w:rPr>
              <w:t>工伤备案编号</w:t>
            </w:r>
          </w:p>
        </w:tc>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E7EE4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传3.3.1工伤结算备案登记接口接口返回的</w:t>
            </w:r>
            <w:r>
              <w:rPr>
                <w:rFonts w:ascii="宋体" w:hAnsi="宋体" w:hint="eastAsia"/>
              </w:rPr>
              <w:t>备案编号或在社保中心备案生成的备案编号</w:t>
            </w:r>
          </w:p>
        </w:tc>
      </w:tr>
    </w:tbl>
    <w:p w14:paraId="36126FF3"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475" w:type="dxa"/>
        <w:tblLayout w:type="fixed"/>
        <w:tblLook w:val="04A0" w:firstRow="1" w:lastRow="0" w:firstColumn="1" w:lastColumn="0" w:noHBand="0" w:noVBand="1"/>
      </w:tblPr>
      <w:tblGrid>
        <w:gridCol w:w="1349"/>
        <w:gridCol w:w="1519"/>
        <w:gridCol w:w="1932"/>
        <w:gridCol w:w="3675"/>
      </w:tblGrid>
      <w:tr w:rsidR="0058471E" w14:paraId="6D70C2F1" w14:textId="77777777" w:rsidTr="00584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dxa"/>
            <w:shd w:val="clear" w:color="auto" w:fill="auto"/>
          </w:tcPr>
          <w:p w14:paraId="7C5D7E16" w14:textId="77777777" w:rsidR="0058471E" w:rsidRDefault="00B64200">
            <w:pPr>
              <w:spacing w:line="360" w:lineRule="auto"/>
              <w:jc w:val="center"/>
              <w:rPr>
                <w:rFonts w:asciiTheme="minorEastAsia" w:eastAsiaTheme="majorEastAsia" w:hAnsiTheme="minorEastAsia" w:cstheme="majorBidi"/>
                <w:b w:val="0"/>
                <w:szCs w:val="21"/>
              </w:rPr>
            </w:pPr>
            <w:r>
              <w:rPr>
                <w:rFonts w:asciiTheme="minorEastAsia" w:eastAsiaTheme="majorEastAsia" w:hAnsiTheme="minorEastAsia" w:cstheme="majorBidi" w:hint="eastAsia"/>
                <w:bCs w:val="0"/>
                <w:kern w:val="0"/>
                <w:szCs w:val="21"/>
              </w:rPr>
              <w:t>标识名</w:t>
            </w:r>
          </w:p>
        </w:tc>
        <w:tc>
          <w:tcPr>
            <w:tcW w:w="1519" w:type="dxa"/>
            <w:shd w:val="clear" w:color="auto" w:fill="auto"/>
          </w:tcPr>
          <w:p w14:paraId="29BB16C4"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szCs w:val="21"/>
              </w:rPr>
            </w:pPr>
            <w:r>
              <w:rPr>
                <w:rFonts w:asciiTheme="minorEastAsia" w:eastAsiaTheme="majorEastAsia" w:hAnsiTheme="minorEastAsia" w:cstheme="majorBidi" w:hint="eastAsia"/>
                <w:bCs w:val="0"/>
                <w:kern w:val="0"/>
                <w:szCs w:val="21"/>
              </w:rPr>
              <w:t>类型</w:t>
            </w:r>
          </w:p>
        </w:tc>
        <w:tc>
          <w:tcPr>
            <w:tcW w:w="1932" w:type="dxa"/>
            <w:shd w:val="clear" w:color="auto" w:fill="auto"/>
          </w:tcPr>
          <w:p w14:paraId="096531F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szCs w:val="21"/>
              </w:rPr>
            </w:pPr>
            <w:r>
              <w:rPr>
                <w:rFonts w:asciiTheme="minorEastAsia" w:eastAsiaTheme="majorEastAsia" w:hAnsiTheme="minorEastAsia" w:cstheme="majorBidi" w:hint="eastAsia"/>
                <w:bCs w:val="0"/>
                <w:kern w:val="0"/>
                <w:szCs w:val="21"/>
              </w:rPr>
              <w:t>中文名称</w:t>
            </w:r>
          </w:p>
        </w:tc>
        <w:tc>
          <w:tcPr>
            <w:tcW w:w="3675" w:type="dxa"/>
            <w:shd w:val="clear" w:color="auto" w:fill="auto"/>
          </w:tcPr>
          <w:p w14:paraId="0A39FB77"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kern w:val="0"/>
                <w:szCs w:val="21"/>
              </w:rPr>
              <w:t>说明</w:t>
            </w:r>
          </w:p>
        </w:tc>
      </w:tr>
      <w:tr w:rsidR="0058471E" w14:paraId="3390278A" w14:textId="77777777" w:rsidTr="0058471E">
        <w:tc>
          <w:tcPr>
            <w:cnfStyle w:val="001000000000" w:firstRow="0" w:lastRow="0" w:firstColumn="1" w:lastColumn="0" w:oddVBand="0" w:evenVBand="0" w:oddHBand="0" w:evenHBand="0" w:firstRowFirstColumn="0" w:firstRowLastColumn="0" w:lastRowFirstColumn="0" w:lastRowLastColumn="0"/>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F39908" w14:textId="77777777" w:rsidR="0058471E" w:rsidRDefault="00B64200">
            <w:pPr>
              <w:widowControl/>
              <w:spacing w:line="360" w:lineRule="auto"/>
              <w:jc w:val="left"/>
              <w:rPr>
                <w:rFonts w:asciiTheme="minorEastAsia" w:eastAsiaTheme="majorEastAsia" w:hAnsiTheme="minorEastAsia" w:cstheme="majorBidi"/>
                <w:b w:val="0"/>
                <w:szCs w:val="21"/>
              </w:rPr>
            </w:pPr>
            <w:proofErr w:type="spellStart"/>
            <w:r>
              <w:rPr>
                <w:rFonts w:asciiTheme="minorEastAsia" w:eastAsiaTheme="majorEastAsia" w:hAnsiTheme="minorEastAsia" w:cs="宋体" w:hint="eastAsia"/>
                <w:kern w:val="0"/>
                <w:szCs w:val="21"/>
              </w:rPr>
              <w:t>jshid</w:t>
            </w:r>
            <w:proofErr w:type="spellEnd"/>
          </w:p>
        </w:tc>
        <w:tc>
          <w:tcPr>
            <w:tcW w:w="1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42769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VARCHAR2(40)</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CC388C"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kern w:val="0"/>
                <w:szCs w:val="21"/>
              </w:rPr>
              <w:t>社保系统的病人结算号</w:t>
            </w:r>
          </w:p>
        </w:tc>
        <w:tc>
          <w:tcPr>
            <w:tcW w:w="3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A24DD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2CD079F1" w14:textId="77777777" w:rsidTr="0058471E">
        <w:tc>
          <w:tcPr>
            <w:cnfStyle w:val="001000000000" w:firstRow="0" w:lastRow="0" w:firstColumn="1" w:lastColumn="0" w:oddVBand="0" w:evenVBand="0" w:oddHBand="0" w:evenHBand="0" w:firstRowFirstColumn="0" w:firstRowLastColumn="0" w:lastRowFirstColumn="0" w:lastRowLastColumn="0"/>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49A017" w14:textId="77777777" w:rsidR="0058471E" w:rsidRDefault="00B64200">
            <w:pPr>
              <w:widowControl/>
              <w:spacing w:line="360" w:lineRule="auto"/>
              <w:jc w:val="left"/>
              <w:rPr>
                <w:rFonts w:asciiTheme="minorEastAsia" w:eastAsiaTheme="majorEastAsia" w:hAnsiTheme="minorEastAsia" w:cstheme="majorBidi"/>
                <w:b w:val="0"/>
                <w:szCs w:val="21"/>
              </w:rPr>
            </w:pPr>
            <w:proofErr w:type="spellStart"/>
            <w:r>
              <w:rPr>
                <w:rFonts w:asciiTheme="minorEastAsia" w:eastAsiaTheme="majorEastAsia" w:hAnsiTheme="minorEastAsia" w:cs="宋体" w:hint="eastAsia"/>
                <w:kern w:val="0"/>
                <w:szCs w:val="21"/>
              </w:rPr>
              <w:t>brjsrq</w:t>
            </w:r>
            <w:proofErr w:type="spellEnd"/>
          </w:p>
        </w:tc>
        <w:tc>
          <w:tcPr>
            <w:tcW w:w="1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8F6CB7"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kern w:val="0"/>
                <w:szCs w:val="21"/>
              </w:rPr>
              <w:t>date</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4AAAEE"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kern w:val="0"/>
                <w:szCs w:val="21"/>
              </w:rPr>
              <w:t>病人结算日期</w:t>
            </w:r>
          </w:p>
        </w:tc>
        <w:tc>
          <w:tcPr>
            <w:tcW w:w="3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8C4F7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33EF4B84" w14:textId="77777777" w:rsidTr="0058471E">
        <w:tc>
          <w:tcPr>
            <w:cnfStyle w:val="001000000000" w:firstRow="0" w:lastRow="0" w:firstColumn="1" w:lastColumn="0" w:oddVBand="0" w:evenVBand="0" w:oddHBand="0" w:evenHBand="0" w:firstRowFirstColumn="0" w:firstRowLastColumn="0" w:lastRowFirstColumn="0" w:lastRowLastColumn="0"/>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E2EEDD"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Cs w:val="21"/>
              </w:rPr>
              <w:t>zje</w:t>
            </w:r>
            <w:proofErr w:type="spellEnd"/>
          </w:p>
        </w:tc>
        <w:tc>
          <w:tcPr>
            <w:tcW w:w="1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F265B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NUMBER(12,2)</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35A1C9"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kern w:val="0"/>
                <w:szCs w:val="21"/>
              </w:rPr>
            </w:pPr>
            <w:r>
              <w:rPr>
                <w:rFonts w:asciiTheme="minorEastAsia" w:eastAsia="宋体" w:hAnsiTheme="minorEastAsia" w:cs="宋体" w:hint="eastAsia"/>
                <w:kern w:val="0"/>
                <w:szCs w:val="21"/>
              </w:rPr>
              <w:t xml:space="preserve">总金额 </w:t>
            </w:r>
          </w:p>
        </w:tc>
        <w:tc>
          <w:tcPr>
            <w:tcW w:w="3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8C503F" w14:textId="77777777" w:rsidR="0058471E" w:rsidRDefault="0058471E">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kern w:val="0"/>
                <w:szCs w:val="21"/>
              </w:rPr>
            </w:pPr>
          </w:p>
        </w:tc>
      </w:tr>
      <w:tr w:rsidR="0058471E" w14:paraId="107550FA" w14:textId="77777777" w:rsidTr="0058471E">
        <w:tc>
          <w:tcPr>
            <w:cnfStyle w:val="001000000000" w:firstRow="0" w:lastRow="0" w:firstColumn="1" w:lastColumn="0" w:oddVBand="0" w:evenVBand="0" w:oddHBand="0" w:evenHBand="0" w:firstRowFirstColumn="0" w:firstRowLastColumn="0" w:lastRowFirstColumn="0" w:lastRowLastColumn="0"/>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30DD7E" w14:textId="77777777" w:rsidR="0058471E" w:rsidRDefault="00B64200">
            <w:pPr>
              <w:widowControl/>
              <w:spacing w:line="360" w:lineRule="auto"/>
              <w:jc w:val="left"/>
              <w:rPr>
                <w:rFonts w:asciiTheme="minorEastAsia" w:eastAsiaTheme="majorEastAsia" w:hAnsiTheme="minorEastAsia" w:cstheme="majorBidi"/>
                <w:b w:val="0"/>
                <w:szCs w:val="21"/>
              </w:rPr>
            </w:pPr>
            <w:proofErr w:type="spellStart"/>
            <w:r>
              <w:rPr>
                <w:rFonts w:asciiTheme="minorEastAsia" w:eastAsiaTheme="majorEastAsia" w:hAnsiTheme="minorEastAsia" w:cs="宋体" w:hint="eastAsia"/>
                <w:kern w:val="0"/>
                <w:szCs w:val="21"/>
              </w:rPr>
              <w:t>ybfdje</w:t>
            </w:r>
            <w:proofErr w:type="spellEnd"/>
          </w:p>
        </w:tc>
        <w:tc>
          <w:tcPr>
            <w:tcW w:w="1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AE231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NUMBER(12,2)</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85B83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kern w:val="0"/>
                <w:szCs w:val="21"/>
              </w:rPr>
              <w:t>社保负担金额</w:t>
            </w:r>
          </w:p>
        </w:tc>
        <w:tc>
          <w:tcPr>
            <w:tcW w:w="3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F92E6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r w:rsidR="0058471E" w14:paraId="200C3E9E" w14:textId="77777777" w:rsidTr="0058471E">
        <w:tc>
          <w:tcPr>
            <w:cnfStyle w:val="001000000000" w:firstRow="0" w:lastRow="0" w:firstColumn="1" w:lastColumn="0" w:oddVBand="0" w:evenVBand="0" w:oddHBand="0" w:evenHBand="0" w:firstRowFirstColumn="0" w:firstRowLastColumn="0" w:lastRowFirstColumn="0" w:lastRowLastColumn="0"/>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B04575" w14:textId="77777777" w:rsidR="0058471E" w:rsidRDefault="00B64200">
            <w:pPr>
              <w:widowControl/>
              <w:spacing w:line="360" w:lineRule="auto"/>
              <w:jc w:val="left"/>
              <w:rPr>
                <w:rFonts w:asciiTheme="minorEastAsia" w:eastAsiaTheme="majorEastAsia" w:hAnsiTheme="minorEastAsia" w:cstheme="majorBidi"/>
                <w:b w:val="0"/>
                <w:szCs w:val="21"/>
              </w:rPr>
            </w:pPr>
            <w:proofErr w:type="spellStart"/>
            <w:r>
              <w:rPr>
                <w:rFonts w:asciiTheme="minorEastAsia" w:eastAsiaTheme="majorEastAsia" w:hAnsiTheme="minorEastAsia" w:cs="宋体" w:hint="eastAsia"/>
                <w:kern w:val="0"/>
                <w:szCs w:val="21"/>
              </w:rPr>
              <w:lastRenderedPageBreak/>
              <w:t>brfdje</w:t>
            </w:r>
            <w:proofErr w:type="spellEnd"/>
          </w:p>
        </w:tc>
        <w:tc>
          <w:tcPr>
            <w:tcW w:w="1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65940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NUMBER(12,2)</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EC1054"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病人负担金额</w:t>
            </w:r>
          </w:p>
        </w:tc>
        <w:tc>
          <w:tcPr>
            <w:tcW w:w="3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3B4D2C"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7A099B9E" w14:textId="77777777" w:rsidTr="0058471E">
        <w:tc>
          <w:tcPr>
            <w:cnfStyle w:val="001000000000" w:firstRow="0" w:lastRow="0" w:firstColumn="1" w:lastColumn="0" w:oddVBand="0" w:evenVBand="0" w:oddHBand="0" w:evenHBand="0" w:firstRowFirstColumn="0" w:firstRowLastColumn="0" w:lastRowFirstColumn="0" w:lastRowLastColumn="0"/>
            <w:tcW w:w="1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CAFEA1" w14:textId="77777777" w:rsidR="0058471E" w:rsidRDefault="00B64200">
            <w:pPr>
              <w:spacing w:line="360" w:lineRule="auto"/>
              <w:rPr>
                <w:rFonts w:asciiTheme="minorEastAsia" w:eastAsiaTheme="majorEastAsia" w:hAnsiTheme="minorEastAsia" w:cs="宋体"/>
                <w:b w:val="0"/>
                <w:bCs w:val="0"/>
                <w:szCs w:val="21"/>
              </w:rPr>
            </w:pPr>
            <w:proofErr w:type="spellStart"/>
            <w:r>
              <w:rPr>
                <w:rFonts w:asciiTheme="minorEastAsia" w:eastAsiaTheme="majorEastAsia" w:hAnsiTheme="minorEastAsia" w:cstheme="majorBidi" w:hint="eastAsia"/>
                <w:kern w:val="0"/>
                <w:szCs w:val="21"/>
              </w:rPr>
              <w:t>bnzycs</w:t>
            </w:r>
            <w:proofErr w:type="spellEnd"/>
          </w:p>
        </w:tc>
        <w:tc>
          <w:tcPr>
            <w:tcW w:w="1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97280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NUMBER(12)</w:t>
            </w:r>
          </w:p>
        </w:tc>
        <w:tc>
          <w:tcPr>
            <w:tcW w:w="19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E8521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szCs w:val="21"/>
              </w:rPr>
            </w:pPr>
            <w:r>
              <w:rPr>
                <w:rFonts w:asciiTheme="minorEastAsia" w:eastAsia="宋体" w:hAnsiTheme="minorEastAsia" w:cs="Times New Roman" w:hint="eastAsia"/>
                <w:kern w:val="0"/>
                <w:szCs w:val="21"/>
              </w:rPr>
              <w:t>本年住院次数。</w:t>
            </w:r>
          </w:p>
        </w:tc>
        <w:tc>
          <w:tcPr>
            <w:tcW w:w="3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A20E4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bl>
    <w:p w14:paraId="5DA3EB97" w14:textId="77777777" w:rsidR="0058471E" w:rsidRDefault="00B64200">
      <w:pPr>
        <w:pStyle w:val="112"/>
        <w:spacing w:beforeLines="50" w:before="156" w:line="360" w:lineRule="auto"/>
        <w:ind w:firstLineChars="0" w:firstLine="0"/>
        <w:outlineLvl w:val="4"/>
        <w:rPr>
          <w:rFonts w:ascii="宋体" w:hAnsi="宋体"/>
          <w:b/>
          <w:sz w:val="24"/>
          <w:szCs w:val="24"/>
        </w:rPr>
      </w:pPr>
      <w:r>
        <w:rPr>
          <w:rFonts w:ascii="宋体" w:hAnsi="宋体" w:hint="eastAsia"/>
          <w:b/>
          <w:sz w:val="24"/>
          <w:szCs w:val="24"/>
        </w:rPr>
        <w:t>3.5.3.2结算</w:t>
      </w:r>
    </w:p>
    <w:p w14:paraId="7491EEF9" w14:textId="77777777" w:rsidR="0058471E" w:rsidRDefault="00B64200">
      <w:pPr>
        <w:spacing w:line="360" w:lineRule="auto"/>
        <w:rPr>
          <w:rFonts w:ascii="宋体" w:hAnsi="宋体"/>
          <w:b/>
          <w:szCs w:val="24"/>
        </w:rPr>
      </w:pPr>
      <w:r>
        <w:rPr>
          <w:rFonts w:ascii="宋体" w:hAnsi="宋体" w:cs="宋体" w:hint="eastAsia"/>
          <w:b/>
          <w:bCs/>
          <w:sz w:val="24"/>
          <w:szCs w:val="24"/>
        </w:rPr>
        <w:t>接口名称：</w:t>
      </w:r>
      <w:proofErr w:type="spellStart"/>
      <w:r>
        <w:rPr>
          <w:rFonts w:ascii="宋体" w:hAnsi="宋体" w:hint="eastAsia"/>
          <w:b/>
          <w:sz w:val="24"/>
        </w:rPr>
        <w:t>settle_zy</w:t>
      </w:r>
      <w:proofErr w:type="spellEnd"/>
    </w:p>
    <w:p w14:paraId="1D89AE9C" w14:textId="77777777" w:rsidR="0058471E" w:rsidRDefault="00B64200">
      <w:pPr>
        <w:pStyle w:val="15"/>
        <w:spacing w:line="360" w:lineRule="auto"/>
        <w:ind w:leftChars="0" w:left="0"/>
      </w:pPr>
      <w:r>
        <w:rPr>
          <w:rFonts w:ascii="宋体" w:hAnsi="宋体" w:hint="eastAsia"/>
          <w:b/>
          <w:szCs w:val="24"/>
        </w:rPr>
        <w:t xml:space="preserve">接口作用: </w:t>
      </w:r>
      <w:r>
        <w:rPr>
          <w:rFonts w:hint="eastAsia"/>
        </w:rPr>
        <w:t>只办理结算。</w:t>
      </w:r>
    </w:p>
    <w:p w14:paraId="45FC5CBB"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7D7E4566"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70396797"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505" w:type="dxa"/>
        <w:tblLayout w:type="fixed"/>
        <w:tblLook w:val="04A0" w:firstRow="1" w:lastRow="0" w:firstColumn="1" w:lastColumn="0" w:noHBand="0" w:noVBand="1"/>
      </w:tblPr>
      <w:tblGrid>
        <w:gridCol w:w="1384"/>
        <w:gridCol w:w="1559"/>
        <w:gridCol w:w="1560"/>
        <w:gridCol w:w="4002"/>
      </w:tblGrid>
      <w:tr w:rsidR="0058471E" w14:paraId="5CA0A906" w14:textId="77777777" w:rsidTr="0058471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654810B4" w14:textId="77777777" w:rsidR="0058471E" w:rsidRDefault="00B64200">
            <w:pPr>
              <w:spacing w:line="360" w:lineRule="auto"/>
              <w:jc w:val="center"/>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参数名称</w:t>
            </w:r>
          </w:p>
        </w:tc>
        <w:tc>
          <w:tcPr>
            <w:tcW w:w="1559" w:type="dxa"/>
            <w:shd w:val="clear" w:color="auto" w:fill="auto"/>
          </w:tcPr>
          <w:p w14:paraId="18B5A52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类型</w:t>
            </w:r>
          </w:p>
        </w:tc>
        <w:tc>
          <w:tcPr>
            <w:tcW w:w="1560" w:type="dxa"/>
            <w:shd w:val="clear" w:color="auto" w:fill="auto"/>
          </w:tcPr>
          <w:p w14:paraId="0B8E9CBF"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中文名称</w:t>
            </w:r>
          </w:p>
        </w:tc>
        <w:tc>
          <w:tcPr>
            <w:tcW w:w="4002" w:type="dxa"/>
            <w:shd w:val="clear" w:color="auto" w:fill="auto"/>
          </w:tcPr>
          <w:p w14:paraId="7920065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说明</w:t>
            </w:r>
          </w:p>
        </w:tc>
      </w:tr>
      <w:tr w:rsidR="0058471E" w14:paraId="25343A03"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812E9D"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color w:val="000000"/>
                <w:kern w:val="0"/>
                <w:sz w:val="20"/>
                <w:szCs w:val="21"/>
              </w:rPr>
              <w:t>p_</w:t>
            </w:r>
            <w:r>
              <w:rPr>
                <w:rFonts w:ascii="宋体" w:eastAsiaTheme="majorEastAsia" w:hAnsi="宋体" w:cstheme="majorBidi" w:hint="eastAsia"/>
                <w:bCs w:val="0"/>
                <w:color w:val="000000"/>
                <w:kern w:val="0"/>
                <w:sz w:val="20"/>
                <w:szCs w:val="21"/>
              </w:rPr>
              <w:t>blh</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E5F1E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7F40C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imes New Roman" w:eastAsia="宋体" w:hAnsi="Times New Roman" w:cs="Times New Roman"/>
                <w:color w:val="FF0000"/>
                <w:kern w:val="0"/>
                <w:szCs w:val="21"/>
              </w:rPr>
              <w:t>*</w:t>
            </w:r>
            <w:r>
              <w:rPr>
                <w:rFonts w:ascii="宋体" w:eastAsia="宋体" w:hAnsi="宋体" w:cs="Times New Roman" w:hint="eastAsia"/>
                <w:color w:val="000000"/>
                <w:kern w:val="0"/>
                <w:szCs w:val="21"/>
              </w:rPr>
              <w:t>病历号</w:t>
            </w:r>
          </w:p>
        </w:tc>
        <w:tc>
          <w:tcPr>
            <w:tcW w:w="4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E5F6A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heme="minorEastAsia" w:eastAsia="宋体" w:hAnsiTheme="minorEastAsia" w:cs="Times New Roman" w:hint="eastAsia"/>
                <w:color w:val="000000"/>
                <w:kern w:val="0"/>
                <w:szCs w:val="21"/>
              </w:rPr>
              <w:t>住院登记时使用的病历号</w:t>
            </w:r>
          </w:p>
        </w:tc>
      </w:tr>
      <w:tr w:rsidR="0058471E" w14:paraId="33059CF9"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A25AA8"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color w:val="000000"/>
                <w:kern w:val="0"/>
                <w:sz w:val="20"/>
                <w:szCs w:val="21"/>
              </w:rPr>
              <w:t>p_</w:t>
            </w:r>
            <w:r>
              <w:rPr>
                <w:rFonts w:ascii="宋体" w:eastAsiaTheme="majorEastAsia" w:hAnsi="宋体" w:cstheme="majorBidi" w:hint="eastAsia"/>
                <w:bCs w:val="0"/>
                <w:color w:val="000000"/>
                <w:kern w:val="0"/>
                <w:sz w:val="20"/>
                <w:szCs w:val="21"/>
              </w:rPr>
              <w:t>cyzd</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27CC98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84B37F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color w:val="000000"/>
                <w:kern w:val="0"/>
                <w:szCs w:val="21"/>
              </w:rPr>
              <w:t>出院诊断</w:t>
            </w:r>
          </w:p>
        </w:tc>
        <w:tc>
          <w:tcPr>
            <w:tcW w:w="4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8AF2AB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color w:val="000000"/>
                <w:kern w:val="0"/>
                <w:szCs w:val="21"/>
              </w:rPr>
              <w:t>参保人出院时确诊的疾病（传社保系统中存在的</w:t>
            </w:r>
            <w:proofErr w:type="spellStart"/>
            <w:r>
              <w:rPr>
                <w:rFonts w:ascii="宋体" w:eastAsia="宋体" w:hAnsi="宋体" w:cs="Times New Roman" w:hint="eastAsia"/>
                <w:color w:val="000000"/>
                <w:kern w:val="0"/>
                <w:szCs w:val="21"/>
              </w:rPr>
              <w:t>jbbm</w:t>
            </w:r>
            <w:proofErr w:type="spellEnd"/>
            <w:r>
              <w:rPr>
                <w:rFonts w:ascii="宋体" w:eastAsia="宋体" w:hAnsi="宋体" w:cs="Times New Roman" w:hint="eastAsia"/>
                <w:color w:val="000000"/>
                <w:kern w:val="0"/>
                <w:szCs w:val="21"/>
              </w:rPr>
              <w:t>），不传默认为住院诊断</w:t>
            </w:r>
          </w:p>
        </w:tc>
      </w:tr>
      <w:tr w:rsidR="0058471E" w14:paraId="118D8ECB"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63B9AC"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color w:val="000000"/>
                <w:kern w:val="0"/>
                <w:sz w:val="20"/>
                <w:szCs w:val="21"/>
              </w:rPr>
              <w:t>p_</w:t>
            </w:r>
            <w:r>
              <w:rPr>
                <w:rFonts w:ascii="宋体" w:eastAsiaTheme="majorEastAsia" w:hAnsi="宋体" w:cstheme="majorBidi" w:hint="eastAsia"/>
                <w:bCs w:val="0"/>
                <w:color w:val="000000"/>
                <w:kern w:val="0"/>
                <w:sz w:val="20"/>
                <w:szCs w:val="21"/>
              </w:rPr>
              <w:t>cyrq</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D6E4B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szCs w:val="21"/>
              </w:rPr>
            </w:pPr>
            <w:r>
              <w:rPr>
                <w:rFonts w:ascii="宋体" w:eastAsia="宋体" w:hAnsi="宋体" w:cs="Times New Roman" w:hint="eastAsia"/>
                <w:kern w:val="0"/>
                <w:sz w:val="20"/>
                <w:szCs w:val="21"/>
              </w:rPr>
              <w:t>date</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0FE85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imes New Roman" w:eastAsia="宋体" w:hAnsi="Times New Roman" w:cs="Times New Roman"/>
                <w:color w:val="FF0000"/>
                <w:kern w:val="0"/>
                <w:szCs w:val="21"/>
              </w:rPr>
              <w:t>*</w:t>
            </w:r>
            <w:r>
              <w:rPr>
                <w:rFonts w:ascii="宋体" w:eastAsia="宋体" w:hAnsi="宋体" w:cs="Times New Roman" w:hint="eastAsia"/>
                <w:color w:val="000000"/>
                <w:kern w:val="0"/>
                <w:szCs w:val="21"/>
              </w:rPr>
              <w:t>出院日期</w:t>
            </w:r>
          </w:p>
        </w:tc>
        <w:tc>
          <w:tcPr>
            <w:tcW w:w="4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501DA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color w:val="000000"/>
                <w:kern w:val="0"/>
                <w:szCs w:val="21"/>
              </w:rPr>
              <w:t>必须是病人真实出院日期</w:t>
            </w:r>
          </w:p>
        </w:tc>
      </w:tr>
      <w:tr w:rsidR="0058471E" w14:paraId="42930A3D"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ABCB66" w14:textId="77777777" w:rsidR="0058471E" w:rsidRDefault="00B64200">
            <w:pPr>
              <w:spacing w:line="360" w:lineRule="auto"/>
              <w:rPr>
                <w:rFonts w:ascii="宋体" w:eastAsiaTheme="majorEastAsia" w:hAnsi="宋体"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p_grbh</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A6F71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VARCHAR2(18)</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3625B6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个人编号</w:t>
            </w:r>
          </w:p>
        </w:tc>
        <w:tc>
          <w:tcPr>
            <w:tcW w:w="4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59C97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heme="minorEastAsia" w:eastAsia="宋体" w:hAnsiTheme="minorEastAsia" w:cs="Times New Roman" w:hint="eastAsia"/>
                <w:color w:val="000000"/>
                <w:szCs w:val="21"/>
              </w:rPr>
              <w:t>传身份证号码</w:t>
            </w:r>
          </w:p>
        </w:tc>
      </w:tr>
      <w:tr w:rsidR="0058471E" w14:paraId="6D0C2FD1"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FC937D" w14:textId="77777777" w:rsidR="0058471E" w:rsidRDefault="00B64200">
            <w:pPr>
              <w:spacing w:line="360" w:lineRule="auto"/>
              <w:rPr>
                <w:rFonts w:ascii="宋体" w:eastAsiaTheme="majorEastAsia" w:hAnsi="宋体" w:cstheme="majorBidi"/>
                <w:color w:val="000000"/>
                <w:kern w:val="0"/>
                <w:sz w:val="20"/>
                <w:szCs w:val="21"/>
              </w:rPr>
            </w:pPr>
            <w:proofErr w:type="spellStart"/>
            <w:r>
              <w:rPr>
                <w:rFonts w:asciiTheme="minorEastAsia" w:eastAsiaTheme="majorEastAsia" w:hAnsiTheme="minorEastAsia" w:cstheme="majorBidi" w:hint="eastAsia"/>
                <w:bCs w:val="0"/>
                <w:color w:val="000000"/>
                <w:kern w:val="0"/>
                <w:szCs w:val="21"/>
              </w:rPr>
              <w:t>p_kh</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B2E74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VARCHAR2(30)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5F192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FF0000"/>
                <w:kern w:val="0"/>
                <w:szCs w:val="21"/>
              </w:rPr>
            </w:pPr>
            <w:r>
              <w:rPr>
                <w:rFonts w:asciiTheme="minorEastAsia" w:eastAsia="宋体" w:hAnsiTheme="minorEastAsia" w:cs="Times New Roman" w:hint="eastAsia"/>
                <w:bCs/>
                <w:kern w:val="0"/>
                <w:szCs w:val="21"/>
              </w:rPr>
              <w:t>卡号</w:t>
            </w:r>
          </w:p>
        </w:tc>
        <w:tc>
          <w:tcPr>
            <w:tcW w:w="4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5409E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传社保卡卡号</w:t>
            </w:r>
          </w:p>
        </w:tc>
      </w:tr>
      <w:tr w:rsidR="0058471E" w14:paraId="37C3BFD7"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93436B"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color w:val="000000"/>
                <w:kern w:val="0"/>
                <w:sz w:val="20"/>
                <w:szCs w:val="21"/>
              </w:rPr>
              <w:t>p_</w:t>
            </w:r>
            <w:r>
              <w:rPr>
                <w:rFonts w:ascii="宋体" w:eastAsiaTheme="majorEastAsia" w:hAnsi="宋体" w:cstheme="majorBidi" w:hint="eastAsia"/>
                <w:bCs w:val="0"/>
                <w:color w:val="000000"/>
                <w:kern w:val="0"/>
                <w:sz w:val="20"/>
                <w:szCs w:val="21"/>
              </w:rPr>
              <w:t>zlfs</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8E05D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 w:val="20"/>
                <w:szCs w:val="21"/>
              </w:rPr>
              <w:t>VARCHAR2(3)</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83A64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color w:val="000000"/>
                <w:kern w:val="0"/>
                <w:szCs w:val="21"/>
              </w:rPr>
              <w:t>治疗方式</w:t>
            </w:r>
          </w:p>
        </w:tc>
        <w:tc>
          <w:tcPr>
            <w:tcW w:w="4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8EFE6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color w:val="000000"/>
                <w:kern w:val="0"/>
                <w:szCs w:val="21"/>
              </w:rPr>
              <w:t>参保人住院期间治疗方式,</w:t>
            </w:r>
            <w:r>
              <w:rPr>
                <w:rFonts w:ascii="Times New Roman" w:eastAsia="宋体" w:hAnsi="Times New Roman" w:cs="Times New Roman"/>
                <w:color w:val="FF0000"/>
                <w:kern w:val="0"/>
                <w:szCs w:val="21"/>
              </w:rPr>
              <w:t xml:space="preserve"> </w:t>
            </w:r>
            <w:r>
              <w:rPr>
                <w:rFonts w:ascii="宋体" w:eastAsia="宋体" w:hAnsi="宋体" w:cs="Times New Roman" w:hint="eastAsia"/>
                <w:color w:val="000000"/>
                <w:kern w:val="0"/>
                <w:szCs w:val="21"/>
              </w:rPr>
              <w:t>必须要传社保系统中存在的，</w:t>
            </w:r>
            <w:r>
              <w:rPr>
                <w:rFonts w:ascii="宋体" w:eastAsia="宋体" w:hAnsi="宋体" w:cs="Times New Roman" w:hint="eastAsia"/>
                <w:kern w:val="0"/>
                <w:szCs w:val="21"/>
              </w:rPr>
              <w:t>具体值调用数据字典接口获取，代码编号：</w:t>
            </w:r>
            <w:r>
              <w:rPr>
                <w:rFonts w:ascii="宋体" w:eastAsia="宋体" w:hAnsi="宋体" w:cs="Times New Roman" w:hint="eastAsia"/>
                <w:color w:val="000000"/>
                <w:kern w:val="0"/>
                <w:szCs w:val="21"/>
              </w:rPr>
              <w:t>ZLFS。</w:t>
            </w:r>
          </w:p>
        </w:tc>
      </w:tr>
      <w:tr w:rsidR="0058471E" w14:paraId="7AE72783"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A37AF0"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color w:val="000000"/>
                <w:kern w:val="0"/>
                <w:sz w:val="20"/>
                <w:szCs w:val="21"/>
              </w:rPr>
              <w:t>p_</w:t>
            </w:r>
            <w:r>
              <w:rPr>
                <w:rFonts w:ascii="宋体" w:eastAsiaTheme="majorEastAsia" w:hAnsi="宋体" w:cstheme="majorBidi" w:hint="eastAsia"/>
                <w:bCs w:val="0"/>
                <w:color w:val="000000"/>
                <w:kern w:val="0"/>
                <w:sz w:val="20"/>
                <w:szCs w:val="21"/>
              </w:rPr>
              <w:t>cyfs</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B02F3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 w:val="20"/>
                <w:szCs w:val="21"/>
              </w:rPr>
              <w:t>VARCHAR2(3)</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11204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szCs w:val="21"/>
              </w:rPr>
            </w:pPr>
            <w:r>
              <w:rPr>
                <w:rFonts w:ascii="宋体" w:eastAsia="宋体" w:hAnsi="宋体" w:cs="Times New Roman" w:hint="eastAsia"/>
                <w:color w:val="000000"/>
                <w:kern w:val="0"/>
                <w:szCs w:val="21"/>
              </w:rPr>
              <w:t>出院方式</w:t>
            </w:r>
          </w:p>
        </w:tc>
        <w:tc>
          <w:tcPr>
            <w:tcW w:w="4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10645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color w:val="000000"/>
                <w:kern w:val="0"/>
                <w:szCs w:val="21"/>
              </w:rPr>
              <w:t>参保人出院方式,必须传社保系统中存在的，</w:t>
            </w:r>
            <w:r>
              <w:rPr>
                <w:rFonts w:ascii="宋体" w:eastAsia="宋体" w:hAnsi="宋体" w:cs="Times New Roman" w:hint="eastAsia"/>
                <w:kern w:val="0"/>
                <w:szCs w:val="21"/>
              </w:rPr>
              <w:t>具体值调用数据字典接口获取，代码编号：</w:t>
            </w:r>
            <w:r>
              <w:rPr>
                <w:rFonts w:ascii="宋体" w:eastAsia="宋体" w:hAnsi="宋体" w:cs="Times New Roman" w:hint="eastAsia"/>
                <w:color w:val="000000"/>
                <w:kern w:val="0"/>
                <w:szCs w:val="21"/>
              </w:rPr>
              <w:t>CYFS。</w:t>
            </w:r>
          </w:p>
        </w:tc>
      </w:tr>
      <w:tr w:rsidR="0058471E" w14:paraId="7D27022F"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E3C3BB" w14:textId="77777777" w:rsidR="0058471E" w:rsidRDefault="00B64200">
            <w:pPr>
              <w:spacing w:line="360" w:lineRule="auto"/>
              <w:rPr>
                <w:rFonts w:ascii="宋体" w:eastAsiaTheme="majorEastAsia" w:hAnsi="宋体" w:cstheme="majorBidi"/>
                <w:color w:val="000000"/>
                <w:kern w:val="0"/>
                <w:sz w:val="20"/>
                <w:szCs w:val="21"/>
              </w:rPr>
            </w:pPr>
            <w:proofErr w:type="spellStart"/>
            <w:r>
              <w:rPr>
                <w:rFonts w:asciiTheme="minorEastAsia" w:eastAsiaTheme="majorEastAsia" w:hAnsiTheme="minorEastAsia" w:cstheme="majorBidi" w:hint="eastAsia"/>
                <w:bCs w:val="0"/>
                <w:color w:val="000000"/>
                <w:kern w:val="0"/>
                <w:szCs w:val="21"/>
              </w:rPr>
              <w:t>p_baid</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D8893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 w:val="20"/>
                <w:szCs w:val="21"/>
              </w:rPr>
            </w:pPr>
            <w:r>
              <w:rPr>
                <w:rFonts w:asciiTheme="minorEastAsia" w:eastAsia="宋体" w:hAnsiTheme="minorEastAsia" w:cs="Times New Roman" w:hint="eastAsia"/>
                <w:color w:val="000000"/>
                <w:kern w:val="0"/>
                <w:szCs w:val="21"/>
              </w:rPr>
              <w:t>VARCHAR2(20)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14EA3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kern w:val="0"/>
                <w:szCs w:val="21"/>
              </w:rPr>
            </w:pPr>
            <w:r>
              <w:rPr>
                <w:rFonts w:asciiTheme="minorEastAsia" w:eastAsia="宋体" w:hAnsiTheme="minorEastAsia" w:cs="Times New Roman" w:hint="eastAsia"/>
                <w:bCs/>
                <w:color w:val="FF0000"/>
                <w:kern w:val="0"/>
                <w:szCs w:val="21"/>
              </w:rPr>
              <w:t>*</w:t>
            </w:r>
            <w:r>
              <w:rPr>
                <w:rFonts w:asciiTheme="minorEastAsia" w:eastAsia="宋体" w:hAnsiTheme="minorEastAsia" w:cs="Times New Roman" w:hint="eastAsia"/>
                <w:color w:val="000000"/>
                <w:kern w:val="0"/>
                <w:szCs w:val="21"/>
              </w:rPr>
              <w:t>工伤备案编号</w:t>
            </w:r>
          </w:p>
        </w:tc>
        <w:tc>
          <w:tcPr>
            <w:tcW w:w="4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6ABED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kern w:val="0"/>
                <w:szCs w:val="21"/>
              </w:rPr>
            </w:pPr>
            <w:r>
              <w:rPr>
                <w:rFonts w:asciiTheme="minorEastAsia" w:eastAsia="宋体" w:hAnsiTheme="minorEastAsia" w:cs="Times New Roman" w:hint="eastAsia"/>
                <w:color w:val="000000"/>
                <w:kern w:val="0"/>
                <w:szCs w:val="21"/>
              </w:rPr>
              <w:t>传3.3.1工伤结算备案登记接口接口返回的</w:t>
            </w:r>
            <w:r>
              <w:rPr>
                <w:rFonts w:ascii="宋体" w:hAnsi="宋体" w:hint="eastAsia"/>
              </w:rPr>
              <w:t>备案编号或在社保中心备案生成的备案编号</w:t>
            </w:r>
          </w:p>
        </w:tc>
      </w:tr>
      <w:tr w:rsidR="0058471E" w14:paraId="081311E4"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8BAFFF"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 w:val="20"/>
                <w:szCs w:val="21"/>
              </w:rPr>
              <w:t>p_needjsd</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EBAB4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 w:val="20"/>
                <w:szCs w:val="21"/>
              </w:rPr>
              <w:t>VARCHAR2(3)</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16438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是否需要结算单</w:t>
            </w:r>
          </w:p>
        </w:tc>
        <w:tc>
          <w:tcPr>
            <w:tcW w:w="4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29FE7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在住院结算过程中选择是否需要返回社保结算单。‘1’为需要返回；‘0’为不需要返回。不传时，默认为‘0’：不返回。如果结算过程中不返回结算单，可通过</w:t>
            </w:r>
            <w:proofErr w:type="spellStart"/>
            <w:r>
              <w:rPr>
                <w:rFonts w:asciiTheme="minorEastAsia" w:eastAsia="宋体" w:hAnsiTheme="minorEastAsia" w:cs="Times New Roman" w:hint="eastAsia"/>
                <w:color w:val="000000"/>
                <w:kern w:val="0"/>
                <w:szCs w:val="21"/>
              </w:rPr>
              <w:lastRenderedPageBreak/>
              <w:t>print_jsd</w:t>
            </w:r>
            <w:proofErr w:type="spellEnd"/>
            <w:r>
              <w:rPr>
                <w:rFonts w:asciiTheme="minorEastAsia" w:eastAsia="宋体" w:hAnsiTheme="minorEastAsia" w:cs="Times New Roman" w:hint="eastAsia"/>
                <w:color w:val="000000"/>
                <w:kern w:val="0"/>
                <w:szCs w:val="21"/>
              </w:rPr>
              <w:t>接口打印社保结算单。</w:t>
            </w:r>
          </w:p>
        </w:tc>
      </w:tr>
    </w:tbl>
    <w:p w14:paraId="5EA20D53" w14:textId="77777777" w:rsidR="0058471E" w:rsidRDefault="00B64200">
      <w:pPr>
        <w:spacing w:line="360" w:lineRule="auto"/>
        <w:rPr>
          <w:rFonts w:ascii="宋体" w:hAnsi="宋体"/>
          <w:b/>
          <w:sz w:val="24"/>
        </w:rPr>
      </w:pPr>
      <w:r>
        <w:rPr>
          <w:rFonts w:ascii="宋体" w:hAnsi="宋体" w:hint="eastAsia"/>
          <w:b/>
          <w:sz w:val="24"/>
        </w:rPr>
        <w:lastRenderedPageBreak/>
        <w:t>返回结果集：</w:t>
      </w:r>
    </w:p>
    <w:tbl>
      <w:tblPr>
        <w:tblStyle w:val="af7"/>
        <w:tblW w:w="8475" w:type="dxa"/>
        <w:tblLayout w:type="fixed"/>
        <w:tblLook w:val="04A0" w:firstRow="1" w:lastRow="0" w:firstColumn="1" w:lastColumn="0" w:noHBand="0" w:noVBand="1"/>
      </w:tblPr>
      <w:tblGrid>
        <w:gridCol w:w="1211"/>
        <w:gridCol w:w="1520"/>
        <w:gridCol w:w="1656"/>
        <w:gridCol w:w="4088"/>
      </w:tblGrid>
      <w:tr w:rsidR="0058471E" w14:paraId="197AC2B1" w14:textId="77777777" w:rsidTr="00584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1" w:type="dxa"/>
            <w:shd w:val="clear" w:color="auto" w:fill="auto"/>
          </w:tcPr>
          <w:p w14:paraId="09E61D85" w14:textId="77777777" w:rsidR="0058471E" w:rsidRDefault="00B64200">
            <w:pPr>
              <w:spacing w:line="360" w:lineRule="auto"/>
              <w:jc w:val="center"/>
              <w:rPr>
                <w:rFonts w:ascii="宋体" w:eastAsiaTheme="majorEastAsia" w:hAnsi="宋体" w:cstheme="majorBidi"/>
                <w:b w:val="0"/>
                <w:sz w:val="24"/>
              </w:rPr>
            </w:pPr>
            <w:r>
              <w:rPr>
                <w:rFonts w:ascii="宋体" w:eastAsiaTheme="majorEastAsia" w:hAnsi="宋体" w:cstheme="majorBidi" w:hint="eastAsia"/>
                <w:bCs w:val="0"/>
                <w:kern w:val="0"/>
                <w:sz w:val="24"/>
                <w:szCs w:val="20"/>
              </w:rPr>
              <w:t>标识名</w:t>
            </w:r>
          </w:p>
        </w:tc>
        <w:tc>
          <w:tcPr>
            <w:tcW w:w="1520" w:type="dxa"/>
            <w:shd w:val="clear" w:color="auto" w:fill="auto"/>
          </w:tcPr>
          <w:p w14:paraId="5C072E2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sz w:val="24"/>
              </w:rPr>
            </w:pPr>
            <w:r>
              <w:rPr>
                <w:rFonts w:ascii="宋体" w:eastAsiaTheme="majorEastAsia" w:hAnsi="宋体" w:cstheme="majorBidi" w:hint="eastAsia"/>
                <w:bCs w:val="0"/>
                <w:kern w:val="0"/>
                <w:sz w:val="24"/>
                <w:szCs w:val="20"/>
              </w:rPr>
              <w:t>类型</w:t>
            </w:r>
          </w:p>
        </w:tc>
        <w:tc>
          <w:tcPr>
            <w:tcW w:w="1656" w:type="dxa"/>
            <w:shd w:val="clear" w:color="auto" w:fill="auto"/>
          </w:tcPr>
          <w:p w14:paraId="1A82D99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sz w:val="24"/>
              </w:rPr>
            </w:pPr>
            <w:r>
              <w:rPr>
                <w:rFonts w:ascii="宋体" w:eastAsiaTheme="majorEastAsia" w:hAnsi="宋体" w:cstheme="majorBidi" w:hint="eastAsia"/>
                <w:bCs w:val="0"/>
                <w:kern w:val="0"/>
                <w:sz w:val="24"/>
                <w:szCs w:val="20"/>
              </w:rPr>
              <w:t>中文名称</w:t>
            </w:r>
          </w:p>
        </w:tc>
        <w:tc>
          <w:tcPr>
            <w:tcW w:w="4088" w:type="dxa"/>
            <w:shd w:val="clear" w:color="auto" w:fill="auto"/>
          </w:tcPr>
          <w:p w14:paraId="28E2A25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bCs w:val="0"/>
              </w:rPr>
            </w:pPr>
            <w:r>
              <w:rPr>
                <w:rFonts w:asciiTheme="majorHAnsi" w:eastAsiaTheme="majorEastAsia" w:hAnsiTheme="majorHAnsi" w:cstheme="majorBidi" w:hint="eastAsia"/>
                <w:kern w:val="0"/>
                <w:sz w:val="20"/>
                <w:szCs w:val="20"/>
              </w:rPr>
              <w:t>说明</w:t>
            </w:r>
          </w:p>
        </w:tc>
      </w:tr>
      <w:tr w:rsidR="0058471E" w14:paraId="188F5AFF" w14:textId="77777777" w:rsidTr="0058471E">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8BC709" w14:textId="77777777" w:rsidR="0058471E" w:rsidRDefault="00B64200">
            <w:pPr>
              <w:spacing w:line="360" w:lineRule="auto"/>
              <w:jc w:val="left"/>
              <w:rPr>
                <w:rFonts w:ascii="宋体" w:eastAsiaTheme="majorEastAsia" w:hAnsi="宋体" w:cstheme="majorBidi"/>
                <w:b w:val="0"/>
                <w:szCs w:val="21"/>
              </w:rPr>
            </w:pPr>
            <w:proofErr w:type="spellStart"/>
            <w:r>
              <w:rPr>
                <w:rFonts w:ascii="宋体" w:eastAsiaTheme="majorEastAsia" w:hAnsi="宋体" w:cstheme="majorBidi" w:hint="eastAsia"/>
                <w:kern w:val="0"/>
                <w:sz w:val="24"/>
                <w:szCs w:val="20"/>
              </w:rPr>
              <w:t>jshid</w:t>
            </w:r>
            <w:proofErr w:type="spellEnd"/>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5F69B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VARCHAR2(40)</w:t>
            </w:r>
          </w:p>
        </w:tc>
        <w:tc>
          <w:tcPr>
            <w:tcW w:w="16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67ED06"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szCs w:val="21"/>
              </w:rPr>
            </w:pPr>
            <w:r>
              <w:rPr>
                <w:rFonts w:ascii="Times New Roman" w:eastAsia="宋体" w:hAnsi="Times New Roman" w:cs="Times New Roman"/>
                <w:color w:val="FF0000"/>
                <w:kern w:val="0"/>
                <w:szCs w:val="21"/>
              </w:rPr>
              <w:t>*</w:t>
            </w:r>
            <w:r>
              <w:rPr>
                <w:rFonts w:ascii="Times New Roman" w:eastAsia="宋体" w:hAnsi="Times New Roman" w:cs="Times New Roman" w:hint="eastAsia"/>
                <w:kern w:val="0"/>
                <w:szCs w:val="21"/>
              </w:rPr>
              <w:t>社保系统的病人结算号</w:t>
            </w:r>
          </w:p>
        </w:tc>
        <w:tc>
          <w:tcPr>
            <w:tcW w:w="4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FCBA9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Cs w:val="21"/>
              </w:rPr>
            </w:pPr>
            <w:r>
              <w:rPr>
                <w:rFonts w:ascii="Times New Roman" w:eastAsia="宋体" w:hAnsi="Times New Roman" w:cs="Times New Roman" w:hint="eastAsia"/>
                <w:kern w:val="0"/>
                <w:szCs w:val="21"/>
              </w:rPr>
              <w:t>本结算号为该次住院在社保系统中的最后一次结算的唯一标识，强烈建议</w:t>
            </w:r>
            <w:r>
              <w:rPr>
                <w:rFonts w:ascii="Times New Roman" w:eastAsia="宋体" w:hAnsi="Times New Roman" w:cs="Times New Roman"/>
                <w:kern w:val="0"/>
                <w:szCs w:val="21"/>
              </w:rPr>
              <w:t>HIS</w:t>
            </w:r>
            <w:r>
              <w:rPr>
                <w:rFonts w:ascii="Times New Roman" w:eastAsia="宋体" w:hAnsi="Times New Roman" w:cs="Times New Roman" w:hint="eastAsia"/>
                <w:kern w:val="0"/>
                <w:szCs w:val="21"/>
              </w:rPr>
              <w:t>系统在自身数据库中记录这个结算号，便于票据重打，撤销结算等操作。</w:t>
            </w:r>
          </w:p>
        </w:tc>
      </w:tr>
      <w:tr w:rsidR="0058471E" w14:paraId="03888B07" w14:textId="77777777" w:rsidTr="0058471E">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A2B331" w14:textId="77777777" w:rsidR="0058471E" w:rsidRDefault="00B64200">
            <w:pPr>
              <w:widowControl/>
              <w:spacing w:line="360" w:lineRule="auto"/>
              <w:jc w:val="left"/>
              <w:rPr>
                <w:rFonts w:asciiTheme="minorEastAsia" w:eastAsiaTheme="majorEastAsia" w:hAnsiTheme="minorEastAsia" w:cstheme="majorBidi"/>
                <w:b w:val="0"/>
                <w:szCs w:val="21"/>
              </w:rPr>
            </w:pPr>
            <w:proofErr w:type="spellStart"/>
            <w:r>
              <w:rPr>
                <w:rFonts w:asciiTheme="minorEastAsia" w:eastAsiaTheme="majorEastAsia" w:hAnsiTheme="minorEastAsia" w:cs="宋体" w:hint="eastAsia"/>
                <w:kern w:val="0"/>
                <w:sz w:val="20"/>
                <w:szCs w:val="21"/>
              </w:rPr>
              <w:t>brjsrq</w:t>
            </w:r>
            <w:proofErr w:type="spellEnd"/>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C12E60"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kern w:val="0"/>
                <w:sz w:val="20"/>
                <w:szCs w:val="21"/>
              </w:rPr>
              <w:t>date</w:t>
            </w:r>
          </w:p>
        </w:tc>
        <w:tc>
          <w:tcPr>
            <w:tcW w:w="16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1CEEF7"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kern w:val="0"/>
                <w:szCs w:val="21"/>
              </w:rPr>
              <w:t>病人结算日期</w:t>
            </w:r>
          </w:p>
        </w:tc>
        <w:tc>
          <w:tcPr>
            <w:tcW w:w="4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086E9E"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04A6C957" w14:textId="77777777" w:rsidTr="0058471E">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4A470A"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 w:val="20"/>
                <w:szCs w:val="21"/>
              </w:rPr>
              <w:t>zje</w:t>
            </w:r>
            <w:proofErr w:type="spellEnd"/>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9406A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rPr>
            </w:pPr>
            <w:r>
              <w:rPr>
                <w:rFonts w:asciiTheme="minorEastAsia" w:eastAsia="宋体" w:hAnsiTheme="minorEastAsia" w:cs="Times New Roman"/>
                <w:kern w:val="0"/>
                <w:szCs w:val="21"/>
              </w:rPr>
              <w:t>NUMBER(12,2)</w:t>
            </w:r>
          </w:p>
        </w:tc>
        <w:tc>
          <w:tcPr>
            <w:tcW w:w="16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CFFB19"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kern w:val="0"/>
                <w:szCs w:val="21"/>
              </w:rPr>
            </w:pPr>
            <w:r>
              <w:rPr>
                <w:rFonts w:asciiTheme="minorEastAsia" w:eastAsia="宋体" w:hAnsiTheme="minorEastAsia" w:cs="宋体" w:hint="eastAsia"/>
                <w:kern w:val="0"/>
                <w:szCs w:val="21"/>
              </w:rPr>
              <w:t xml:space="preserve">总金额 </w:t>
            </w:r>
          </w:p>
        </w:tc>
        <w:tc>
          <w:tcPr>
            <w:tcW w:w="4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E0E465" w14:textId="77777777" w:rsidR="0058471E" w:rsidRDefault="0058471E">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kern w:val="0"/>
                <w:szCs w:val="21"/>
              </w:rPr>
            </w:pPr>
          </w:p>
        </w:tc>
      </w:tr>
      <w:tr w:rsidR="0058471E" w14:paraId="4B05CBE4" w14:textId="77777777" w:rsidTr="0058471E">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86CF7F" w14:textId="77777777" w:rsidR="0058471E" w:rsidRDefault="00B64200">
            <w:pPr>
              <w:widowControl/>
              <w:spacing w:line="360" w:lineRule="auto"/>
              <w:jc w:val="left"/>
              <w:rPr>
                <w:rFonts w:asciiTheme="minorEastAsia" w:eastAsiaTheme="majorEastAsia" w:hAnsiTheme="minorEastAsia" w:cstheme="majorBidi"/>
                <w:b w:val="0"/>
                <w:szCs w:val="21"/>
              </w:rPr>
            </w:pPr>
            <w:proofErr w:type="spellStart"/>
            <w:r>
              <w:rPr>
                <w:rFonts w:asciiTheme="minorEastAsia" w:eastAsiaTheme="majorEastAsia" w:hAnsiTheme="minorEastAsia" w:cs="宋体" w:hint="eastAsia"/>
                <w:kern w:val="0"/>
                <w:sz w:val="20"/>
                <w:szCs w:val="21"/>
              </w:rPr>
              <w:t>ybfdje</w:t>
            </w:r>
            <w:proofErr w:type="spellEnd"/>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D2FA2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rPr>
            </w:pPr>
            <w:r>
              <w:rPr>
                <w:rFonts w:asciiTheme="minorEastAsia" w:eastAsia="宋体" w:hAnsiTheme="minorEastAsia" w:cs="Times New Roman"/>
                <w:kern w:val="0"/>
                <w:szCs w:val="21"/>
              </w:rPr>
              <w:t>NUMBER(12,2)</w:t>
            </w:r>
          </w:p>
        </w:tc>
        <w:tc>
          <w:tcPr>
            <w:tcW w:w="16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D37ACA"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kern w:val="0"/>
                <w:szCs w:val="21"/>
              </w:rPr>
              <w:t>社保负担金额</w:t>
            </w:r>
          </w:p>
        </w:tc>
        <w:tc>
          <w:tcPr>
            <w:tcW w:w="4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1A824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727E8A2D" w14:textId="77777777" w:rsidTr="0058471E">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86BD6B3" w14:textId="77777777" w:rsidR="0058471E" w:rsidRDefault="00B64200">
            <w:pPr>
              <w:widowControl/>
              <w:spacing w:line="360" w:lineRule="auto"/>
              <w:jc w:val="left"/>
              <w:rPr>
                <w:rFonts w:asciiTheme="minorEastAsia" w:eastAsiaTheme="majorEastAsia" w:hAnsiTheme="minorEastAsia" w:cstheme="majorBidi"/>
                <w:b w:val="0"/>
                <w:szCs w:val="21"/>
              </w:rPr>
            </w:pPr>
            <w:proofErr w:type="spellStart"/>
            <w:r>
              <w:rPr>
                <w:rFonts w:asciiTheme="minorEastAsia" w:eastAsiaTheme="majorEastAsia" w:hAnsiTheme="minorEastAsia" w:cs="宋体" w:hint="eastAsia"/>
                <w:kern w:val="0"/>
                <w:sz w:val="20"/>
                <w:szCs w:val="21"/>
              </w:rPr>
              <w:t>brfdje</w:t>
            </w:r>
            <w:proofErr w:type="spellEnd"/>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1867F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rPr>
            </w:pPr>
            <w:r>
              <w:rPr>
                <w:rFonts w:asciiTheme="minorEastAsia" w:eastAsia="宋体" w:hAnsiTheme="minorEastAsia" w:cs="Times New Roman"/>
                <w:kern w:val="0"/>
                <w:szCs w:val="21"/>
              </w:rPr>
              <w:t>NUMBER(12,2)</w:t>
            </w:r>
          </w:p>
        </w:tc>
        <w:tc>
          <w:tcPr>
            <w:tcW w:w="16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587D5D"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病人负担金额</w:t>
            </w:r>
          </w:p>
        </w:tc>
        <w:tc>
          <w:tcPr>
            <w:tcW w:w="4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CE397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0C43D830" w14:textId="77777777" w:rsidTr="0058471E">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87D04A" w14:textId="77777777" w:rsidR="0058471E" w:rsidRDefault="00B64200">
            <w:pPr>
              <w:spacing w:line="360" w:lineRule="auto"/>
              <w:rPr>
                <w:rFonts w:asciiTheme="minorEastAsia" w:eastAsiaTheme="majorEastAsia" w:hAnsiTheme="minorEastAsia" w:cs="宋体"/>
                <w:b w:val="0"/>
                <w:bCs w:val="0"/>
                <w:szCs w:val="21"/>
              </w:rPr>
            </w:pPr>
            <w:proofErr w:type="spellStart"/>
            <w:r>
              <w:rPr>
                <w:rFonts w:asciiTheme="minorEastAsia" w:eastAsiaTheme="majorEastAsia" w:hAnsiTheme="minorEastAsia" w:cstheme="majorBidi" w:hint="eastAsia"/>
                <w:kern w:val="0"/>
                <w:sz w:val="20"/>
                <w:szCs w:val="21"/>
              </w:rPr>
              <w:t>bnzycs</w:t>
            </w:r>
            <w:proofErr w:type="spellEnd"/>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4E8F1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rPr>
            </w:pPr>
            <w:r>
              <w:rPr>
                <w:rFonts w:asciiTheme="minorEastAsia" w:eastAsia="宋体" w:hAnsiTheme="minorEastAsia" w:cs="Times New Roman"/>
                <w:kern w:val="0"/>
                <w:szCs w:val="21"/>
              </w:rPr>
              <w:t>NUMBER(12)</w:t>
            </w:r>
          </w:p>
        </w:tc>
        <w:tc>
          <w:tcPr>
            <w:tcW w:w="16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D4F21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szCs w:val="21"/>
              </w:rPr>
            </w:pPr>
            <w:r>
              <w:rPr>
                <w:rFonts w:asciiTheme="minorEastAsia" w:eastAsia="宋体" w:hAnsiTheme="minorEastAsia" w:cs="Times New Roman" w:hint="eastAsia"/>
                <w:kern w:val="0"/>
                <w:szCs w:val="21"/>
              </w:rPr>
              <w:t>本年住院次数。</w:t>
            </w:r>
          </w:p>
        </w:tc>
        <w:tc>
          <w:tcPr>
            <w:tcW w:w="4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597E0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48DF5CB1" w14:textId="77777777" w:rsidTr="0058471E">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C96B87" w14:textId="77777777" w:rsidR="0058471E" w:rsidRDefault="00B64200">
            <w:pPr>
              <w:widowControl/>
              <w:spacing w:line="360" w:lineRule="auto"/>
              <w:jc w:val="left"/>
              <w:rPr>
                <w:rFonts w:asciiTheme="minorEastAsia" w:eastAsiaTheme="majorEastAsia" w:hAnsiTheme="minorEastAsia" w:cstheme="majorBidi"/>
                <w:b w:val="0"/>
                <w:color w:val="000000"/>
                <w:szCs w:val="21"/>
              </w:rPr>
            </w:pPr>
            <w:r>
              <w:rPr>
                <w:rFonts w:asciiTheme="minorEastAsia" w:eastAsiaTheme="majorEastAsia" w:hAnsiTheme="minorEastAsia" w:cs="宋体" w:hint="eastAsia"/>
                <w:kern w:val="0"/>
                <w:sz w:val="20"/>
                <w:szCs w:val="21"/>
              </w:rPr>
              <w:t>report</w:t>
            </w: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2ED57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Base64编码的pdf格式字符串</w:t>
            </w:r>
          </w:p>
        </w:tc>
        <w:tc>
          <w:tcPr>
            <w:tcW w:w="16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BFEB4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住院统筹结算单</w:t>
            </w:r>
          </w:p>
        </w:tc>
        <w:tc>
          <w:tcPr>
            <w:tcW w:w="4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B1F3B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返回Base64编码的pdf格式，注：非跨年结算住院的结算单和出院统筹结算单相同，跨年结算以出院统筹结算单为准。</w:t>
            </w:r>
          </w:p>
        </w:tc>
      </w:tr>
    </w:tbl>
    <w:p w14:paraId="3BF3C865" w14:textId="77777777" w:rsidR="0058471E" w:rsidRDefault="00B64200">
      <w:pPr>
        <w:pStyle w:val="112"/>
        <w:spacing w:beforeLines="50" w:before="156" w:line="360" w:lineRule="auto"/>
        <w:ind w:firstLineChars="0" w:firstLine="0"/>
        <w:outlineLvl w:val="4"/>
        <w:rPr>
          <w:rFonts w:ascii="宋体" w:hAnsi="宋体"/>
          <w:b/>
          <w:sz w:val="24"/>
          <w:szCs w:val="24"/>
        </w:rPr>
      </w:pPr>
      <w:r>
        <w:rPr>
          <w:rFonts w:ascii="宋体" w:hAnsi="宋体" w:hint="eastAsia"/>
          <w:b/>
          <w:sz w:val="24"/>
          <w:szCs w:val="24"/>
        </w:rPr>
        <w:t>3.5.3.3出院</w:t>
      </w:r>
    </w:p>
    <w:p w14:paraId="125B9938" w14:textId="77777777" w:rsidR="0058471E" w:rsidRDefault="00B64200">
      <w:pPr>
        <w:spacing w:line="360" w:lineRule="auto"/>
        <w:rPr>
          <w:rFonts w:ascii="宋体" w:hAnsi="宋体"/>
          <w:b/>
          <w:szCs w:val="24"/>
        </w:rPr>
      </w:pPr>
      <w:r>
        <w:rPr>
          <w:rFonts w:ascii="宋体" w:hAnsi="宋体" w:cs="宋体" w:hint="eastAsia"/>
          <w:b/>
          <w:bCs/>
          <w:sz w:val="24"/>
          <w:szCs w:val="24"/>
        </w:rPr>
        <w:t>接口名称：</w:t>
      </w:r>
      <w:proofErr w:type="spellStart"/>
      <w:r>
        <w:rPr>
          <w:rFonts w:ascii="宋体" w:hAnsi="宋体" w:cs="宋体" w:hint="eastAsia"/>
          <w:b/>
          <w:bCs/>
          <w:sz w:val="24"/>
          <w:szCs w:val="24"/>
        </w:rPr>
        <w:t>out</w:t>
      </w:r>
      <w:r>
        <w:rPr>
          <w:rFonts w:ascii="宋体" w:hAnsi="宋体" w:hint="eastAsia"/>
          <w:b/>
          <w:sz w:val="24"/>
        </w:rPr>
        <w:t>hosp</w:t>
      </w:r>
      <w:proofErr w:type="spellEnd"/>
    </w:p>
    <w:p w14:paraId="5F11BA9B" w14:textId="77777777" w:rsidR="0058471E" w:rsidRDefault="00B64200">
      <w:pPr>
        <w:pStyle w:val="15"/>
        <w:spacing w:line="360" w:lineRule="auto"/>
        <w:ind w:leftChars="0" w:left="0"/>
      </w:pPr>
      <w:r>
        <w:rPr>
          <w:rFonts w:ascii="宋体" w:hAnsi="宋体" w:hint="eastAsia"/>
          <w:b/>
          <w:szCs w:val="24"/>
        </w:rPr>
        <w:t>接口作用:</w:t>
      </w:r>
      <w:r>
        <w:rPr>
          <w:rFonts w:hint="eastAsia"/>
        </w:rPr>
        <w:t>办理出院手续。</w:t>
      </w:r>
    </w:p>
    <w:p w14:paraId="4630AE2A"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549663A3"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28795103"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505" w:type="dxa"/>
        <w:tblLayout w:type="fixed"/>
        <w:tblLook w:val="04A0" w:firstRow="1" w:lastRow="0" w:firstColumn="1" w:lastColumn="0" w:noHBand="0" w:noVBand="1"/>
      </w:tblPr>
      <w:tblGrid>
        <w:gridCol w:w="1242"/>
        <w:gridCol w:w="1560"/>
        <w:gridCol w:w="1309"/>
        <w:gridCol w:w="4394"/>
      </w:tblGrid>
      <w:tr w:rsidR="0058471E" w14:paraId="27C0CF4C" w14:textId="77777777" w:rsidTr="0058471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14:paraId="5125B00A" w14:textId="77777777" w:rsidR="0058471E" w:rsidRDefault="00B64200">
            <w:pPr>
              <w:spacing w:line="360" w:lineRule="auto"/>
              <w:jc w:val="center"/>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参数名称</w:t>
            </w:r>
          </w:p>
        </w:tc>
        <w:tc>
          <w:tcPr>
            <w:tcW w:w="1560" w:type="dxa"/>
            <w:shd w:val="clear" w:color="auto" w:fill="auto"/>
          </w:tcPr>
          <w:p w14:paraId="2DDF4235"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类型</w:t>
            </w:r>
          </w:p>
        </w:tc>
        <w:tc>
          <w:tcPr>
            <w:tcW w:w="1309" w:type="dxa"/>
            <w:shd w:val="clear" w:color="auto" w:fill="auto"/>
          </w:tcPr>
          <w:p w14:paraId="68FBA52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中文名称</w:t>
            </w:r>
          </w:p>
        </w:tc>
        <w:tc>
          <w:tcPr>
            <w:tcW w:w="4394" w:type="dxa"/>
            <w:shd w:val="clear" w:color="auto" w:fill="auto"/>
          </w:tcPr>
          <w:p w14:paraId="18FC727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说明</w:t>
            </w:r>
          </w:p>
        </w:tc>
      </w:tr>
      <w:tr w:rsidR="0058471E" w14:paraId="2453FF22" w14:textId="77777777" w:rsidTr="0058471E">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DD5EB1"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color w:val="000000"/>
                <w:kern w:val="0"/>
                <w:sz w:val="20"/>
                <w:szCs w:val="21"/>
              </w:rPr>
              <w:t>p_</w:t>
            </w:r>
            <w:r>
              <w:rPr>
                <w:rFonts w:ascii="宋体" w:eastAsiaTheme="majorEastAsia" w:hAnsi="宋体" w:cstheme="majorBidi" w:hint="eastAsia"/>
                <w:bCs w:val="0"/>
                <w:color w:val="000000"/>
                <w:kern w:val="0"/>
                <w:sz w:val="20"/>
                <w:szCs w:val="21"/>
              </w:rPr>
              <w:t>blh</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867C1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3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53B61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imes New Roman" w:eastAsia="宋体" w:hAnsi="Times New Roman" w:cs="Times New Roman"/>
                <w:color w:val="FF0000"/>
                <w:kern w:val="0"/>
                <w:szCs w:val="21"/>
              </w:rPr>
              <w:t>*</w:t>
            </w:r>
            <w:r>
              <w:rPr>
                <w:rFonts w:ascii="宋体" w:eastAsia="宋体" w:hAnsi="宋体" w:cs="Times New Roman" w:hint="eastAsia"/>
                <w:color w:val="000000"/>
                <w:kern w:val="0"/>
                <w:szCs w:val="21"/>
              </w:rPr>
              <w:t>病历号</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7D05C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heme="minorEastAsia" w:eastAsia="宋体" w:hAnsiTheme="minorEastAsia" w:cs="Times New Roman" w:hint="eastAsia"/>
                <w:color w:val="000000"/>
                <w:kern w:val="0"/>
                <w:szCs w:val="21"/>
              </w:rPr>
              <w:t>住院登记时使用的病历号</w:t>
            </w:r>
          </w:p>
        </w:tc>
      </w:tr>
      <w:tr w:rsidR="0058471E" w14:paraId="2AB73828" w14:textId="77777777" w:rsidTr="0058471E">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6F92A5" w14:textId="77777777" w:rsidR="0058471E" w:rsidRDefault="00B64200">
            <w:pPr>
              <w:spacing w:line="360" w:lineRule="auto"/>
              <w:rPr>
                <w:rFonts w:ascii="宋体" w:eastAsiaTheme="majorEastAsia" w:hAnsi="宋体"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p_grbh</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598ED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VARCHAR2(18)</w:t>
            </w:r>
          </w:p>
        </w:tc>
        <w:tc>
          <w:tcPr>
            <w:tcW w:w="13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CACD1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个人编号</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29C6A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heme="minorEastAsia" w:eastAsia="宋体" w:hAnsiTheme="minorEastAsia" w:cs="Times New Roman" w:hint="eastAsia"/>
                <w:color w:val="000000"/>
                <w:szCs w:val="21"/>
              </w:rPr>
              <w:t>传身份证号码</w:t>
            </w:r>
          </w:p>
        </w:tc>
      </w:tr>
      <w:tr w:rsidR="0058471E" w14:paraId="49D91D83" w14:textId="77777777" w:rsidTr="0058471E">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F22C8C" w14:textId="77777777" w:rsidR="0058471E" w:rsidRDefault="00B64200">
            <w:pPr>
              <w:spacing w:line="360" w:lineRule="auto"/>
              <w:rPr>
                <w:rFonts w:ascii="宋体" w:eastAsiaTheme="majorEastAsia" w:hAnsi="宋体" w:cstheme="majorBidi"/>
                <w:color w:val="000000"/>
                <w:kern w:val="0"/>
                <w:sz w:val="20"/>
                <w:szCs w:val="21"/>
              </w:rPr>
            </w:pPr>
            <w:proofErr w:type="spellStart"/>
            <w:r>
              <w:rPr>
                <w:rFonts w:asciiTheme="minorEastAsia" w:eastAsiaTheme="majorEastAsia" w:hAnsiTheme="minorEastAsia" w:cstheme="majorBidi" w:hint="eastAsia"/>
                <w:bCs w:val="0"/>
                <w:color w:val="000000"/>
                <w:kern w:val="0"/>
                <w:szCs w:val="21"/>
              </w:rPr>
              <w:t>p_kh</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A3E4C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VARCHAR2(30)</w:t>
            </w:r>
          </w:p>
        </w:tc>
        <w:tc>
          <w:tcPr>
            <w:tcW w:w="13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8C920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FF0000"/>
                <w:kern w:val="0"/>
                <w:szCs w:val="21"/>
              </w:rPr>
            </w:pPr>
            <w:r>
              <w:rPr>
                <w:rFonts w:asciiTheme="minorEastAsia" w:eastAsia="宋体" w:hAnsiTheme="minorEastAsia" w:cs="Times New Roman" w:hint="eastAsia"/>
                <w:bCs/>
                <w:kern w:val="0"/>
                <w:szCs w:val="21"/>
              </w:rPr>
              <w:t>卡号</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CB6B1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传社保卡卡号</w:t>
            </w:r>
          </w:p>
        </w:tc>
      </w:tr>
      <w:tr w:rsidR="0058471E" w14:paraId="2409E1BA" w14:textId="77777777" w:rsidTr="0058471E">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4E0C99"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color w:val="000000"/>
                <w:kern w:val="0"/>
                <w:sz w:val="20"/>
                <w:szCs w:val="21"/>
              </w:rPr>
              <w:t>p_</w:t>
            </w:r>
            <w:r>
              <w:rPr>
                <w:rFonts w:ascii="宋体" w:eastAsiaTheme="majorEastAsia" w:hAnsi="宋体" w:cstheme="majorBidi" w:hint="eastAsia"/>
                <w:bCs w:val="0"/>
                <w:color w:val="000000"/>
                <w:kern w:val="0"/>
                <w:sz w:val="20"/>
                <w:szCs w:val="21"/>
              </w:rPr>
              <w:t>zlfs</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46138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13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68535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imes New Roman" w:eastAsia="宋体" w:hAnsi="Times New Roman" w:cs="Times New Roman"/>
                <w:color w:val="FF0000"/>
                <w:kern w:val="0"/>
                <w:szCs w:val="21"/>
              </w:rPr>
              <w:t>*</w:t>
            </w:r>
            <w:r>
              <w:rPr>
                <w:rFonts w:ascii="宋体" w:eastAsia="宋体" w:hAnsi="宋体" w:cs="Times New Roman" w:hint="eastAsia"/>
                <w:color w:val="000000"/>
                <w:kern w:val="0"/>
                <w:szCs w:val="21"/>
              </w:rPr>
              <w:t>治疗方式</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5167D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参保人住院期间治疗方式, 必须要传社保系统中存在的，具体值调用数据字典接口获取，代码编号：ZLFS。</w:t>
            </w:r>
          </w:p>
        </w:tc>
      </w:tr>
      <w:tr w:rsidR="0058471E" w14:paraId="71AABE13" w14:textId="77777777" w:rsidTr="0058471E">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2553A5"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color w:val="000000"/>
                <w:kern w:val="0"/>
                <w:sz w:val="20"/>
                <w:szCs w:val="21"/>
              </w:rPr>
              <w:lastRenderedPageBreak/>
              <w:t>p_</w:t>
            </w:r>
            <w:r>
              <w:rPr>
                <w:rFonts w:ascii="宋体" w:eastAsiaTheme="majorEastAsia" w:hAnsi="宋体" w:cstheme="majorBidi" w:hint="eastAsia"/>
                <w:bCs w:val="0"/>
                <w:color w:val="000000"/>
                <w:kern w:val="0"/>
                <w:sz w:val="20"/>
                <w:szCs w:val="21"/>
              </w:rPr>
              <w:t>cyfs</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06A7D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13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611D0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szCs w:val="21"/>
              </w:rPr>
            </w:pPr>
            <w:r>
              <w:rPr>
                <w:rFonts w:ascii="Times New Roman" w:eastAsia="宋体" w:hAnsi="Times New Roman" w:cs="Times New Roman"/>
                <w:color w:val="FF0000"/>
                <w:kern w:val="0"/>
                <w:szCs w:val="21"/>
              </w:rPr>
              <w:t>*</w:t>
            </w:r>
            <w:r>
              <w:rPr>
                <w:rFonts w:ascii="宋体" w:eastAsia="宋体" w:hAnsi="宋体" w:cs="Times New Roman" w:hint="eastAsia"/>
                <w:color w:val="000000"/>
                <w:kern w:val="0"/>
                <w:szCs w:val="21"/>
              </w:rPr>
              <w:t>出院方式</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A435A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参保人出院方式,必须传社保系统中存在的，具体值调用数据字典接口获取，代码编号：CYFS。</w:t>
            </w:r>
          </w:p>
        </w:tc>
      </w:tr>
      <w:tr w:rsidR="0058471E" w14:paraId="46F8F1B6" w14:textId="77777777" w:rsidTr="0058471E">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4AD584"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color w:val="000000"/>
                <w:kern w:val="0"/>
                <w:sz w:val="20"/>
                <w:szCs w:val="21"/>
              </w:rPr>
              <w:t>p_</w:t>
            </w:r>
            <w:r>
              <w:rPr>
                <w:rFonts w:ascii="宋体" w:eastAsiaTheme="majorEastAsia" w:hAnsi="宋体" w:cstheme="majorBidi" w:hint="eastAsia"/>
                <w:bCs w:val="0"/>
                <w:color w:val="000000"/>
                <w:kern w:val="0"/>
                <w:sz w:val="20"/>
                <w:szCs w:val="21"/>
              </w:rPr>
              <w:t>cyzd</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EDF11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3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4795F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color w:val="000000"/>
                <w:kern w:val="0"/>
                <w:szCs w:val="21"/>
              </w:rPr>
              <w:t>出院诊断</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4FFF1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参保人出院时确诊的疾病（传社保系统中存在的</w:t>
            </w:r>
            <w:proofErr w:type="spellStart"/>
            <w:r>
              <w:rPr>
                <w:rFonts w:asciiTheme="minorEastAsia" w:eastAsia="宋体" w:hAnsiTheme="minorEastAsia" w:cs="宋体" w:hint="eastAsia"/>
                <w:bCs/>
                <w:kern w:val="0"/>
                <w:szCs w:val="21"/>
              </w:rPr>
              <w:t>jbbm</w:t>
            </w:r>
            <w:proofErr w:type="spellEnd"/>
            <w:r>
              <w:rPr>
                <w:rFonts w:asciiTheme="minorEastAsia" w:eastAsia="宋体" w:hAnsiTheme="minorEastAsia" w:cs="宋体" w:hint="eastAsia"/>
                <w:bCs/>
                <w:kern w:val="0"/>
                <w:szCs w:val="21"/>
              </w:rPr>
              <w:t>）</w:t>
            </w:r>
          </w:p>
        </w:tc>
      </w:tr>
      <w:tr w:rsidR="0058471E" w14:paraId="2504F5CF" w14:textId="77777777" w:rsidTr="0058471E">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5DB858"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color w:val="000000"/>
                <w:kern w:val="0"/>
                <w:sz w:val="20"/>
                <w:szCs w:val="21"/>
              </w:rPr>
              <w:t>p_</w:t>
            </w:r>
            <w:r>
              <w:rPr>
                <w:rFonts w:ascii="宋体" w:eastAsiaTheme="majorEastAsia" w:hAnsi="宋体" w:cstheme="majorBidi" w:hint="eastAsia"/>
                <w:bCs w:val="0"/>
                <w:color w:val="000000"/>
                <w:kern w:val="0"/>
                <w:sz w:val="20"/>
                <w:szCs w:val="21"/>
              </w:rPr>
              <w:t>cyrq</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75F10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szCs w:val="21"/>
              </w:rPr>
            </w:pPr>
            <w:r>
              <w:rPr>
                <w:rFonts w:ascii="宋体" w:eastAsia="宋体" w:hAnsi="宋体" w:cs="Times New Roman" w:hint="eastAsia"/>
                <w:kern w:val="0"/>
                <w:sz w:val="20"/>
                <w:szCs w:val="21"/>
              </w:rPr>
              <w:t>date</w:t>
            </w:r>
          </w:p>
        </w:tc>
        <w:tc>
          <w:tcPr>
            <w:tcW w:w="13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AC199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imes New Roman" w:eastAsia="宋体" w:hAnsi="Times New Roman" w:cs="Times New Roman"/>
                <w:color w:val="FF0000"/>
                <w:kern w:val="0"/>
                <w:szCs w:val="21"/>
              </w:rPr>
              <w:t>*</w:t>
            </w:r>
            <w:r>
              <w:rPr>
                <w:rFonts w:ascii="宋体" w:eastAsia="宋体" w:hAnsi="宋体" w:cs="Times New Roman" w:hint="eastAsia"/>
                <w:color w:val="000000"/>
                <w:kern w:val="0"/>
                <w:szCs w:val="21"/>
              </w:rPr>
              <w:t>出院日期</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5FA33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必须是病人出院的真实日期</w:t>
            </w:r>
          </w:p>
        </w:tc>
      </w:tr>
      <w:tr w:rsidR="0058471E" w14:paraId="7355A890" w14:textId="77777777" w:rsidTr="0058471E">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56B99A"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 w:val="20"/>
                <w:szCs w:val="21"/>
              </w:rPr>
              <w:t>p_needcyd</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1B13A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13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CDA4D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是否需要出院单</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38B3C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bCs/>
                <w:kern w:val="0"/>
                <w:szCs w:val="21"/>
              </w:rPr>
            </w:pPr>
            <w:r>
              <w:rPr>
                <w:rFonts w:asciiTheme="minorEastAsia" w:eastAsia="宋体" w:hAnsiTheme="minorEastAsia" w:cs="宋体" w:hint="eastAsia"/>
                <w:bCs/>
                <w:kern w:val="0"/>
                <w:szCs w:val="21"/>
              </w:rPr>
              <w:t>在出院时选择是否需要返回出院单（即统筹结算单）。‘1’为需要返回；‘0’为不需要返回。不传时，默认为‘1’：返回。如果出院时不返回出院单，可通过</w:t>
            </w:r>
            <w:proofErr w:type="spellStart"/>
            <w:r>
              <w:rPr>
                <w:rFonts w:asciiTheme="minorEastAsia" w:eastAsia="宋体" w:hAnsiTheme="minorEastAsia" w:cs="宋体" w:hint="eastAsia"/>
                <w:bCs/>
                <w:kern w:val="0"/>
                <w:szCs w:val="21"/>
              </w:rPr>
              <w:t>print_cyd</w:t>
            </w:r>
            <w:proofErr w:type="spellEnd"/>
            <w:r>
              <w:rPr>
                <w:rFonts w:asciiTheme="minorEastAsia" w:eastAsia="宋体" w:hAnsiTheme="minorEastAsia" w:cs="宋体" w:hint="eastAsia"/>
                <w:bCs/>
                <w:kern w:val="0"/>
                <w:szCs w:val="21"/>
              </w:rPr>
              <w:t>接口打印出院单。</w:t>
            </w:r>
          </w:p>
        </w:tc>
      </w:tr>
      <w:tr w:rsidR="0058471E" w14:paraId="195539F4" w14:textId="77777777" w:rsidTr="0058471E">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830A342" w14:textId="77777777" w:rsidR="0058471E" w:rsidRDefault="00B64200">
            <w:pPr>
              <w:spacing w:line="360" w:lineRule="auto"/>
              <w:rPr>
                <w:rFonts w:ascii="宋体" w:eastAsiaTheme="majorEastAsia" w:hAnsi="宋体" w:cstheme="majorBidi"/>
                <w:b w:val="0"/>
                <w:bCs w:val="0"/>
                <w:szCs w:val="21"/>
              </w:rPr>
            </w:pPr>
            <w:bookmarkStart w:id="335" w:name="OLE_LINK13"/>
            <w:proofErr w:type="spellStart"/>
            <w:r>
              <w:rPr>
                <w:rFonts w:ascii="宋体" w:eastAsiaTheme="majorEastAsia" w:hAnsi="宋体" w:cstheme="majorBidi" w:hint="eastAsia"/>
                <w:kern w:val="0"/>
                <w:sz w:val="20"/>
                <w:szCs w:val="21"/>
              </w:rPr>
              <w:t>p_cyzd</w:t>
            </w:r>
            <w:bookmarkEnd w:id="335"/>
            <w:r>
              <w:rPr>
                <w:rFonts w:ascii="宋体" w:eastAsiaTheme="majorEastAsia" w:hAnsi="宋体" w:cstheme="majorBidi" w:hint="eastAsia"/>
                <w:kern w:val="0"/>
                <w:sz w:val="20"/>
                <w:szCs w:val="21"/>
              </w:rPr>
              <w:t>_ds</w:t>
            </w:r>
            <w:proofErr w:type="spellEnd"/>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F3FA1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Cambria" w:hAnsi="Cambria" w:hint="eastAsia"/>
                <w:bCs/>
                <w:szCs w:val="21"/>
              </w:rPr>
              <w:t>数据集</w:t>
            </w:r>
          </w:p>
        </w:tc>
        <w:tc>
          <w:tcPr>
            <w:tcW w:w="13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CCFE8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szCs w:val="21"/>
              </w:rPr>
            </w:pPr>
            <w:bookmarkStart w:id="336" w:name="OLE_LINK17"/>
            <w:r>
              <w:rPr>
                <w:rFonts w:ascii="宋体" w:eastAsia="宋体" w:hAnsi="宋体" w:cs="Times New Roman" w:hint="eastAsia"/>
                <w:color w:val="FF0000"/>
                <w:kern w:val="0"/>
                <w:szCs w:val="21"/>
              </w:rPr>
              <w:t>*</w:t>
            </w:r>
            <w:r>
              <w:rPr>
                <w:rFonts w:ascii="宋体" w:eastAsia="宋体" w:hAnsi="宋体" w:cs="Times New Roman" w:hint="eastAsia"/>
                <w:kern w:val="0"/>
                <w:szCs w:val="21"/>
              </w:rPr>
              <w:t>次要诊断</w:t>
            </w:r>
            <w:bookmarkEnd w:id="336"/>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4E065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szCs w:val="21"/>
              </w:rPr>
            </w:pPr>
          </w:p>
        </w:tc>
      </w:tr>
    </w:tbl>
    <w:p w14:paraId="759D0806" w14:textId="77777777" w:rsidR="0058471E" w:rsidRDefault="00B64200">
      <w:pPr>
        <w:spacing w:line="360" w:lineRule="auto"/>
        <w:rPr>
          <w:rFonts w:ascii="Cambria" w:hAnsi="Cambria"/>
          <w:bCs/>
          <w:szCs w:val="21"/>
        </w:rPr>
      </w:pPr>
      <w:proofErr w:type="spellStart"/>
      <w:r>
        <w:rPr>
          <w:rFonts w:ascii="宋体" w:hAnsi="宋体" w:hint="eastAsia"/>
          <w:color w:val="000000"/>
          <w:szCs w:val="21"/>
        </w:rPr>
        <w:t>p_cyzd_ds</w:t>
      </w:r>
      <w:proofErr w:type="spellEnd"/>
      <w:r>
        <w:rPr>
          <w:rFonts w:ascii="Cambria" w:hAnsi="Cambria" w:hint="eastAsia"/>
          <w:bCs/>
          <w:szCs w:val="21"/>
        </w:rPr>
        <w:t>为数据集，其中包括传入的参数</w:t>
      </w:r>
      <w:r>
        <w:rPr>
          <w:rFonts w:ascii="Cambria" w:hAnsi="Cambria"/>
          <w:bCs/>
          <w:szCs w:val="21"/>
        </w:rPr>
        <w:t>:</w:t>
      </w:r>
    </w:p>
    <w:tbl>
      <w:tblPr>
        <w:tblStyle w:val="af7"/>
        <w:tblW w:w="8370" w:type="dxa"/>
        <w:tblInd w:w="-34" w:type="dxa"/>
        <w:tblLayout w:type="fixed"/>
        <w:tblLook w:val="04A0" w:firstRow="1" w:lastRow="0" w:firstColumn="1" w:lastColumn="0" w:noHBand="0" w:noVBand="1"/>
      </w:tblPr>
      <w:tblGrid>
        <w:gridCol w:w="1277"/>
        <w:gridCol w:w="1700"/>
        <w:gridCol w:w="1989"/>
        <w:gridCol w:w="3404"/>
      </w:tblGrid>
      <w:tr w:rsidR="0058471E" w14:paraId="41CEF05D"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277" w:type="dxa"/>
          </w:tcPr>
          <w:p w14:paraId="2449CBD6"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700" w:type="dxa"/>
          </w:tcPr>
          <w:p w14:paraId="3E1D9BBF"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989" w:type="dxa"/>
          </w:tcPr>
          <w:p w14:paraId="10ECC169"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404" w:type="dxa"/>
          </w:tcPr>
          <w:p w14:paraId="65C4968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0796E809" w14:textId="77777777" w:rsidTr="0058471E">
        <w:tc>
          <w:tcPr>
            <w:cnfStyle w:val="001000000000" w:firstRow="0" w:lastRow="0" w:firstColumn="1" w:lastColumn="0" w:oddVBand="0" w:evenVBand="0" w:oddHBand="0" w:evenHBand="0" w:firstRowFirstColumn="0" w:firstRowLastColumn="0" w:lastRowFirstColumn="0" w:lastRowLastColumn="0"/>
            <w:tcW w:w="1277" w:type="dxa"/>
          </w:tcPr>
          <w:p w14:paraId="3AE7F248"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cyzd</w:t>
            </w:r>
            <w:proofErr w:type="spellEnd"/>
            <w:r>
              <w:rPr>
                <w:rFonts w:asciiTheme="minorEastAsia" w:eastAsiaTheme="majorEastAsia" w:hAnsiTheme="minorEastAsia" w:cstheme="majorBidi" w:hint="eastAsia"/>
                <w:kern w:val="0"/>
                <w:szCs w:val="21"/>
              </w:rPr>
              <w:t xml:space="preserve">    </w:t>
            </w:r>
          </w:p>
        </w:tc>
        <w:tc>
          <w:tcPr>
            <w:tcW w:w="1700" w:type="dxa"/>
          </w:tcPr>
          <w:p w14:paraId="6F468D7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989" w:type="dxa"/>
          </w:tcPr>
          <w:p w14:paraId="00AE223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宋体" w:eastAsia="宋体" w:hAnsi="宋体" w:cs="Times New Roman" w:hint="eastAsia"/>
                <w:kern w:val="0"/>
                <w:szCs w:val="21"/>
              </w:rPr>
              <w:t>次要诊断</w:t>
            </w:r>
          </w:p>
        </w:tc>
        <w:tc>
          <w:tcPr>
            <w:tcW w:w="3404" w:type="dxa"/>
          </w:tcPr>
          <w:p w14:paraId="336367EE"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bl>
    <w:p w14:paraId="435066B1"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475" w:type="dxa"/>
        <w:tblLayout w:type="fixed"/>
        <w:tblLook w:val="04A0" w:firstRow="1" w:lastRow="0" w:firstColumn="1" w:lastColumn="0" w:noHBand="0" w:noVBand="1"/>
      </w:tblPr>
      <w:tblGrid>
        <w:gridCol w:w="1212"/>
        <w:gridCol w:w="1520"/>
        <w:gridCol w:w="1381"/>
        <w:gridCol w:w="4362"/>
      </w:tblGrid>
      <w:tr w:rsidR="0058471E" w14:paraId="3FCE1DD2" w14:textId="77777777" w:rsidTr="00584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2" w:type="dxa"/>
            <w:shd w:val="clear" w:color="auto" w:fill="auto"/>
          </w:tcPr>
          <w:p w14:paraId="7E806615" w14:textId="77777777" w:rsidR="0058471E" w:rsidRDefault="00B64200">
            <w:pPr>
              <w:spacing w:line="360" w:lineRule="auto"/>
              <w:jc w:val="center"/>
              <w:rPr>
                <w:rFonts w:ascii="宋体" w:eastAsiaTheme="majorEastAsia" w:hAnsi="宋体" w:cstheme="majorBidi"/>
                <w:b w:val="0"/>
                <w:sz w:val="24"/>
              </w:rPr>
            </w:pPr>
            <w:r>
              <w:rPr>
                <w:rFonts w:ascii="宋体" w:eastAsiaTheme="majorEastAsia" w:hAnsi="宋体" w:cstheme="majorBidi" w:hint="eastAsia"/>
                <w:bCs w:val="0"/>
                <w:kern w:val="0"/>
                <w:sz w:val="24"/>
                <w:szCs w:val="20"/>
              </w:rPr>
              <w:t>标识名</w:t>
            </w:r>
          </w:p>
        </w:tc>
        <w:tc>
          <w:tcPr>
            <w:tcW w:w="1520" w:type="dxa"/>
            <w:shd w:val="clear" w:color="auto" w:fill="auto"/>
          </w:tcPr>
          <w:p w14:paraId="1ED92A9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sz w:val="24"/>
              </w:rPr>
            </w:pPr>
            <w:r>
              <w:rPr>
                <w:rFonts w:ascii="宋体" w:eastAsiaTheme="majorEastAsia" w:hAnsi="宋体" w:cstheme="majorBidi" w:hint="eastAsia"/>
                <w:bCs w:val="0"/>
                <w:kern w:val="0"/>
                <w:sz w:val="24"/>
                <w:szCs w:val="20"/>
              </w:rPr>
              <w:t>类型</w:t>
            </w:r>
          </w:p>
        </w:tc>
        <w:tc>
          <w:tcPr>
            <w:tcW w:w="1381" w:type="dxa"/>
            <w:shd w:val="clear" w:color="auto" w:fill="auto"/>
          </w:tcPr>
          <w:p w14:paraId="0C44B3F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sz w:val="24"/>
              </w:rPr>
            </w:pPr>
            <w:r>
              <w:rPr>
                <w:rFonts w:ascii="宋体" w:eastAsiaTheme="majorEastAsia" w:hAnsi="宋体" w:cstheme="majorBidi" w:hint="eastAsia"/>
                <w:bCs w:val="0"/>
                <w:kern w:val="0"/>
                <w:sz w:val="24"/>
                <w:szCs w:val="20"/>
              </w:rPr>
              <w:t>中文名称</w:t>
            </w:r>
          </w:p>
        </w:tc>
        <w:tc>
          <w:tcPr>
            <w:tcW w:w="4362" w:type="dxa"/>
            <w:shd w:val="clear" w:color="auto" w:fill="auto"/>
          </w:tcPr>
          <w:p w14:paraId="42B89F9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bCs w:val="0"/>
              </w:rPr>
            </w:pPr>
            <w:r>
              <w:rPr>
                <w:rFonts w:asciiTheme="majorHAnsi" w:eastAsiaTheme="majorEastAsia" w:hAnsiTheme="majorHAnsi" w:cstheme="majorBidi" w:hint="eastAsia"/>
                <w:kern w:val="0"/>
                <w:sz w:val="20"/>
                <w:szCs w:val="20"/>
              </w:rPr>
              <w:t>说明</w:t>
            </w:r>
          </w:p>
        </w:tc>
      </w:tr>
      <w:tr w:rsidR="0058471E" w14:paraId="33D06BFE" w14:textId="77777777" w:rsidTr="0058471E">
        <w:tc>
          <w:tcPr>
            <w:cnfStyle w:val="001000000000" w:firstRow="0" w:lastRow="0" w:firstColumn="1" w:lastColumn="0" w:oddVBand="0" w:evenVBand="0" w:oddHBand="0" w:evenHBand="0" w:firstRowFirstColumn="0" w:firstRowLastColumn="0" w:lastRowFirstColumn="0" w:lastRowLastColumn="0"/>
            <w:tcW w:w="12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5AD834" w14:textId="77777777" w:rsidR="0058471E" w:rsidRDefault="00B64200">
            <w:pPr>
              <w:spacing w:line="360" w:lineRule="auto"/>
              <w:jc w:val="left"/>
              <w:rPr>
                <w:rFonts w:ascii="宋体" w:eastAsiaTheme="majorEastAsia" w:hAnsi="宋体" w:cstheme="majorBidi"/>
                <w:b w:val="0"/>
                <w:szCs w:val="21"/>
              </w:rPr>
            </w:pPr>
            <w:proofErr w:type="spellStart"/>
            <w:r>
              <w:rPr>
                <w:rFonts w:ascii="宋体" w:eastAsiaTheme="majorEastAsia" w:hAnsi="宋体" w:cstheme="majorBidi" w:hint="eastAsia"/>
                <w:kern w:val="0"/>
                <w:sz w:val="24"/>
                <w:szCs w:val="20"/>
              </w:rPr>
              <w:t>jshid</w:t>
            </w:r>
            <w:proofErr w:type="spellEnd"/>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2537B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VARCHAR2(40)</w:t>
            </w:r>
          </w:p>
        </w:tc>
        <w:tc>
          <w:tcPr>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D6D50D"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szCs w:val="21"/>
              </w:rPr>
            </w:pPr>
            <w:r>
              <w:rPr>
                <w:rFonts w:ascii="Times New Roman" w:eastAsia="宋体" w:hAnsi="Times New Roman" w:cs="Times New Roman"/>
                <w:color w:val="FF0000"/>
                <w:kern w:val="0"/>
                <w:szCs w:val="21"/>
              </w:rPr>
              <w:t>*</w:t>
            </w:r>
            <w:r>
              <w:rPr>
                <w:rFonts w:ascii="Times New Roman" w:eastAsia="宋体" w:hAnsi="Times New Roman" w:cs="Times New Roman" w:hint="eastAsia"/>
                <w:kern w:val="0"/>
                <w:szCs w:val="21"/>
              </w:rPr>
              <w:t>社保系统的病人结算号</w:t>
            </w:r>
          </w:p>
        </w:tc>
        <w:tc>
          <w:tcPr>
            <w:tcW w:w="4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B8137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Cs w:val="21"/>
              </w:rPr>
            </w:pPr>
            <w:r>
              <w:rPr>
                <w:rFonts w:ascii="Times New Roman" w:eastAsia="宋体" w:hAnsi="Times New Roman" w:cs="Times New Roman" w:hint="eastAsia"/>
                <w:kern w:val="0"/>
                <w:szCs w:val="21"/>
              </w:rPr>
              <w:t>本结算号为该次住院在社保系统中的最后一次结算的唯一标识，强烈建议</w:t>
            </w:r>
            <w:r>
              <w:rPr>
                <w:rFonts w:ascii="Times New Roman" w:eastAsia="宋体" w:hAnsi="Times New Roman" w:cs="Times New Roman"/>
                <w:kern w:val="0"/>
                <w:szCs w:val="21"/>
              </w:rPr>
              <w:t>HIS</w:t>
            </w:r>
            <w:r>
              <w:rPr>
                <w:rFonts w:ascii="Times New Roman" w:eastAsia="宋体" w:hAnsi="Times New Roman" w:cs="Times New Roman" w:hint="eastAsia"/>
                <w:kern w:val="0"/>
                <w:szCs w:val="21"/>
              </w:rPr>
              <w:t>系统在自身数据库中记录这个结算号，便于票据重打，撤销结算等操作。</w:t>
            </w:r>
          </w:p>
        </w:tc>
      </w:tr>
      <w:tr w:rsidR="0058471E" w14:paraId="456F458F" w14:textId="77777777" w:rsidTr="0058471E">
        <w:tc>
          <w:tcPr>
            <w:cnfStyle w:val="001000000000" w:firstRow="0" w:lastRow="0" w:firstColumn="1" w:lastColumn="0" w:oddVBand="0" w:evenVBand="0" w:oddHBand="0" w:evenHBand="0" w:firstRowFirstColumn="0" w:firstRowLastColumn="0" w:lastRowFirstColumn="0" w:lastRowLastColumn="0"/>
            <w:tcW w:w="12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CBB0FC" w14:textId="77777777" w:rsidR="0058471E" w:rsidRDefault="00B64200">
            <w:pPr>
              <w:widowControl/>
              <w:spacing w:line="360" w:lineRule="auto"/>
              <w:jc w:val="left"/>
              <w:rPr>
                <w:rFonts w:asciiTheme="minorEastAsia" w:eastAsiaTheme="majorEastAsia" w:hAnsiTheme="minorEastAsia" w:cstheme="majorBidi"/>
                <w:b w:val="0"/>
                <w:szCs w:val="21"/>
              </w:rPr>
            </w:pPr>
            <w:proofErr w:type="spellStart"/>
            <w:r>
              <w:rPr>
                <w:rFonts w:asciiTheme="minorEastAsia" w:eastAsiaTheme="majorEastAsia" w:hAnsiTheme="minorEastAsia" w:cs="宋体" w:hint="eastAsia"/>
                <w:kern w:val="0"/>
                <w:sz w:val="20"/>
                <w:szCs w:val="21"/>
              </w:rPr>
              <w:t>brjsrq</w:t>
            </w:r>
            <w:proofErr w:type="spellEnd"/>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5198D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kern w:val="0"/>
                <w:sz w:val="20"/>
                <w:szCs w:val="21"/>
              </w:rPr>
              <w:t>date</w:t>
            </w:r>
          </w:p>
        </w:tc>
        <w:tc>
          <w:tcPr>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61ACD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kern w:val="0"/>
                <w:szCs w:val="21"/>
              </w:rPr>
              <w:t>病人结算日期</w:t>
            </w:r>
          </w:p>
        </w:tc>
        <w:tc>
          <w:tcPr>
            <w:tcW w:w="4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30EFE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4E908EC1" w14:textId="77777777" w:rsidTr="0058471E">
        <w:tc>
          <w:tcPr>
            <w:cnfStyle w:val="001000000000" w:firstRow="0" w:lastRow="0" w:firstColumn="1" w:lastColumn="0" w:oddVBand="0" w:evenVBand="0" w:oddHBand="0" w:evenHBand="0" w:firstRowFirstColumn="0" w:firstRowLastColumn="0" w:lastRowFirstColumn="0" w:lastRowLastColumn="0"/>
            <w:tcW w:w="12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CC48FA" w14:textId="77777777" w:rsidR="0058471E" w:rsidRDefault="00B64200">
            <w:pPr>
              <w:widowControl/>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宋体" w:hint="eastAsia"/>
                <w:kern w:val="0"/>
                <w:sz w:val="20"/>
                <w:szCs w:val="21"/>
              </w:rPr>
              <w:t>zje</w:t>
            </w:r>
            <w:proofErr w:type="spellEnd"/>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188A5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rPr>
            </w:pPr>
            <w:r>
              <w:rPr>
                <w:rFonts w:asciiTheme="minorEastAsia" w:eastAsia="宋体" w:hAnsiTheme="minorEastAsia" w:cs="Times New Roman"/>
                <w:kern w:val="0"/>
                <w:szCs w:val="21"/>
              </w:rPr>
              <w:t>NUMBER(12,2)</w:t>
            </w:r>
          </w:p>
        </w:tc>
        <w:tc>
          <w:tcPr>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8801E8C"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kern w:val="0"/>
                <w:szCs w:val="21"/>
              </w:rPr>
            </w:pPr>
            <w:r>
              <w:rPr>
                <w:rFonts w:asciiTheme="minorEastAsia" w:eastAsia="宋体" w:hAnsiTheme="minorEastAsia" w:cs="宋体" w:hint="eastAsia"/>
                <w:kern w:val="0"/>
                <w:szCs w:val="21"/>
              </w:rPr>
              <w:t xml:space="preserve">总金额 </w:t>
            </w:r>
          </w:p>
        </w:tc>
        <w:tc>
          <w:tcPr>
            <w:tcW w:w="4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20ACC3" w14:textId="77777777" w:rsidR="0058471E" w:rsidRDefault="0058471E">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kern w:val="0"/>
                <w:szCs w:val="21"/>
              </w:rPr>
            </w:pPr>
          </w:p>
        </w:tc>
      </w:tr>
      <w:tr w:rsidR="0058471E" w14:paraId="32A21700" w14:textId="77777777" w:rsidTr="0058471E">
        <w:tc>
          <w:tcPr>
            <w:cnfStyle w:val="001000000000" w:firstRow="0" w:lastRow="0" w:firstColumn="1" w:lastColumn="0" w:oddVBand="0" w:evenVBand="0" w:oddHBand="0" w:evenHBand="0" w:firstRowFirstColumn="0" w:firstRowLastColumn="0" w:lastRowFirstColumn="0" w:lastRowLastColumn="0"/>
            <w:tcW w:w="12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C15AC2" w14:textId="77777777" w:rsidR="0058471E" w:rsidRDefault="00B64200">
            <w:pPr>
              <w:widowControl/>
              <w:spacing w:line="360" w:lineRule="auto"/>
              <w:jc w:val="left"/>
              <w:rPr>
                <w:rFonts w:asciiTheme="minorEastAsia" w:eastAsiaTheme="majorEastAsia" w:hAnsiTheme="minorEastAsia" w:cstheme="majorBidi"/>
                <w:b w:val="0"/>
                <w:szCs w:val="21"/>
              </w:rPr>
            </w:pPr>
            <w:proofErr w:type="spellStart"/>
            <w:r>
              <w:rPr>
                <w:rFonts w:asciiTheme="minorEastAsia" w:eastAsiaTheme="majorEastAsia" w:hAnsiTheme="minorEastAsia" w:cs="宋体" w:hint="eastAsia"/>
                <w:kern w:val="0"/>
                <w:sz w:val="20"/>
                <w:szCs w:val="21"/>
              </w:rPr>
              <w:t>ybfdje</w:t>
            </w:r>
            <w:proofErr w:type="spellEnd"/>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C3736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rPr>
            </w:pPr>
            <w:r>
              <w:rPr>
                <w:rFonts w:asciiTheme="minorEastAsia" w:eastAsia="宋体" w:hAnsiTheme="minorEastAsia" w:cs="Times New Roman"/>
                <w:kern w:val="0"/>
                <w:szCs w:val="21"/>
              </w:rPr>
              <w:t>NUMBER(12,2)</w:t>
            </w:r>
          </w:p>
        </w:tc>
        <w:tc>
          <w:tcPr>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2E4534"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szCs w:val="21"/>
              </w:rPr>
            </w:pPr>
            <w:r>
              <w:rPr>
                <w:rFonts w:asciiTheme="minorEastAsia" w:eastAsia="宋体" w:hAnsiTheme="minorEastAsia" w:cs="Times New Roman" w:hint="eastAsia"/>
                <w:bCs/>
                <w:kern w:val="0"/>
                <w:szCs w:val="21"/>
              </w:rPr>
              <w:t>社保负担金额</w:t>
            </w:r>
          </w:p>
        </w:tc>
        <w:tc>
          <w:tcPr>
            <w:tcW w:w="4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21A41E"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r w:rsidR="0058471E" w14:paraId="14812A96" w14:textId="77777777" w:rsidTr="0058471E">
        <w:tc>
          <w:tcPr>
            <w:cnfStyle w:val="001000000000" w:firstRow="0" w:lastRow="0" w:firstColumn="1" w:lastColumn="0" w:oddVBand="0" w:evenVBand="0" w:oddHBand="0" w:evenHBand="0" w:firstRowFirstColumn="0" w:firstRowLastColumn="0" w:lastRowFirstColumn="0" w:lastRowLastColumn="0"/>
            <w:tcW w:w="12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591778" w14:textId="77777777" w:rsidR="0058471E" w:rsidRDefault="00B64200">
            <w:pPr>
              <w:widowControl/>
              <w:spacing w:line="360" w:lineRule="auto"/>
              <w:jc w:val="left"/>
              <w:rPr>
                <w:rFonts w:asciiTheme="minorEastAsia" w:eastAsiaTheme="majorEastAsia" w:hAnsiTheme="minorEastAsia" w:cstheme="majorBidi"/>
                <w:b w:val="0"/>
                <w:szCs w:val="21"/>
              </w:rPr>
            </w:pPr>
            <w:proofErr w:type="spellStart"/>
            <w:r>
              <w:rPr>
                <w:rFonts w:asciiTheme="minorEastAsia" w:eastAsiaTheme="majorEastAsia" w:hAnsiTheme="minorEastAsia" w:cs="宋体" w:hint="eastAsia"/>
                <w:kern w:val="0"/>
                <w:sz w:val="20"/>
                <w:szCs w:val="21"/>
              </w:rPr>
              <w:t>brfdje</w:t>
            </w:r>
            <w:proofErr w:type="spellEnd"/>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E6207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rPr>
            </w:pPr>
            <w:r>
              <w:rPr>
                <w:rFonts w:asciiTheme="minorEastAsia" w:eastAsia="宋体" w:hAnsiTheme="minorEastAsia" w:cs="Times New Roman"/>
                <w:kern w:val="0"/>
                <w:szCs w:val="21"/>
              </w:rPr>
              <w:t>NUMBER(12,2)</w:t>
            </w:r>
          </w:p>
        </w:tc>
        <w:tc>
          <w:tcPr>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789F8C"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病人负担金额</w:t>
            </w:r>
          </w:p>
        </w:tc>
        <w:tc>
          <w:tcPr>
            <w:tcW w:w="4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8D6C5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73DDD572" w14:textId="77777777" w:rsidTr="0058471E">
        <w:tc>
          <w:tcPr>
            <w:cnfStyle w:val="001000000000" w:firstRow="0" w:lastRow="0" w:firstColumn="1" w:lastColumn="0" w:oddVBand="0" w:evenVBand="0" w:oddHBand="0" w:evenHBand="0" w:firstRowFirstColumn="0" w:firstRowLastColumn="0" w:lastRowFirstColumn="0" w:lastRowLastColumn="0"/>
            <w:tcW w:w="12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4B67BA" w14:textId="77777777" w:rsidR="0058471E" w:rsidRDefault="00B64200">
            <w:pPr>
              <w:spacing w:line="360" w:lineRule="auto"/>
              <w:rPr>
                <w:rFonts w:asciiTheme="minorEastAsia" w:eastAsiaTheme="majorEastAsia" w:hAnsiTheme="minorEastAsia" w:cs="宋体"/>
                <w:b w:val="0"/>
                <w:bCs w:val="0"/>
                <w:szCs w:val="21"/>
              </w:rPr>
            </w:pPr>
            <w:proofErr w:type="spellStart"/>
            <w:r>
              <w:rPr>
                <w:rFonts w:asciiTheme="minorEastAsia" w:eastAsiaTheme="majorEastAsia" w:hAnsiTheme="minorEastAsia" w:cstheme="majorBidi" w:hint="eastAsia"/>
                <w:kern w:val="0"/>
                <w:sz w:val="20"/>
                <w:szCs w:val="21"/>
              </w:rPr>
              <w:lastRenderedPageBreak/>
              <w:t>bnzycs</w:t>
            </w:r>
            <w:proofErr w:type="spellEnd"/>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D71CF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rPr>
            </w:pPr>
            <w:r>
              <w:rPr>
                <w:rFonts w:asciiTheme="minorEastAsia" w:eastAsia="宋体" w:hAnsiTheme="minorEastAsia" w:cs="Times New Roman"/>
                <w:kern w:val="0"/>
                <w:szCs w:val="21"/>
              </w:rPr>
              <w:t>NUMBER(12,2)</w:t>
            </w:r>
          </w:p>
        </w:tc>
        <w:tc>
          <w:tcPr>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800E9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szCs w:val="21"/>
              </w:rPr>
            </w:pPr>
            <w:r>
              <w:rPr>
                <w:rFonts w:asciiTheme="minorEastAsia" w:eastAsia="宋体" w:hAnsiTheme="minorEastAsia" w:cs="Times New Roman" w:hint="eastAsia"/>
                <w:kern w:val="0"/>
                <w:szCs w:val="21"/>
              </w:rPr>
              <w:t>本年住院次数。</w:t>
            </w:r>
          </w:p>
        </w:tc>
        <w:tc>
          <w:tcPr>
            <w:tcW w:w="4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BDB53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070674D6" w14:textId="77777777" w:rsidTr="0058471E">
        <w:tc>
          <w:tcPr>
            <w:cnfStyle w:val="001000000000" w:firstRow="0" w:lastRow="0" w:firstColumn="1" w:lastColumn="0" w:oddVBand="0" w:evenVBand="0" w:oddHBand="0" w:evenHBand="0" w:firstRowFirstColumn="0" w:firstRowLastColumn="0" w:lastRowFirstColumn="0" w:lastRowLastColumn="0"/>
            <w:tcW w:w="12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5267C8" w14:textId="77777777" w:rsidR="0058471E" w:rsidRDefault="00B64200">
            <w:pPr>
              <w:widowControl/>
              <w:spacing w:line="360" w:lineRule="auto"/>
              <w:jc w:val="left"/>
              <w:rPr>
                <w:rFonts w:asciiTheme="minorEastAsia" w:eastAsiaTheme="majorEastAsia" w:hAnsiTheme="minorEastAsia" w:cstheme="majorBidi"/>
                <w:b w:val="0"/>
                <w:color w:val="000000"/>
                <w:szCs w:val="21"/>
              </w:rPr>
            </w:pPr>
            <w:r>
              <w:rPr>
                <w:rFonts w:asciiTheme="minorEastAsia" w:eastAsiaTheme="majorEastAsia" w:hAnsiTheme="minorEastAsia" w:cs="宋体" w:hint="eastAsia"/>
                <w:kern w:val="0"/>
                <w:sz w:val="20"/>
                <w:szCs w:val="21"/>
              </w:rPr>
              <w:t>report</w:t>
            </w: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6436C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Base64编码的pdf格式字符串</w:t>
            </w:r>
          </w:p>
        </w:tc>
        <w:tc>
          <w:tcPr>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3954E7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住院统筹结算单</w:t>
            </w:r>
          </w:p>
        </w:tc>
        <w:tc>
          <w:tcPr>
            <w:tcW w:w="4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EF5E6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返回Base64编码的pdf格式，注：非跨年结算住院的结算单和出院统筹结算单相同，跨年结算以出院统筹结算单为准。</w:t>
            </w:r>
          </w:p>
        </w:tc>
      </w:tr>
    </w:tbl>
    <w:p w14:paraId="1DBCE553" w14:textId="77777777" w:rsidR="0058471E" w:rsidRDefault="00B64200">
      <w:pPr>
        <w:pStyle w:val="112"/>
        <w:spacing w:beforeLines="50" w:before="156" w:line="360" w:lineRule="auto"/>
        <w:ind w:firstLineChars="0" w:firstLine="0"/>
        <w:outlineLvl w:val="4"/>
        <w:rPr>
          <w:rFonts w:ascii="宋体" w:hAnsi="宋体"/>
          <w:b/>
          <w:sz w:val="24"/>
          <w:szCs w:val="24"/>
        </w:rPr>
      </w:pPr>
      <w:r>
        <w:rPr>
          <w:rFonts w:ascii="宋体" w:hAnsi="宋体" w:hint="eastAsia"/>
          <w:b/>
          <w:sz w:val="24"/>
          <w:szCs w:val="24"/>
        </w:rPr>
        <w:t xml:space="preserve">3.5.3.4撤销住院结算 </w:t>
      </w:r>
    </w:p>
    <w:p w14:paraId="72B661BD" w14:textId="77777777" w:rsidR="0058471E" w:rsidRDefault="00B64200">
      <w:pPr>
        <w:pStyle w:val="15"/>
        <w:spacing w:line="360" w:lineRule="auto"/>
        <w:ind w:leftChars="0" w:left="0"/>
      </w:pPr>
      <w:r>
        <w:rPr>
          <w:rFonts w:ascii="宋体" w:hAnsi="宋体" w:hint="eastAsia"/>
          <w:b/>
          <w:bCs w:val="0"/>
          <w:szCs w:val="24"/>
        </w:rPr>
        <w:t>接口名称：</w:t>
      </w:r>
      <w:proofErr w:type="spellStart"/>
      <w:r>
        <w:rPr>
          <w:b/>
        </w:rPr>
        <w:t>destroy_zyjs</w:t>
      </w:r>
      <w:proofErr w:type="spellEnd"/>
    </w:p>
    <w:p w14:paraId="59D07F87" w14:textId="77777777" w:rsidR="0058471E" w:rsidRDefault="00B64200">
      <w:pPr>
        <w:spacing w:line="360" w:lineRule="auto"/>
        <w:rPr>
          <w:rFonts w:ascii="宋体" w:hAnsi="宋体"/>
          <w:sz w:val="24"/>
          <w:szCs w:val="24"/>
        </w:rPr>
      </w:pPr>
      <w:r>
        <w:rPr>
          <w:rFonts w:ascii="宋体" w:hAnsi="宋体" w:cs="宋体" w:hint="eastAsia"/>
          <w:b/>
          <w:bCs/>
          <w:sz w:val="24"/>
          <w:szCs w:val="24"/>
        </w:rPr>
        <w:t>接口作用:</w:t>
      </w:r>
      <w:r>
        <w:rPr>
          <w:rFonts w:ascii="宋体" w:hAnsi="宋体" w:hint="eastAsia"/>
          <w:b/>
          <w:szCs w:val="24"/>
        </w:rPr>
        <w:t xml:space="preserve"> </w:t>
      </w:r>
      <w:r>
        <w:rPr>
          <w:rFonts w:ascii="宋体" w:hAnsi="宋体" w:hint="eastAsia"/>
          <w:sz w:val="24"/>
          <w:szCs w:val="24"/>
        </w:rPr>
        <w:t>撤销出院结算。</w:t>
      </w:r>
    </w:p>
    <w:p w14:paraId="2EB93F3A"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13BB5E1A" w14:textId="77777777" w:rsidR="0058471E" w:rsidRDefault="00B64200">
      <w:pPr>
        <w:spacing w:line="360" w:lineRule="auto"/>
        <w:rPr>
          <w:rFonts w:ascii="宋体" w:hAnsi="宋体"/>
          <w:b/>
          <w:sz w:val="24"/>
          <w:szCs w:val="24"/>
        </w:rPr>
      </w:pPr>
      <w:r>
        <w:rPr>
          <w:rFonts w:ascii="宋体" w:hAnsi="宋体" w:hint="eastAsia"/>
          <w:b/>
          <w:sz w:val="24"/>
          <w:szCs w:val="24"/>
        </w:rPr>
        <w:t>接口说明：</w:t>
      </w:r>
      <w:r>
        <w:rPr>
          <w:rFonts w:ascii="宋体" w:hAnsi="宋体" w:hint="eastAsia"/>
          <w:sz w:val="24"/>
          <w:szCs w:val="24"/>
        </w:rPr>
        <w:t>撤销出院结算前必须先撤销此次出院。</w:t>
      </w:r>
    </w:p>
    <w:p w14:paraId="1615D09B"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5DF096E2"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505" w:type="dxa"/>
        <w:tblLayout w:type="fixed"/>
        <w:tblLook w:val="04A0" w:firstRow="1" w:lastRow="0" w:firstColumn="1" w:lastColumn="0" w:noHBand="0" w:noVBand="1"/>
      </w:tblPr>
      <w:tblGrid>
        <w:gridCol w:w="1701"/>
        <w:gridCol w:w="1526"/>
        <w:gridCol w:w="1417"/>
        <w:gridCol w:w="3861"/>
      </w:tblGrid>
      <w:tr w:rsidR="0058471E" w14:paraId="36CF91E5" w14:textId="77777777" w:rsidTr="005847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1D94E5D" w14:textId="77777777" w:rsidR="0058471E" w:rsidRDefault="00B64200">
            <w:pPr>
              <w:spacing w:line="360" w:lineRule="auto"/>
              <w:jc w:val="center"/>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参数名称</w:t>
            </w:r>
          </w:p>
        </w:tc>
        <w:tc>
          <w:tcPr>
            <w:tcW w:w="1526" w:type="dxa"/>
            <w:shd w:val="clear" w:color="auto" w:fill="auto"/>
          </w:tcPr>
          <w:p w14:paraId="38A0461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类型</w:t>
            </w:r>
          </w:p>
        </w:tc>
        <w:tc>
          <w:tcPr>
            <w:tcW w:w="1417" w:type="dxa"/>
            <w:shd w:val="clear" w:color="auto" w:fill="auto"/>
          </w:tcPr>
          <w:p w14:paraId="77ACAC7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中文名称</w:t>
            </w:r>
          </w:p>
        </w:tc>
        <w:tc>
          <w:tcPr>
            <w:tcW w:w="3861" w:type="dxa"/>
            <w:shd w:val="clear" w:color="auto" w:fill="auto"/>
          </w:tcPr>
          <w:p w14:paraId="3660B369"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说明</w:t>
            </w:r>
          </w:p>
        </w:tc>
      </w:tr>
      <w:tr w:rsidR="0058471E" w14:paraId="6702AC25"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1CD45C"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color w:val="000000"/>
                <w:kern w:val="0"/>
                <w:sz w:val="20"/>
                <w:szCs w:val="21"/>
              </w:rPr>
              <w:t>p_jshid</w:t>
            </w:r>
            <w:proofErr w:type="spellEnd"/>
            <w:r>
              <w:rPr>
                <w:rFonts w:ascii="宋体" w:eastAsiaTheme="majorEastAsia" w:hAnsi="宋体" w:cstheme="majorBidi" w:hint="eastAsia"/>
                <w:kern w:val="0"/>
                <w:sz w:val="24"/>
                <w:szCs w:val="20"/>
              </w:rPr>
              <w:t xml:space="preserve"> </w:t>
            </w:r>
          </w:p>
        </w:tc>
        <w:tc>
          <w:tcPr>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0BA2E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VARCHAR2(40)</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75CE8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color w:val="FF0000"/>
                <w:kern w:val="0"/>
                <w:szCs w:val="21"/>
              </w:rPr>
              <w:t>*</w:t>
            </w:r>
            <w:r>
              <w:rPr>
                <w:rFonts w:ascii="宋体" w:eastAsia="宋体" w:hAnsi="宋体" w:cs="Times New Roman" w:hint="eastAsia"/>
                <w:color w:val="000000"/>
                <w:kern w:val="0"/>
                <w:szCs w:val="21"/>
              </w:rPr>
              <w:t>病人结算号</w:t>
            </w:r>
          </w:p>
        </w:tc>
        <w:tc>
          <w:tcPr>
            <w:tcW w:w="38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8059D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p>
        </w:tc>
      </w:tr>
      <w:tr w:rsidR="0058471E" w14:paraId="19BE6D4A"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9305FE" w14:textId="77777777" w:rsidR="0058471E" w:rsidRDefault="00B64200">
            <w:pPr>
              <w:spacing w:line="360" w:lineRule="auto"/>
              <w:rPr>
                <w:rFonts w:ascii="宋体" w:eastAsiaTheme="majorEastAsia" w:hAnsi="宋体" w:cstheme="majorBidi"/>
                <w:b w:val="0"/>
                <w:bCs w:val="0"/>
                <w:color w:val="000000"/>
                <w:szCs w:val="21"/>
              </w:rPr>
            </w:pPr>
            <w:proofErr w:type="spellStart"/>
            <w:r>
              <w:rPr>
                <w:rFonts w:ascii="宋体" w:eastAsiaTheme="majorEastAsia" w:hAnsi="宋体" w:cstheme="majorBidi" w:hint="eastAsia"/>
                <w:color w:val="000000"/>
                <w:kern w:val="0"/>
                <w:sz w:val="20"/>
                <w:szCs w:val="21"/>
              </w:rPr>
              <w:t>p_blh</w:t>
            </w:r>
            <w:proofErr w:type="spellEnd"/>
          </w:p>
        </w:tc>
        <w:tc>
          <w:tcPr>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59D97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F844D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FF0000"/>
                <w:szCs w:val="21"/>
              </w:rPr>
            </w:pPr>
            <w:r>
              <w:rPr>
                <w:rFonts w:ascii="宋体" w:eastAsia="宋体" w:hAnsi="宋体" w:cs="Times New Roman" w:hint="eastAsia"/>
                <w:color w:val="FF0000"/>
                <w:kern w:val="0"/>
                <w:szCs w:val="21"/>
              </w:rPr>
              <w:t>*</w:t>
            </w:r>
            <w:r>
              <w:rPr>
                <w:rFonts w:ascii="宋体" w:eastAsia="宋体" w:hAnsi="宋体" w:cs="Times New Roman" w:hint="eastAsia"/>
                <w:color w:val="000000"/>
                <w:kern w:val="0"/>
                <w:szCs w:val="21"/>
              </w:rPr>
              <w:t>病历号</w:t>
            </w:r>
          </w:p>
        </w:tc>
        <w:tc>
          <w:tcPr>
            <w:tcW w:w="38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75655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heme="minorEastAsia" w:eastAsia="宋体" w:hAnsiTheme="minorEastAsia" w:cs="Times New Roman" w:hint="eastAsia"/>
                <w:color w:val="000000"/>
                <w:kern w:val="0"/>
                <w:szCs w:val="21"/>
              </w:rPr>
              <w:t>住院登记时使用的病历号</w:t>
            </w:r>
          </w:p>
        </w:tc>
      </w:tr>
    </w:tbl>
    <w:p w14:paraId="397374D1" w14:textId="77777777" w:rsidR="0058471E" w:rsidRDefault="00B64200">
      <w:pPr>
        <w:spacing w:line="360" w:lineRule="auto"/>
        <w:rPr>
          <w:rFonts w:ascii="宋体" w:hAnsi="宋体"/>
          <w:b/>
          <w:sz w:val="24"/>
        </w:rPr>
      </w:pPr>
      <w:r>
        <w:rPr>
          <w:rFonts w:ascii="宋体" w:hAnsi="宋体" w:hint="eastAsia"/>
          <w:b/>
          <w:sz w:val="24"/>
        </w:rPr>
        <w:t>返回结果集：</w:t>
      </w:r>
      <w:r>
        <w:rPr>
          <w:rFonts w:ascii="宋体" w:hAnsi="宋体" w:hint="eastAsia"/>
          <w:sz w:val="24"/>
        </w:rPr>
        <w:t>无</w:t>
      </w:r>
    </w:p>
    <w:p w14:paraId="1D5553F7" w14:textId="77777777" w:rsidR="0058471E" w:rsidRDefault="00B64200">
      <w:pPr>
        <w:pStyle w:val="112"/>
        <w:spacing w:beforeLines="50" w:before="156" w:line="360" w:lineRule="auto"/>
        <w:ind w:firstLineChars="0" w:firstLine="0"/>
        <w:outlineLvl w:val="4"/>
        <w:rPr>
          <w:rFonts w:ascii="宋体" w:hAnsi="宋体"/>
          <w:b/>
          <w:sz w:val="24"/>
          <w:szCs w:val="24"/>
        </w:rPr>
      </w:pPr>
      <w:r>
        <w:rPr>
          <w:rFonts w:ascii="宋体" w:hAnsi="宋体" w:hint="eastAsia"/>
          <w:b/>
          <w:sz w:val="24"/>
          <w:szCs w:val="24"/>
        </w:rPr>
        <w:t>3.5.3.5撤销出院</w:t>
      </w:r>
    </w:p>
    <w:p w14:paraId="6D82DCA1" w14:textId="77777777" w:rsidR="0058471E" w:rsidRDefault="00B64200">
      <w:pPr>
        <w:spacing w:line="360" w:lineRule="auto"/>
        <w:rPr>
          <w:sz w:val="24"/>
        </w:rPr>
      </w:pPr>
      <w:r>
        <w:rPr>
          <w:rFonts w:ascii="宋体" w:hAnsi="宋体" w:cs="宋体" w:hint="eastAsia"/>
          <w:b/>
          <w:bCs/>
          <w:sz w:val="24"/>
          <w:szCs w:val="24"/>
        </w:rPr>
        <w:t>接口名称：</w:t>
      </w:r>
      <w:bookmarkStart w:id="337" w:name="OLE_LINK33"/>
      <w:proofErr w:type="spellStart"/>
      <w:r>
        <w:rPr>
          <w:b/>
          <w:sz w:val="24"/>
        </w:rPr>
        <w:t>destroy_cy</w:t>
      </w:r>
      <w:bookmarkEnd w:id="337"/>
      <w:proofErr w:type="spellEnd"/>
    </w:p>
    <w:p w14:paraId="50570BA4" w14:textId="77777777" w:rsidR="0058471E" w:rsidRDefault="00B64200">
      <w:pPr>
        <w:spacing w:line="360" w:lineRule="auto"/>
        <w:rPr>
          <w:rFonts w:ascii="宋体" w:hAnsi="宋体"/>
          <w:sz w:val="24"/>
          <w:szCs w:val="24"/>
        </w:rPr>
      </w:pPr>
      <w:r>
        <w:rPr>
          <w:rFonts w:ascii="宋体" w:hAnsi="宋体" w:cs="宋体" w:hint="eastAsia"/>
          <w:b/>
          <w:bCs/>
          <w:sz w:val="24"/>
          <w:szCs w:val="24"/>
        </w:rPr>
        <w:t>接口作用:</w:t>
      </w:r>
      <w:r>
        <w:rPr>
          <w:rFonts w:ascii="宋体" w:hAnsi="宋体" w:hint="eastAsia"/>
          <w:b/>
          <w:szCs w:val="24"/>
        </w:rPr>
        <w:t xml:space="preserve"> </w:t>
      </w:r>
      <w:r>
        <w:rPr>
          <w:rFonts w:ascii="宋体" w:hAnsi="宋体" w:hint="eastAsia"/>
          <w:sz w:val="24"/>
          <w:szCs w:val="24"/>
        </w:rPr>
        <w:t>撤销出院，仅支持撤销最后一次出院</w:t>
      </w:r>
    </w:p>
    <w:p w14:paraId="366675DC"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13C44640"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6BC7CA1B"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505" w:type="dxa"/>
        <w:tblLayout w:type="fixed"/>
        <w:tblLook w:val="04A0" w:firstRow="1" w:lastRow="0" w:firstColumn="1" w:lastColumn="0" w:noHBand="0" w:noVBand="1"/>
      </w:tblPr>
      <w:tblGrid>
        <w:gridCol w:w="1701"/>
        <w:gridCol w:w="1526"/>
        <w:gridCol w:w="1310"/>
        <w:gridCol w:w="3968"/>
      </w:tblGrid>
      <w:tr w:rsidR="0058471E" w14:paraId="3C9BD3FA" w14:textId="77777777" w:rsidTr="0058471E">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AA16B3C" w14:textId="77777777" w:rsidR="0058471E" w:rsidRDefault="00B64200">
            <w:pPr>
              <w:spacing w:line="360" w:lineRule="auto"/>
              <w:jc w:val="center"/>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参数名称</w:t>
            </w:r>
          </w:p>
        </w:tc>
        <w:tc>
          <w:tcPr>
            <w:tcW w:w="1526" w:type="dxa"/>
            <w:shd w:val="clear" w:color="auto" w:fill="auto"/>
          </w:tcPr>
          <w:p w14:paraId="4D9BDFB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类型</w:t>
            </w:r>
          </w:p>
        </w:tc>
        <w:tc>
          <w:tcPr>
            <w:tcW w:w="1310" w:type="dxa"/>
            <w:shd w:val="clear" w:color="auto" w:fill="auto"/>
          </w:tcPr>
          <w:p w14:paraId="6FE1960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中文名称</w:t>
            </w:r>
          </w:p>
        </w:tc>
        <w:tc>
          <w:tcPr>
            <w:tcW w:w="3968" w:type="dxa"/>
            <w:shd w:val="clear" w:color="auto" w:fill="auto"/>
          </w:tcPr>
          <w:p w14:paraId="3C44F5F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说明</w:t>
            </w:r>
          </w:p>
        </w:tc>
      </w:tr>
      <w:tr w:rsidR="0058471E" w14:paraId="4A0514CB"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1FE4DA"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color w:val="000000"/>
                <w:kern w:val="0"/>
                <w:szCs w:val="21"/>
              </w:rPr>
              <w:t>p_</w:t>
            </w:r>
            <w:r>
              <w:rPr>
                <w:rFonts w:ascii="宋体" w:eastAsiaTheme="majorEastAsia" w:hAnsi="宋体" w:cstheme="majorBidi" w:hint="eastAsia"/>
                <w:kern w:val="0"/>
                <w:szCs w:val="21"/>
              </w:rPr>
              <w:t>blh</w:t>
            </w:r>
            <w:proofErr w:type="spellEnd"/>
          </w:p>
        </w:tc>
        <w:tc>
          <w:tcPr>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9B608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D2F30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color w:val="FF0000"/>
                <w:kern w:val="0"/>
                <w:szCs w:val="21"/>
              </w:rPr>
              <w:t>*</w:t>
            </w:r>
            <w:r>
              <w:rPr>
                <w:rFonts w:ascii="宋体" w:eastAsia="宋体" w:hAnsi="宋体" w:cs="Times New Roman" w:hint="eastAsia"/>
                <w:color w:val="000000"/>
                <w:kern w:val="0"/>
                <w:szCs w:val="21"/>
              </w:rPr>
              <w:t>病历号</w:t>
            </w: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C1772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heme="minorEastAsia" w:eastAsia="宋体" w:hAnsiTheme="minorEastAsia" w:cs="Times New Roman" w:hint="eastAsia"/>
                <w:color w:val="000000"/>
                <w:kern w:val="0"/>
                <w:szCs w:val="21"/>
              </w:rPr>
              <w:t>住院登记时使用的病历号</w:t>
            </w:r>
          </w:p>
        </w:tc>
      </w:tr>
    </w:tbl>
    <w:p w14:paraId="3FFB92BA" w14:textId="77777777" w:rsidR="0058471E" w:rsidRDefault="00B64200">
      <w:pPr>
        <w:spacing w:line="360" w:lineRule="auto"/>
        <w:rPr>
          <w:rFonts w:ascii="宋体" w:hAnsi="宋体"/>
          <w:sz w:val="24"/>
        </w:rPr>
      </w:pPr>
      <w:r>
        <w:rPr>
          <w:rFonts w:ascii="宋体" w:hAnsi="宋体" w:hint="eastAsia"/>
          <w:b/>
          <w:sz w:val="24"/>
        </w:rPr>
        <w:t>返回结果集：</w:t>
      </w:r>
      <w:r>
        <w:rPr>
          <w:rFonts w:ascii="宋体" w:hAnsi="宋体" w:hint="eastAsia"/>
          <w:sz w:val="24"/>
        </w:rPr>
        <w:t>无</w:t>
      </w:r>
      <w:bookmarkStart w:id="338" w:name="_Toc457563267"/>
      <w:bookmarkStart w:id="339" w:name="_Toc3874"/>
      <w:bookmarkStart w:id="340" w:name="_Toc8323"/>
      <w:bookmarkStart w:id="341" w:name="_Toc18248"/>
      <w:bookmarkStart w:id="342" w:name="_Toc24241_WPSOffice_Level2"/>
      <w:bookmarkStart w:id="343" w:name="_Toc22975_WPSOffice_Level2"/>
      <w:bookmarkStart w:id="344" w:name="_Toc11501"/>
      <w:bookmarkStart w:id="345" w:name="_Toc21577"/>
      <w:bookmarkStart w:id="346" w:name="_Toc6808"/>
    </w:p>
    <w:p w14:paraId="3138C163" w14:textId="77777777" w:rsidR="0058471E" w:rsidRDefault="00B64200">
      <w:pPr>
        <w:pStyle w:val="2"/>
        <w:spacing w:line="360" w:lineRule="auto"/>
        <w:rPr>
          <w:sz w:val="24"/>
          <w:szCs w:val="24"/>
        </w:rPr>
      </w:pPr>
      <w:bookmarkStart w:id="347" w:name="_Toc14471"/>
      <w:bookmarkStart w:id="348" w:name="_Toc3136"/>
      <w:r>
        <w:rPr>
          <w:rFonts w:hint="eastAsia"/>
          <w:sz w:val="24"/>
          <w:szCs w:val="24"/>
        </w:rPr>
        <w:lastRenderedPageBreak/>
        <w:t>3.</w:t>
      </w:r>
      <w:r>
        <w:rPr>
          <w:sz w:val="24"/>
          <w:szCs w:val="24"/>
        </w:rPr>
        <w:t>7</w:t>
      </w:r>
      <w:r>
        <w:rPr>
          <w:rFonts w:hint="eastAsia"/>
          <w:sz w:val="24"/>
          <w:szCs w:val="24"/>
        </w:rPr>
        <w:t>目录管理</w:t>
      </w:r>
      <w:bookmarkStart w:id="349" w:name="_Toc1185"/>
      <w:bookmarkStart w:id="350" w:name="_Toc30178_WPSOffice_Level3"/>
      <w:bookmarkStart w:id="351" w:name="_Toc31286"/>
      <w:bookmarkStart w:id="352" w:name="_Toc7858"/>
      <w:bookmarkStart w:id="353" w:name="_Toc25819"/>
      <w:bookmarkStart w:id="354" w:name="_Toc24939"/>
      <w:bookmarkStart w:id="355" w:name="_Toc9716_WPSOffice_Level3"/>
      <w:bookmarkStart w:id="356" w:name="_Toc457563269"/>
      <w:bookmarkStart w:id="357" w:name="_Toc31035"/>
      <w:bookmarkEnd w:id="338"/>
      <w:bookmarkEnd w:id="339"/>
      <w:bookmarkEnd w:id="340"/>
      <w:bookmarkEnd w:id="341"/>
      <w:bookmarkEnd w:id="342"/>
      <w:bookmarkEnd w:id="343"/>
      <w:bookmarkEnd w:id="344"/>
      <w:bookmarkEnd w:id="345"/>
      <w:bookmarkEnd w:id="346"/>
      <w:bookmarkEnd w:id="347"/>
      <w:bookmarkEnd w:id="348"/>
    </w:p>
    <w:p w14:paraId="695FC84E" w14:textId="77777777" w:rsidR="0058471E" w:rsidRDefault="00B64200">
      <w:pPr>
        <w:pStyle w:val="3"/>
        <w:spacing w:line="276" w:lineRule="auto"/>
        <w:rPr>
          <w:rFonts w:ascii="宋体" w:hAnsi="宋体"/>
          <w:sz w:val="24"/>
          <w:szCs w:val="24"/>
        </w:rPr>
      </w:pPr>
      <w:bookmarkStart w:id="358" w:name="_Toc27777_WPSOffice_Level3"/>
      <w:bookmarkStart w:id="359" w:name="_Toc14756"/>
      <w:bookmarkStart w:id="360" w:name="_Toc457563271"/>
      <w:bookmarkStart w:id="361" w:name="_Toc19437_WPSOffice_Level3"/>
      <w:bookmarkStart w:id="362" w:name="_Toc29063"/>
      <w:bookmarkStart w:id="363" w:name="_Toc31642"/>
      <w:bookmarkStart w:id="364" w:name="_Toc30300"/>
      <w:bookmarkStart w:id="365" w:name="_Toc13375"/>
      <w:bookmarkStart w:id="366" w:name="_Toc28035"/>
      <w:bookmarkStart w:id="367" w:name="_Toc32539"/>
      <w:bookmarkStart w:id="368" w:name="_Toc7730"/>
      <w:bookmarkEnd w:id="349"/>
      <w:bookmarkEnd w:id="350"/>
      <w:bookmarkEnd w:id="351"/>
      <w:bookmarkEnd w:id="352"/>
      <w:bookmarkEnd w:id="353"/>
      <w:bookmarkEnd w:id="354"/>
      <w:bookmarkEnd w:id="355"/>
      <w:bookmarkEnd w:id="356"/>
      <w:bookmarkEnd w:id="357"/>
      <w:r>
        <w:rPr>
          <w:rFonts w:hint="eastAsia"/>
          <w:sz w:val="24"/>
          <w:szCs w:val="24"/>
        </w:rPr>
        <w:t>3.</w:t>
      </w:r>
      <w:r>
        <w:rPr>
          <w:sz w:val="24"/>
          <w:szCs w:val="24"/>
        </w:rPr>
        <w:t>7</w:t>
      </w:r>
      <w:r>
        <w:rPr>
          <w:rFonts w:hint="eastAsia"/>
          <w:sz w:val="24"/>
          <w:szCs w:val="24"/>
        </w:rPr>
        <w:t>.1</w:t>
      </w:r>
      <w:bookmarkStart w:id="369" w:name="_Toc29898"/>
      <w:bookmarkStart w:id="370" w:name="_Toc30654"/>
      <w:bookmarkStart w:id="371" w:name="_Toc18270"/>
      <w:bookmarkStart w:id="372" w:name="_Toc28767"/>
      <w:bookmarkStart w:id="373" w:name="_Toc24525_WPSOffice_Level3"/>
      <w:bookmarkStart w:id="374" w:name="_Toc1220_WPSOffice_Level3"/>
      <w:bookmarkStart w:id="375" w:name="_Toc457563275"/>
      <w:bookmarkStart w:id="376" w:name="_Toc25255"/>
      <w:bookmarkStart w:id="377" w:name="_Toc24571"/>
      <w:bookmarkStart w:id="378" w:name="_Toc457563273"/>
      <w:bookmarkEnd w:id="358"/>
      <w:bookmarkEnd w:id="359"/>
      <w:bookmarkEnd w:id="360"/>
      <w:bookmarkEnd w:id="361"/>
      <w:bookmarkEnd w:id="362"/>
      <w:bookmarkEnd w:id="363"/>
      <w:bookmarkEnd w:id="364"/>
      <w:bookmarkEnd w:id="365"/>
      <w:bookmarkEnd w:id="366"/>
      <w:r>
        <w:rPr>
          <w:rFonts w:ascii="宋体" w:hAnsi="宋体" w:hint="eastAsia"/>
          <w:sz w:val="24"/>
          <w:szCs w:val="24"/>
        </w:rPr>
        <w:t>增量查询下载社保</w:t>
      </w:r>
      <w:r>
        <w:rPr>
          <w:rFonts w:ascii="宋体" w:hAnsi="宋体"/>
          <w:sz w:val="24"/>
          <w:szCs w:val="24"/>
        </w:rPr>
        <w:t>核心</w:t>
      </w:r>
      <w:r>
        <w:rPr>
          <w:rFonts w:ascii="宋体" w:hAnsi="宋体" w:hint="eastAsia"/>
          <w:sz w:val="24"/>
          <w:szCs w:val="24"/>
        </w:rPr>
        <w:t>端</w:t>
      </w:r>
      <w:r>
        <w:rPr>
          <w:rFonts w:ascii="宋体" w:hAnsi="宋体"/>
          <w:sz w:val="24"/>
          <w:szCs w:val="24"/>
        </w:rPr>
        <w:t>目录</w:t>
      </w:r>
      <w:bookmarkEnd w:id="367"/>
      <w:bookmarkEnd w:id="368"/>
      <w:r>
        <w:rPr>
          <w:rFonts w:ascii="宋体" w:hAnsi="宋体" w:hint="eastAsia"/>
          <w:sz w:val="24"/>
          <w:szCs w:val="24"/>
        </w:rPr>
        <w:t xml:space="preserve"> </w:t>
      </w:r>
    </w:p>
    <w:p w14:paraId="1A945445" w14:textId="77777777" w:rsidR="0058471E" w:rsidRDefault="00B64200">
      <w:pPr>
        <w:spacing w:line="276" w:lineRule="auto"/>
        <w:rPr>
          <w:sz w:val="24"/>
        </w:rPr>
      </w:pPr>
      <w:r>
        <w:rPr>
          <w:rFonts w:ascii="宋体" w:hAnsi="宋体" w:cs="宋体" w:hint="eastAsia"/>
          <w:b/>
          <w:bCs/>
          <w:sz w:val="24"/>
          <w:szCs w:val="24"/>
        </w:rPr>
        <w:t>接口名称：</w:t>
      </w:r>
      <w:proofErr w:type="spellStart"/>
      <w:r>
        <w:rPr>
          <w:rFonts w:ascii="宋体" w:hAnsi="宋体" w:hint="eastAsia"/>
          <w:b/>
          <w:sz w:val="24"/>
        </w:rPr>
        <w:t>query</w:t>
      </w:r>
      <w:r>
        <w:rPr>
          <w:rFonts w:ascii="宋体" w:hAnsi="宋体"/>
          <w:b/>
          <w:sz w:val="24"/>
        </w:rPr>
        <w:t>_ml</w:t>
      </w:r>
      <w:r>
        <w:rPr>
          <w:rFonts w:ascii="宋体" w:hAnsi="宋体" w:hint="eastAsia"/>
          <w:b/>
          <w:sz w:val="24"/>
        </w:rPr>
        <w:t>_by_sxh</w:t>
      </w:r>
      <w:proofErr w:type="spellEnd"/>
      <w:r>
        <w:rPr>
          <w:sz w:val="24"/>
        </w:rPr>
        <w:t xml:space="preserve"> </w:t>
      </w:r>
    </w:p>
    <w:p w14:paraId="47719F2D" w14:textId="77777777" w:rsidR="0058471E" w:rsidRDefault="00B64200">
      <w:pPr>
        <w:spacing w:line="276" w:lineRule="auto"/>
        <w:rPr>
          <w:rFonts w:ascii="宋体" w:hAnsi="宋体"/>
          <w:szCs w:val="24"/>
        </w:rPr>
      </w:pPr>
      <w:r>
        <w:rPr>
          <w:rFonts w:ascii="宋体" w:hAnsi="宋体" w:cs="宋体" w:hint="eastAsia"/>
          <w:b/>
          <w:bCs/>
          <w:sz w:val="24"/>
          <w:szCs w:val="24"/>
        </w:rPr>
        <w:t>接口作用:</w:t>
      </w:r>
      <w:r>
        <w:rPr>
          <w:rFonts w:ascii="宋体" w:hAnsi="宋体" w:hint="eastAsia"/>
          <w:b/>
          <w:szCs w:val="24"/>
        </w:rPr>
        <w:t xml:space="preserve"> </w:t>
      </w:r>
      <w:r>
        <w:rPr>
          <w:rFonts w:hint="eastAsia"/>
          <w:sz w:val="24"/>
        </w:rPr>
        <w:t>增量查询下载社保</w:t>
      </w:r>
      <w:r>
        <w:rPr>
          <w:sz w:val="24"/>
        </w:rPr>
        <w:t>核心</w:t>
      </w:r>
      <w:r>
        <w:rPr>
          <w:rFonts w:hint="eastAsia"/>
          <w:sz w:val="24"/>
        </w:rPr>
        <w:t>端</w:t>
      </w:r>
      <w:r>
        <w:rPr>
          <w:sz w:val="24"/>
        </w:rPr>
        <w:t>目录</w:t>
      </w:r>
      <w:r>
        <w:rPr>
          <w:color w:val="000000"/>
          <w:sz w:val="24"/>
        </w:rPr>
        <w:t>和自付比例信息</w:t>
      </w:r>
      <w:r>
        <w:rPr>
          <w:rFonts w:ascii="宋体" w:hAnsi="宋体" w:hint="eastAsia"/>
          <w:szCs w:val="24"/>
        </w:rPr>
        <w:t>。</w:t>
      </w:r>
    </w:p>
    <w:p w14:paraId="6CF45F75" w14:textId="77777777" w:rsidR="0058471E" w:rsidRDefault="00B64200">
      <w:pPr>
        <w:spacing w:line="276" w:lineRule="auto"/>
        <w:rPr>
          <w:rFonts w:ascii="宋体" w:hAnsi="宋体"/>
          <w:sz w:val="24"/>
        </w:rPr>
      </w:pPr>
      <w:r>
        <w:rPr>
          <w:rFonts w:ascii="宋体" w:hAnsi="宋体" w:hint="eastAsia"/>
          <w:b/>
          <w:sz w:val="24"/>
        </w:rPr>
        <w:t>接口类型：</w:t>
      </w:r>
      <w:r>
        <w:rPr>
          <w:rFonts w:ascii="宋体" w:hAnsi="宋体" w:hint="eastAsia"/>
          <w:sz w:val="24"/>
        </w:rPr>
        <w:t>查询类</w:t>
      </w:r>
    </w:p>
    <w:p w14:paraId="75FEEABC" w14:textId="77777777" w:rsidR="0058471E" w:rsidRDefault="00B64200">
      <w:pPr>
        <w:pStyle w:val="15"/>
        <w:spacing w:line="276" w:lineRule="auto"/>
        <w:ind w:leftChars="0" w:left="0"/>
        <w:rPr>
          <w:rFonts w:ascii="宋体" w:hAnsi="宋体"/>
          <w:b/>
          <w:szCs w:val="24"/>
        </w:rPr>
      </w:pPr>
      <w:r>
        <w:rPr>
          <w:rFonts w:ascii="宋体" w:hAnsi="宋体" w:hint="eastAsia"/>
          <w:b/>
          <w:szCs w:val="24"/>
        </w:rPr>
        <w:t xml:space="preserve">参数说明: </w:t>
      </w:r>
    </w:p>
    <w:p w14:paraId="4F802967" w14:textId="77777777" w:rsidR="0058471E" w:rsidRDefault="00B64200">
      <w:pPr>
        <w:pStyle w:val="15"/>
        <w:spacing w:line="276" w:lineRule="auto"/>
        <w:ind w:leftChars="0" w:left="0"/>
        <w:rPr>
          <w:rFonts w:ascii="宋体" w:hAnsi="宋体"/>
          <w:b/>
          <w:szCs w:val="24"/>
        </w:rPr>
      </w:pPr>
      <w:r>
        <w:rPr>
          <w:rFonts w:ascii="宋体" w:hAnsi="宋体" w:hint="eastAsia"/>
          <w:b/>
          <w:bCs w:val="0"/>
          <w:szCs w:val="24"/>
        </w:rPr>
        <w:t xml:space="preserve">接口说明: </w:t>
      </w:r>
      <w:r>
        <w:rPr>
          <w:rFonts w:ascii="宋体" w:hint="eastAsia"/>
          <w:szCs w:val="24"/>
        </w:rPr>
        <w:t>定点机构可调用该接口下载目录信息，每次调用下载的目录条数为500条。医院端需要连续调用该接口，首次调用传入参数“</w:t>
      </w:r>
      <w:proofErr w:type="spellStart"/>
      <w:r>
        <w:rPr>
          <w:rFonts w:ascii="宋体" w:hint="eastAsia"/>
          <w:szCs w:val="24"/>
        </w:rPr>
        <w:t>p_sxh</w:t>
      </w:r>
      <w:proofErr w:type="spellEnd"/>
      <w:r>
        <w:rPr>
          <w:rFonts w:ascii="宋体" w:hint="eastAsia"/>
          <w:szCs w:val="24"/>
        </w:rPr>
        <w:t>”为“0”，其余每次调用传入参数“</w:t>
      </w:r>
      <w:proofErr w:type="spellStart"/>
      <w:r>
        <w:rPr>
          <w:rFonts w:ascii="宋体" w:hint="eastAsia"/>
          <w:szCs w:val="24"/>
        </w:rPr>
        <w:t>p_sxh</w:t>
      </w:r>
      <w:proofErr w:type="spellEnd"/>
      <w:r>
        <w:rPr>
          <w:rFonts w:ascii="宋体" w:hint="eastAsia"/>
          <w:szCs w:val="24"/>
        </w:rPr>
        <w:t>”为数据库中医疗项目的最大记录顺序号，直至返回参数“</w:t>
      </w:r>
      <w:proofErr w:type="spellStart"/>
      <w:r>
        <w:rPr>
          <w:rFonts w:ascii="宋体" w:hint="eastAsia"/>
          <w:szCs w:val="24"/>
        </w:rPr>
        <w:t>sfjxxz</w:t>
      </w:r>
      <w:proofErr w:type="spellEnd"/>
      <w:r>
        <w:rPr>
          <w:rFonts w:ascii="宋体" w:hint="eastAsia"/>
          <w:szCs w:val="24"/>
        </w:rPr>
        <w:t>”为“0”，即可下载全部目录</w:t>
      </w:r>
    </w:p>
    <w:p w14:paraId="02C13F0C" w14:textId="77777777" w:rsidR="0058471E" w:rsidRDefault="00B64200">
      <w:pPr>
        <w:spacing w:line="276" w:lineRule="auto"/>
        <w:rPr>
          <w:rFonts w:ascii="宋体" w:hAnsi="宋体"/>
          <w:b/>
          <w:sz w:val="24"/>
          <w:szCs w:val="24"/>
        </w:rPr>
      </w:pPr>
      <w:r>
        <w:rPr>
          <w:rFonts w:ascii="宋体" w:hAnsi="宋体" w:hint="eastAsia"/>
          <w:b/>
          <w:sz w:val="24"/>
          <w:szCs w:val="24"/>
        </w:rPr>
        <w:t>传入参数：</w:t>
      </w:r>
    </w:p>
    <w:tbl>
      <w:tblPr>
        <w:tblStyle w:val="af7"/>
        <w:tblW w:w="8046" w:type="dxa"/>
        <w:tblLayout w:type="fixed"/>
        <w:tblLook w:val="04A0" w:firstRow="1" w:lastRow="0" w:firstColumn="1" w:lastColumn="0" w:noHBand="0" w:noVBand="1"/>
      </w:tblPr>
      <w:tblGrid>
        <w:gridCol w:w="1417"/>
        <w:gridCol w:w="1526"/>
        <w:gridCol w:w="1591"/>
        <w:gridCol w:w="3506"/>
        <w:gridCol w:w="6"/>
      </w:tblGrid>
      <w:tr w:rsidR="0058471E" w14:paraId="12F3C7BC" w14:textId="77777777" w:rsidTr="0058471E">
        <w:trPr>
          <w:gridAfter w:val="1"/>
          <w:cnfStyle w:val="100000000000" w:firstRow="1" w:lastRow="0" w:firstColumn="0" w:lastColumn="0" w:oddVBand="0" w:evenVBand="0" w:oddHBand="0" w:evenHBand="0" w:firstRowFirstColumn="0" w:firstRowLastColumn="0" w:lastRowFirstColumn="0" w:lastRowLastColumn="0"/>
          <w:wAfter w:w="6" w:type="dxa"/>
          <w:trHeight w:val="292"/>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4A9C4EAE" w14:textId="77777777" w:rsidR="0058471E" w:rsidRDefault="00B64200">
            <w:pPr>
              <w:spacing w:line="360" w:lineRule="auto"/>
              <w:jc w:val="center"/>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526" w:type="dxa"/>
            <w:shd w:val="clear" w:color="auto" w:fill="auto"/>
          </w:tcPr>
          <w:p w14:paraId="69834034"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591" w:type="dxa"/>
            <w:shd w:val="clear" w:color="auto" w:fill="auto"/>
          </w:tcPr>
          <w:p w14:paraId="6B42F74F"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506" w:type="dxa"/>
            <w:shd w:val="clear" w:color="auto" w:fill="auto"/>
          </w:tcPr>
          <w:p w14:paraId="03168B89"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0127CA7C" w14:textId="77777777" w:rsidTr="0058471E">
        <w:trPr>
          <w:gridAfter w:val="1"/>
          <w:wAfter w:w="6" w:type="dxa"/>
          <w:trHeight w:val="330"/>
        </w:trPr>
        <w:tc>
          <w:tcPr>
            <w:cnfStyle w:val="001000000000" w:firstRow="0" w:lastRow="0" w:firstColumn="1" w:lastColumn="0" w:oddVBand="0" w:evenVBand="0" w:oddHBand="0" w:evenHBand="0" w:firstRowFirstColumn="0" w:firstRowLastColumn="0" w:lastRowFirstColumn="0" w:lastRowLastColumn="0"/>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423D49"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color w:val="000000"/>
                <w:kern w:val="0"/>
                <w:szCs w:val="21"/>
              </w:rPr>
              <w:t>p_filetype</w:t>
            </w:r>
            <w:proofErr w:type="spellEnd"/>
          </w:p>
        </w:tc>
        <w:tc>
          <w:tcPr>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35D6A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 xml:space="preserve">VARCHAR2(10)   </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78F3A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出参返回格式</w:t>
            </w:r>
          </w:p>
        </w:tc>
        <w:tc>
          <w:tcPr>
            <w:tcW w:w="35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271FF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roofErr w:type="spellStart"/>
            <w:r>
              <w:rPr>
                <w:rFonts w:asciiTheme="minorEastAsia" w:eastAsia="宋体" w:hAnsiTheme="minorEastAsia" w:cs="Times New Roman" w:hint="eastAsia"/>
                <w:color w:val="000000"/>
                <w:kern w:val="0"/>
                <w:szCs w:val="21"/>
              </w:rPr>
              <w:t>p_filetype</w:t>
            </w:r>
            <w:proofErr w:type="spellEnd"/>
            <w:r>
              <w:rPr>
                <w:rFonts w:asciiTheme="minorEastAsia" w:eastAsia="宋体" w:hAnsiTheme="minorEastAsia" w:cs="Times New Roman" w:hint="eastAsia"/>
                <w:color w:val="000000"/>
                <w:kern w:val="0"/>
                <w:szCs w:val="21"/>
              </w:rPr>
              <w:t>的值为“excel”、“txt”、或“</w:t>
            </w:r>
            <w:r>
              <w:rPr>
                <w:rFonts w:asciiTheme="minorEastAsia" w:eastAsia="宋体" w:hAnsiTheme="minorEastAsia" w:cs="Times New Roman" w:hint="eastAsia"/>
                <w:color w:val="000000"/>
                <w:kern w:val="0"/>
                <w:sz w:val="18"/>
                <w:szCs w:val="18"/>
              </w:rPr>
              <w:t>json</w:t>
            </w:r>
            <w:r>
              <w:rPr>
                <w:rFonts w:asciiTheme="minorEastAsia" w:eastAsia="宋体" w:hAnsiTheme="minorEastAsia" w:cs="Times New Roman" w:hint="eastAsia"/>
                <w:color w:val="000000"/>
                <w:kern w:val="0"/>
                <w:szCs w:val="21"/>
              </w:rPr>
              <w:t>”其中一种。</w:t>
            </w:r>
          </w:p>
          <w:p w14:paraId="5802DEB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不传时，默认为“json”。</w:t>
            </w:r>
          </w:p>
        </w:tc>
      </w:tr>
      <w:tr w:rsidR="0058471E" w14:paraId="546D91AD" w14:textId="77777777" w:rsidTr="0058471E">
        <w:trPr>
          <w:trHeight w:val="330"/>
        </w:trPr>
        <w:tc>
          <w:tcPr>
            <w:cnfStyle w:val="001000000000" w:firstRow="0" w:lastRow="0" w:firstColumn="1" w:lastColumn="0" w:oddVBand="0" w:evenVBand="0" w:oddHBand="0" w:evenHBand="0" w:firstRowFirstColumn="0" w:firstRowLastColumn="0" w:lastRowFirstColumn="0" w:lastRowLastColumn="0"/>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8FB802" w14:textId="77777777" w:rsidR="0058471E" w:rsidRDefault="00B64200">
            <w:pPr>
              <w:spacing w:line="276" w:lineRule="auto"/>
              <w:rPr>
                <w:rFonts w:ascii="宋体" w:eastAsiaTheme="majorEastAsia" w:hAnsi="宋体" w:cstheme="majorBidi"/>
                <w:color w:val="000000"/>
                <w:szCs w:val="21"/>
              </w:rPr>
            </w:pPr>
            <w:proofErr w:type="spellStart"/>
            <w:r>
              <w:rPr>
                <w:rFonts w:ascii="宋体" w:eastAsiaTheme="majorEastAsia" w:hAnsi="宋体" w:cstheme="majorBidi" w:hint="eastAsia"/>
                <w:color w:val="000000"/>
                <w:szCs w:val="21"/>
              </w:rPr>
              <w:t>p_sxh</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1A931114"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heme="minorEastAsia" w:eastAsia="宋体" w:hAnsiTheme="minorEastAsia" w:cs="Times New Roman" w:hint="eastAsia"/>
                <w:color w:val="000000"/>
                <w:kern w:val="0"/>
                <w:szCs w:val="21"/>
              </w:rPr>
              <w:t>VARCHAR</w:t>
            </w:r>
            <w:r>
              <w:rPr>
                <w:rFonts w:ascii="宋体" w:eastAsia="宋体" w:hAnsi="宋体" w:cs="Times New Roman" w:hint="eastAsia"/>
                <w:color w:val="000000"/>
                <w:szCs w:val="21"/>
              </w:rPr>
              <w:t xml:space="preserve">2(20) </w:t>
            </w:r>
          </w:p>
        </w:tc>
        <w:tc>
          <w:tcPr>
            <w:tcW w:w="1591" w:type="dxa"/>
            <w:tcBorders>
              <w:top w:val="single" w:sz="8" w:space="0" w:color="000000" w:themeColor="text1"/>
              <w:bottom w:val="single" w:sz="8" w:space="0" w:color="000000" w:themeColor="text1"/>
              <w:right w:val="single" w:sz="8" w:space="0" w:color="000000" w:themeColor="text1"/>
            </w:tcBorders>
            <w:shd w:val="clear" w:color="auto" w:fill="auto"/>
          </w:tcPr>
          <w:p w14:paraId="1702DDF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Cs w:val="21"/>
              </w:rPr>
            </w:pPr>
            <w:r>
              <w:rPr>
                <w:rFonts w:asciiTheme="minorEastAsia" w:eastAsia="宋体" w:hAnsiTheme="minorEastAsia" w:cs="Times New Roman" w:hint="eastAsia"/>
                <w:color w:val="FF0000"/>
                <w:kern w:val="0"/>
                <w:szCs w:val="21"/>
              </w:rPr>
              <w:t>*</w:t>
            </w:r>
            <w:r>
              <w:rPr>
                <w:rFonts w:ascii="Times New Roman" w:eastAsia="宋体" w:hAnsi="Times New Roman" w:cs="Times New Roman" w:hint="eastAsia"/>
                <w:szCs w:val="21"/>
              </w:rPr>
              <w:t>顺序号</w:t>
            </w:r>
          </w:p>
        </w:tc>
        <w:tc>
          <w:tcPr>
            <w:tcW w:w="3512" w:type="dxa"/>
            <w:gridSpan w:val="2"/>
            <w:tcBorders>
              <w:top w:val="single" w:sz="8" w:space="0" w:color="000000" w:themeColor="text1"/>
              <w:bottom w:val="single" w:sz="8" w:space="0" w:color="000000" w:themeColor="text1"/>
              <w:right w:val="single" w:sz="8" w:space="0" w:color="000000" w:themeColor="text1"/>
            </w:tcBorders>
            <w:shd w:val="clear" w:color="auto" w:fill="auto"/>
          </w:tcPr>
          <w:p w14:paraId="640950CC"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szCs w:val="21"/>
              </w:rPr>
              <w:t>医院端目前本地数据库中目录最大的</w:t>
            </w:r>
            <w:r>
              <w:rPr>
                <w:rFonts w:asciiTheme="minorEastAsia" w:eastAsia="宋体" w:hAnsiTheme="minorEastAsia" w:cs="Times New Roman" w:hint="eastAsia"/>
                <w:kern w:val="0"/>
                <w:szCs w:val="21"/>
              </w:rPr>
              <w:t>记录顺序号</w:t>
            </w:r>
            <w:r>
              <w:rPr>
                <w:rFonts w:ascii="宋体" w:eastAsia="宋体" w:hAnsi="宋体" w:cs="Times New Roman" w:hint="eastAsia"/>
                <w:szCs w:val="21"/>
              </w:rPr>
              <w:t>。上传顺序号时，请取本地已下载的医疗目录的最大顺序号。首次下载时传“0”</w:t>
            </w:r>
          </w:p>
        </w:tc>
      </w:tr>
    </w:tbl>
    <w:p w14:paraId="0A7A8573" w14:textId="77777777" w:rsidR="0058471E" w:rsidRDefault="00B64200">
      <w:pPr>
        <w:spacing w:line="276" w:lineRule="auto"/>
        <w:rPr>
          <w:rFonts w:ascii="宋体" w:hAnsi="宋体"/>
          <w:b/>
          <w:sz w:val="24"/>
        </w:rPr>
      </w:pPr>
      <w:r>
        <w:rPr>
          <w:rFonts w:ascii="宋体" w:hAnsi="宋体" w:hint="eastAsia"/>
          <w:b/>
          <w:sz w:val="24"/>
        </w:rPr>
        <w:t>返回结果集：</w:t>
      </w:r>
    </w:p>
    <w:tbl>
      <w:tblPr>
        <w:tblStyle w:val="af7"/>
        <w:tblW w:w="8080" w:type="dxa"/>
        <w:tblLayout w:type="fixed"/>
        <w:tblLook w:val="04A0" w:firstRow="1" w:lastRow="0" w:firstColumn="1" w:lastColumn="0" w:noHBand="0" w:noVBand="1"/>
      </w:tblPr>
      <w:tblGrid>
        <w:gridCol w:w="1384"/>
        <w:gridCol w:w="1559"/>
        <w:gridCol w:w="1560"/>
        <w:gridCol w:w="3543"/>
        <w:gridCol w:w="34"/>
      </w:tblGrid>
      <w:tr w:rsidR="0058471E" w14:paraId="55FA3FC4"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384" w:type="dxa"/>
          </w:tcPr>
          <w:p w14:paraId="195E39F6" w14:textId="77777777" w:rsidR="0058471E" w:rsidRDefault="00B64200">
            <w:pPr>
              <w:spacing w:line="276" w:lineRule="auto"/>
              <w:jc w:val="center"/>
              <w:rPr>
                <w:rFonts w:ascii="宋体" w:eastAsiaTheme="majorEastAsia" w:hAnsi="宋体" w:cstheme="majorBidi"/>
                <w:bCs w:val="0"/>
                <w:color w:val="000000"/>
                <w:sz w:val="24"/>
              </w:rPr>
            </w:pPr>
            <w:r>
              <w:rPr>
                <w:rFonts w:ascii="宋体" w:eastAsiaTheme="majorEastAsia" w:hAnsi="宋体" w:cstheme="majorBidi" w:hint="eastAsia"/>
                <w:bCs w:val="0"/>
                <w:color w:val="000000"/>
                <w:sz w:val="24"/>
              </w:rPr>
              <w:t>参数名称</w:t>
            </w:r>
          </w:p>
        </w:tc>
        <w:tc>
          <w:tcPr>
            <w:tcW w:w="1559" w:type="dxa"/>
          </w:tcPr>
          <w:p w14:paraId="4EE25A26" w14:textId="77777777" w:rsidR="0058471E" w:rsidRDefault="00B64200">
            <w:pPr>
              <w:spacing w:line="276"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Cs w:val="0"/>
                <w:color w:val="000000"/>
                <w:sz w:val="24"/>
              </w:rPr>
            </w:pPr>
            <w:r>
              <w:rPr>
                <w:rFonts w:ascii="宋体" w:eastAsiaTheme="majorEastAsia" w:hAnsi="宋体" w:cstheme="majorBidi" w:hint="eastAsia"/>
                <w:bCs w:val="0"/>
                <w:color w:val="000000"/>
                <w:sz w:val="24"/>
              </w:rPr>
              <w:t>类型</w:t>
            </w:r>
          </w:p>
        </w:tc>
        <w:tc>
          <w:tcPr>
            <w:tcW w:w="1560" w:type="dxa"/>
          </w:tcPr>
          <w:p w14:paraId="5CA93E18" w14:textId="77777777" w:rsidR="0058471E" w:rsidRDefault="00B64200">
            <w:pPr>
              <w:spacing w:line="276"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Cs w:val="0"/>
                <w:color w:val="000000"/>
                <w:sz w:val="24"/>
              </w:rPr>
            </w:pPr>
            <w:r>
              <w:rPr>
                <w:rFonts w:ascii="宋体" w:eastAsiaTheme="majorEastAsia" w:hAnsi="宋体" w:cstheme="majorBidi" w:hint="eastAsia"/>
                <w:bCs w:val="0"/>
                <w:color w:val="000000"/>
                <w:sz w:val="24"/>
              </w:rPr>
              <w:t>中文名称</w:t>
            </w:r>
          </w:p>
        </w:tc>
        <w:tc>
          <w:tcPr>
            <w:tcW w:w="3577" w:type="dxa"/>
            <w:gridSpan w:val="2"/>
          </w:tcPr>
          <w:p w14:paraId="63BFF3D6" w14:textId="77777777" w:rsidR="0058471E" w:rsidRDefault="00B64200">
            <w:pPr>
              <w:spacing w:line="276"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Cs w:val="0"/>
                <w:color w:val="000000"/>
                <w:sz w:val="24"/>
              </w:rPr>
            </w:pPr>
            <w:r>
              <w:rPr>
                <w:rFonts w:ascii="宋体" w:eastAsiaTheme="majorEastAsia" w:hAnsi="宋体" w:cstheme="majorBidi" w:hint="eastAsia"/>
                <w:bCs w:val="0"/>
                <w:color w:val="000000"/>
                <w:sz w:val="24"/>
              </w:rPr>
              <w:t>说明</w:t>
            </w:r>
          </w:p>
        </w:tc>
      </w:tr>
      <w:tr w:rsidR="0058471E" w14:paraId="1DFC9E5F"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6D3909" w14:textId="77777777" w:rsidR="0058471E" w:rsidRDefault="00B64200">
            <w:pPr>
              <w:spacing w:line="276" w:lineRule="auto"/>
              <w:rPr>
                <w:rFonts w:ascii="宋体" w:eastAsiaTheme="majorEastAsia" w:hAnsi="宋体" w:cstheme="majorBidi"/>
                <w:bCs w:val="0"/>
                <w:color w:val="000000"/>
                <w:szCs w:val="21"/>
              </w:rPr>
            </w:pPr>
            <w:proofErr w:type="spellStart"/>
            <w:r>
              <w:rPr>
                <w:rFonts w:ascii="宋体" w:eastAsiaTheme="majorEastAsia" w:hAnsi="宋体" w:cstheme="majorBidi" w:hint="eastAsia"/>
                <w:color w:val="000000"/>
                <w:szCs w:val="21"/>
              </w:rPr>
              <w:t>sl</w:t>
            </w:r>
            <w:proofErr w:type="spellEnd"/>
          </w:p>
        </w:tc>
        <w:tc>
          <w:tcPr>
            <w:tcW w:w="1559" w:type="dxa"/>
            <w:tcBorders>
              <w:top w:val="single" w:sz="8" w:space="0" w:color="000000" w:themeColor="text1"/>
              <w:bottom w:val="single" w:sz="8" w:space="0" w:color="000000" w:themeColor="text1"/>
              <w:right w:val="single" w:sz="8" w:space="0" w:color="000000" w:themeColor="text1"/>
            </w:tcBorders>
          </w:tcPr>
          <w:p w14:paraId="0532119F"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heme="minorEastAsia" w:eastAsia="宋体" w:hAnsiTheme="minorEastAsia" w:cs="Times New Roman"/>
                <w:kern w:val="0"/>
                <w:szCs w:val="21"/>
              </w:rPr>
              <w:t>NUMBER(12)</w:t>
            </w:r>
          </w:p>
        </w:tc>
        <w:tc>
          <w:tcPr>
            <w:tcW w:w="1560" w:type="dxa"/>
            <w:tcBorders>
              <w:top w:val="single" w:sz="8" w:space="0" w:color="000000" w:themeColor="text1"/>
              <w:bottom w:val="single" w:sz="8" w:space="0" w:color="000000" w:themeColor="text1"/>
              <w:right w:val="single" w:sz="8" w:space="0" w:color="000000" w:themeColor="text1"/>
            </w:tcBorders>
          </w:tcPr>
          <w:p w14:paraId="6CDAC445"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szCs w:val="21"/>
              </w:rPr>
              <w:t>本次下载的记录条数</w:t>
            </w:r>
          </w:p>
        </w:tc>
        <w:tc>
          <w:tcPr>
            <w:tcW w:w="3577" w:type="dxa"/>
            <w:gridSpan w:val="2"/>
            <w:tcBorders>
              <w:top w:val="single" w:sz="8" w:space="0" w:color="000000" w:themeColor="text1"/>
              <w:bottom w:val="single" w:sz="8" w:space="0" w:color="000000" w:themeColor="text1"/>
              <w:right w:val="single" w:sz="8" w:space="0" w:color="000000" w:themeColor="text1"/>
            </w:tcBorders>
          </w:tcPr>
          <w:p w14:paraId="1FA87E29"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szCs w:val="21"/>
              </w:rPr>
              <w:t>指医疗项目数据集数量，不是首先自付比例数据集数量</w:t>
            </w:r>
          </w:p>
        </w:tc>
      </w:tr>
      <w:tr w:rsidR="0058471E" w14:paraId="5660C0D8" w14:textId="77777777" w:rsidTr="0058471E">
        <w:trPr>
          <w:gridAfter w:val="1"/>
          <w:wAfter w:w="34" w:type="dxa"/>
          <w:trHeight w:val="33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54742E" w14:textId="77777777" w:rsidR="0058471E" w:rsidRDefault="00B64200">
            <w:pPr>
              <w:spacing w:line="276" w:lineRule="auto"/>
              <w:rPr>
                <w:rFonts w:ascii="宋体" w:eastAsiaTheme="majorEastAsia" w:hAnsi="宋体" w:cstheme="majorBidi"/>
                <w:color w:val="000000"/>
                <w:szCs w:val="21"/>
              </w:rPr>
            </w:pPr>
            <w:proofErr w:type="spellStart"/>
            <w:r>
              <w:rPr>
                <w:rFonts w:ascii="宋体" w:eastAsiaTheme="majorEastAsia" w:hAnsi="宋体" w:cstheme="majorBidi" w:hint="eastAsia"/>
                <w:color w:val="000000"/>
                <w:szCs w:val="21"/>
              </w:rPr>
              <w:t>sfjxxz</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65FA0876"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szCs w:val="21"/>
              </w:rPr>
            </w:pPr>
            <w:r>
              <w:rPr>
                <w:rFonts w:asciiTheme="minorEastAsia" w:eastAsia="宋体" w:hAnsiTheme="minorEastAsia" w:cs="Times New Roman" w:hint="eastAsia"/>
                <w:color w:val="000000"/>
                <w:kern w:val="0"/>
                <w:szCs w:val="21"/>
              </w:rPr>
              <w:t>VARCHAR</w:t>
            </w:r>
            <w:r>
              <w:rPr>
                <w:rFonts w:ascii="宋体" w:eastAsia="宋体" w:hAnsi="宋体" w:cs="Times New Roman" w:hint="eastAsia"/>
                <w:color w:val="000000"/>
                <w:szCs w:val="21"/>
              </w:rPr>
              <w:t>2(3)</w:t>
            </w:r>
          </w:p>
        </w:tc>
        <w:tc>
          <w:tcPr>
            <w:tcW w:w="1560" w:type="dxa"/>
            <w:tcBorders>
              <w:top w:val="single" w:sz="8" w:space="0" w:color="000000" w:themeColor="text1"/>
              <w:bottom w:val="single" w:sz="8" w:space="0" w:color="000000" w:themeColor="text1"/>
              <w:right w:val="single" w:sz="8" w:space="0" w:color="000000" w:themeColor="text1"/>
            </w:tcBorders>
            <w:shd w:val="clear" w:color="auto" w:fill="auto"/>
          </w:tcPr>
          <w:p w14:paraId="44238B88"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szCs w:val="21"/>
              </w:rPr>
              <w:t>是否还有需更新的记录</w:t>
            </w:r>
          </w:p>
        </w:tc>
        <w:tc>
          <w:tcPr>
            <w:tcW w:w="3543" w:type="dxa"/>
            <w:tcBorders>
              <w:top w:val="single" w:sz="8" w:space="0" w:color="000000" w:themeColor="text1"/>
              <w:bottom w:val="single" w:sz="8" w:space="0" w:color="000000" w:themeColor="text1"/>
              <w:right w:val="single" w:sz="8" w:space="0" w:color="000000" w:themeColor="text1"/>
            </w:tcBorders>
            <w:shd w:val="clear" w:color="auto" w:fill="auto"/>
          </w:tcPr>
          <w:p w14:paraId="22ACB321"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szCs w:val="21"/>
              </w:rPr>
              <w:t>1有，0无</w:t>
            </w:r>
          </w:p>
        </w:tc>
      </w:tr>
      <w:tr w:rsidR="0058471E" w14:paraId="300C19BA" w14:textId="77777777" w:rsidTr="0058471E">
        <w:trPr>
          <w:gridAfter w:val="1"/>
          <w:wAfter w:w="34" w:type="dxa"/>
          <w:trHeight w:val="33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D2FFB9" w14:textId="77777777" w:rsidR="0058471E" w:rsidRDefault="00B64200">
            <w:pPr>
              <w:spacing w:line="276" w:lineRule="auto"/>
              <w:rPr>
                <w:rFonts w:ascii="宋体" w:eastAsiaTheme="majorEastAsia" w:hAnsi="宋体" w:cstheme="majorBidi"/>
                <w:bCs w:val="0"/>
                <w:color w:val="000000"/>
                <w:szCs w:val="21"/>
              </w:rPr>
            </w:pPr>
            <w:proofErr w:type="spellStart"/>
            <w:r>
              <w:rPr>
                <w:rFonts w:ascii="宋体" w:eastAsiaTheme="majorEastAsia" w:hAnsi="宋体" w:cstheme="majorBidi" w:hint="eastAsia"/>
                <w:color w:val="000000"/>
                <w:szCs w:val="21"/>
              </w:rPr>
              <w:t>ylxm_ds</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31A95392"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szCs w:val="21"/>
              </w:rPr>
            </w:pPr>
            <w:r>
              <w:rPr>
                <w:rFonts w:ascii="宋体" w:eastAsia="宋体" w:hAnsi="宋体" w:cs="Times New Roman" w:hint="eastAsia"/>
                <w:szCs w:val="21"/>
              </w:rPr>
              <w:t>数据集</w:t>
            </w:r>
            <w:r>
              <w:rPr>
                <w:rFonts w:ascii="宋体" w:eastAsia="宋体" w:hAnsi="宋体" w:cs="Times New Roman"/>
                <w:szCs w:val="21"/>
              </w:rPr>
              <w:t xml:space="preserve">   </w:t>
            </w:r>
          </w:p>
        </w:tc>
        <w:tc>
          <w:tcPr>
            <w:tcW w:w="1560" w:type="dxa"/>
            <w:tcBorders>
              <w:top w:val="single" w:sz="8" w:space="0" w:color="000000" w:themeColor="text1"/>
              <w:bottom w:val="single" w:sz="8" w:space="0" w:color="000000" w:themeColor="text1"/>
              <w:right w:val="single" w:sz="8" w:space="0" w:color="000000" w:themeColor="text1"/>
            </w:tcBorders>
            <w:shd w:val="clear" w:color="auto" w:fill="auto"/>
          </w:tcPr>
          <w:p w14:paraId="47F7C914"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color w:val="000000"/>
                <w:szCs w:val="21"/>
              </w:rPr>
              <w:t>医疗项目</w:t>
            </w:r>
          </w:p>
        </w:tc>
        <w:tc>
          <w:tcPr>
            <w:tcW w:w="3543" w:type="dxa"/>
            <w:tcBorders>
              <w:top w:val="single" w:sz="8" w:space="0" w:color="000000" w:themeColor="text1"/>
              <w:bottom w:val="single" w:sz="8" w:space="0" w:color="000000" w:themeColor="text1"/>
              <w:right w:val="single" w:sz="8" w:space="0" w:color="000000" w:themeColor="text1"/>
            </w:tcBorders>
            <w:shd w:val="clear" w:color="auto" w:fill="auto"/>
          </w:tcPr>
          <w:p w14:paraId="07E9D139" w14:textId="77777777" w:rsidR="0058471E" w:rsidRDefault="0058471E">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p>
        </w:tc>
      </w:tr>
      <w:tr w:rsidR="0058471E" w14:paraId="2C358E51" w14:textId="77777777" w:rsidTr="0058471E">
        <w:trPr>
          <w:gridAfter w:val="1"/>
          <w:wAfter w:w="34" w:type="dxa"/>
          <w:trHeight w:val="33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43B9E1" w14:textId="77777777" w:rsidR="0058471E" w:rsidRDefault="00B64200">
            <w:pPr>
              <w:spacing w:line="276" w:lineRule="auto"/>
              <w:rPr>
                <w:rFonts w:ascii="宋体" w:eastAsiaTheme="majorEastAsia" w:hAnsi="宋体" w:cstheme="majorBidi"/>
                <w:bCs w:val="0"/>
                <w:color w:val="000000"/>
                <w:szCs w:val="21"/>
              </w:rPr>
            </w:pPr>
            <w:proofErr w:type="spellStart"/>
            <w:r>
              <w:rPr>
                <w:rFonts w:ascii="宋体" w:eastAsiaTheme="majorEastAsia" w:hAnsi="宋体" w:cstheme="majorBidi" w:hint="eastAsia"/>
                <w:bCs w:val="0"/>
                <w:color w:val="000000"/>
                <w:szCs w:val="21"/>
              </w:rPr>
              <w:t>sxzfbl_ds</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503EC740"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szCs w:val="21"/>
              </w:rPr>
            </w:pPr>
            <w:r>
              <w:rPr>
                <w:rFonts w:ascii="宋体" w:eastAsia="宋体" w:hAnsi="宋体" w:cs="Times New Roman" w:hint="eastAsia"/>
                <w:szCs w:val="21"/>
              </w:rPr>
              <w:t>数据集</w:t>
            </w:r>
          </w:p>
        </w:tc>
        <w:tc>
          <w:tcPr>
            <w:tcW w:w="1560" w:type="dxa"/>
            <w:tcBorders>
              <w:top w:val="single" w:sz="8" w:space="0" w:color="000000" w:themeColor="text1"/>
              <w:bottom w:val="single" w:sz="8" w:space="0" w:color="000000" w:themeColor="text1"/>
              <w:right w:val="single" w:sz="8" w:space="0" w:color="000000" w:themeColor="text1"/>
            </w:tcBorders>
            <w:shd w:val="clear" w:color="auto" w:fill="auto"/>
          </w:tcPr>
          <w:p w14:paraId="136ECC47"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color w:val="000000"/>
                <w:szCs w:val="21"/>
              </w:rPr>
              <w:t>首先自付比例</w:t>
            </w:r>
          </w:p>
        </w:tc>
        <w:tc>
          <w:tcPr>
            <w:tcW w:w="3543" w:type="dxa"/>
            <w:tcBorders>
              <w:top w:val="single" w:sz="8" w:space="0" w:color="000000" w:themeColor="text1"/>
              <w:bottom w:val="single" w:sz="8" w:space="0" w:color="000000" w:themeColor="text1"/>
              <w:right w:val="single" w:sz="8" w:space="0" w:color="000000" w:themeColor="text1"/>
            </w:tcBorders>
            <w:shd w:val="clear" w:color="auto" w:fill="auto"/>
          </w:tcPr>
          <w:p w14:paraId="1C9F7418" w14:textId="77777777" w:rsidR="0058471E" w:rsidRDefault="0058471E">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p>
        </w:tc>
      </w:tr>
      <w:tr w:rsidR="0058471E" w14:paraId="2DCA9BC2" w14:textId="77777777" w:rsidTr="0058471E">
        <w:trPr>
          <w:gridAfter w:val="1"/>
          <w:wAfter w:w="34" w:type="dxa"/>
          <w:trHeight w:val="33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A18BD9" w14:textId="77777777" w:rsidR="0058471E" w:rsidRDefault="00B64200">
            <w:pPr>
              <w:spacing w:line="276" w:lineRule="auto"/>
              <w:rPr>
                <w:rFonts w:ascii="宋体" w:eastAsiaTheme="majorEastAsia" w:hAnsi="宋体" w:cstheme="majorBidi"/>
                <w:b w:val="0"/>
                <w:color w:val="000000"/>
                <w:szCs w:val="21"/>
              </w:rPr>
            </w:pPr>
            <w:proofErr w:type="spellStart"/>
            <w:r>
              <w:rPr>
                <w:rFonts w:ascii="宋体" w:eastAsiaTheme="majorEastAsia" w:hAnsi="宋体" w:cstheme="majorBidi"/>
                <w:bCs w:val="0"/>
                <w:color w:val="000000"/>
                <w:szCs w:val="21"/>
              </w:rPr>
              <w:t>xj_ds</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597ED62D"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szCs w:val="21"/>
              </w:rPr>
            </w:pPr>
            <w:r>
              <w:rPr>
                <w:rFonts w:ascii="宋体" w:eastAsia="宋体" w:hAnsi="宋体" w:cs="Times New Roman" w:hint="eastAsia"/>
                <w:szCs w:val="21"/>
              </w:rPr>
              <w:t>数据集</w:t>
            </w:r>
          </w:p>
        </w:tc>
        <w:tc>
          <w:tcPr>
            <w:tcW w:w="1560" w:type="dxa"/>
            <w:tcBorders>
              <w:top w:val="single" w:sz="8" w:space="0" w:color="000000" w:themeColor="text1"/>
              <w:bottom w:val="single" w:sz="8" w:space="0" w:color="000000" w:themeColor="text1"/>
              <w:right w:val="single" w:sz="8" w:space="0" w:color="000000" w:themeColor="text1"/>
            </w:tcBorders>
            <w:shd w:val="clear" w:color="auto" w:fill="auto"/>
          </w:tcPr>
          <w:p w14:paraId="71EB6E16" w14:textId="77777777" w:rsidR="0058471E" w:rsidRDefault="00B64200">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color w:val="000000"/>
                <w:szCs w:val="21"/>
              </w:rPr>
              <w:t>限价</w:t>
            </w:r>
          </w:p>
        </w:tc>
        <w:tc>
          <w:tcPr>
            <w:tcW w:w="3543" w:type="dxa"/>
            <w:tcBorders>
              <w:top w:val="single" w:sz="8" w:space="0" w:color="000000" w:themeColor="text1"/>
              <w:bottom w:val="single" w:sz="8" w:space="0" w:color="000000" w:themeColor="text1"/>
              <w:right w:val="single" w:sz="8" w:space="0" w:color="000000" w:themeColor="text1"/>
            </w:tcBorders>
            <w:shd w:val="clear" w:color="auto" w:fill="auto"/>
          </w:tcPr>
          <w:p w14:paraId="6FEB37DA" w14:textId="77777777" w:rsidR="0058471E" w:rsidRDefault="0058471E">
            <w:pPr>
              <w:spacing w:line="276"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p>
        </w:tc>
      </w:tr>
    </w:tbl>
    <w:p w14:paraId="50C63B2A" w14:textId="77777777" w:rsidR="0058471E" w:rsidRDefault="00B64200">
      <w:pPr>
        <w:spacing w:line="276" w:lineRule="auto"/>
      </w:pPr>
      <w:proofErr w:type="spellStart"/>
      <w:r>
        <w:rPr>
          <w:rFonts w:ascii="宋体" w:hAnsi="宋体" w:hint="eastAsia"/>
          <w:color w:val="000000"/>
          <w:szCs w:val="21"/>
        </w:rPr>
        <w:t>ylxm_ds</w:t>
      </w:r>
      <w:proofErr w:type="spellEnd"/>
      <w:r>
        <w:rPr>
          <w:rFonts w:ascii="Cambria" w:hAnsi="Cambria" w:hint="eastAsia"/>
          <w:bCs/>
          <w:szCs w:val="21"/>
        </w:rPr>
        <w:t>为数据集，其中包括返回的参数</w:t>
      </w:r>
      <w:r>
        <w:rPr>
          <w:rFonts w:ascii="Cambria" w:hAnsi="Cambria"/>
          <w:bCs/>
          <w:szCs w:val="21"/>
        </w:rPr>
        <w:t>:</w:t>
      </w:r>
      <w:r>
        <w:t xml:space="preserve"> </w:t>
      </w:r>
    </w:p>
    <w:tbl>
      <w:tblPr>
        <w:tblStyle w:val="af7"/>
        <w:tblW w:w="8085" w:type="dxa"/>
        <w:tblLayout w:type="fixed"/>
        <w:tblLook w:val="04A0" w:firstRow="1" w:lastRow="0" w:firstColumn="1" w:lastColumn="0" w:noHBand="0" w:noVBand="1"/>
      </w:tblPr>
      <w:tblGrid>
        <w:gridCol w:w="1419"/>
        <w:gridCol w:w="1704"/>
        <w:gridCol w:w="1377"/>
        <w:gridCol w:w="3585"/>
      </w:tblGrid>
      <w:tr w:rsidR="0058471E" w14:paraId="09B1D542" w14:textId="77777777" w:rsidTr="0058471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419" w:type="dxa"/>
            <w:shd w:val="clear" w:color="auto" w:fill="auto"/>
          </w:tcPr>
          <w:p w14:paraId="5FD8A45B" w14:textId="77777777" w:rsidR="0058471E" w:rsidRDefault="00B64200">
            <w:pPr>
              <w:spacing w:line="360" w:lineRule="auto"/>
              <w:jc w:val="center"/>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704" w:type="dxa"/>
            <w:shd w:val="clear" w:color="auto" w:fill="auto"/>
          </w:tcPr>
          <w:p w14:paraId="152618B1"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377" w:type="dxa"/>
            <w:shd w:val="clear" w:color="auto" w:fill="auto"/>
          </w:tcPr>
          <w:p w14:paraId="718E0BC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585" w:type="dxa"/>
            <w:shd w:val="clear" w:color="auto" w:fill="auto"/>
          </w:tcPr>
          <w:p w14:paraId="7166A41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47F7EA52"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4F02CC" w14:textId="77777777" w:rsidR="0058471E" w:rsidRDefault="00B64200">
            <w:pPr>
              <w:spacing w:line="276" w:lineRule="auto"/>
              <w:rPr>
                <w:rFonts w:asciiTheme="minorEastAsia" w:eastAsiaTheme="majorEastAsia" w:hAnsiTheme="minorEastAsia" w:cstheme="majorBidi"/>
                <w:bCs w:val="0"/>
                <w:color w:val="000000"/>
                <w:kern w:val="0"/>
                <w:szCs w:val="21"/>
              </w:rPr>
            </w:pPr>
            <w:proofErr w:type="spellStart"/>
            <w:r>
              <w:rPr>
                <w:rFonts w:ascii="宋体" w:eastAsiaTheme="majorEastAsia" w:hAnsi="宋体" w:cstheme="majorBidi" w:hint="eastAsia"/>
                <w:bCs w:val="0"/>
                <w:color w:val="000000"/>
                <w:szCs w:val="21"/>
              </w:rPr>
              <w:t>sxh</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2AF9F8"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VARCHAR2(20)</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C458DD"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记录顺序号</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91F1D9"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52AABEEC"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E5397D"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ylxmbm</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DB20E3"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VARCHAR2(40)</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899250"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医疗项目编码</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BEC57B"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6E2F154B"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6B54C3" w14:textId="77777777" w:rsidR="0058471E" w:rsidRDefault="00B64200">
            <w:pPr>
              <w:spacing w:line="360" w:lineRule="auto"/>
              <w:jc w:val="left"/>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lastRenderedPageBreak/>
              <w:t>ylxmbzmc</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9FAA15"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VARCHAR2(200)</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4CE18A"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医疗项目标准名称</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7532EB"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692AEF14"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50D9BB" w14:textId="77777777" w:rsidR="0058471E" w:rsidRDefault="00B64200">
            <w:pPr>
              <w:spacing w:line="360" w:lineRule="auto"/>
              <w:jc w:val="left"/>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py</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BD9B98"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VARCHAR2(60)</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070D0E"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拼音</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8CAF3A"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1FF26930"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22B625" w14:textId="77777777" w:rsidR="0058471E" w:rsidRDefault="00B64200">
            <w:pPr>
              <w:spacing w:line="360" w:lineRule="auto"/>
              <w:jc w:val="left"/>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mldj</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B28826"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VARCHAR2(</w:t>
            </w:r>
            <w:r>
              <w:rPr>
                <w:rFonts w:asciiTheme="minorEastAsia" w:eastAsia="宋体" w:hAnsiTheme="minorEastAsia" w:cs="Times New Roman" w:hint="eastAsia"/>
                <w:color w:val="000000"/>
                <w:kern w:val="0"/>
                <w:szCs w:val="21"/>
              </w:rPr>
              <w:t>3</w:t>
            </w:r>
            <w:r>
              <w:rPr>
                <w:rFonts w:asciiTheme="minorEastAsia" w:eastAsia="宋体" w:hAnsiTheme="minorEastAsia" w:cs="Times New Roman"/>
                <w:color w:val="000000"/>
                <w:kern w:val="0"/>
                <w:szCs w:val="21"/>
              </w:rPr>
              <w:t>)</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1E0A6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目录等级</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82AB4D"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bCs/>
                <w:color w:val="000000"/>
                <w:kern w:val="0"/>
                <w:szCs w:val="21"/>
              </w:rPr>
              <w:t>001：甲类，002：乙类，003：丙类，具体值</w:t>
            </w:r>
            <w:r>
              <w:rPr>
                <w:rFonts w:asciiTheme="minorEastAsia" w:eastAsia="宋体" w:hAnsiTheme="minorEastAsia" w:cs="Times New Roman" w:hint="eastAsia"/>
                <w:kern w:val="0"/>
                <w:szCs w:val="21"/>
              </w:rPr>
              <w:t>调用数据字典接口获取，代码编号：MLDJ</w:t>
            </w:r>
          </w:p>
        </w:tc>
      </w:tr>
      <w:tr w:rsidR="0058471E" w14:paraId="09B26D91"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BA2377" w14:textId="77777777" w:rsidR="0058471E" w:rsidRDefault="00B64200">
            <w:pPr>
              <w:spacing w:line="360" w:lineRule="auto"/>
              <w:jc w:val="left"/>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syz</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EF5B94"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VARCHAR2(2000)</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99245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kern w:val="0"/>
                <w:szCs w:val="21"/>
              </w:rPr>
              <w:t>适用症</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131251"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262D7A0D"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2219BC"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jj</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4214C4"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VARCHAR2(200)</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238A61"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禁忌</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8089A5"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33D6109F"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B008E8" w14:textId="77777777" w:rsidR="0058471E" w:rsidRDefault="00B64200">
            <w:pPr>
              <w:spacing w:line="360" w:lineRule="auto"/>
              <w:jc w:val="left"/>
              <w:rPr>
                <w:rFonts w:asciiTheme="minorEastAsia" w:eastAsiaTheme="majorEastAsia" w:hAnsiTheme="minorEastAsia" w:cstheme="majorBidi"/>
                <w:b w:val="0"/>
                <w:bCs w:val="0"/>
                <w:szCs w:val="21"/>
              </w:rPr>
            </w:pPr>
            <w:r>
              <w:rPr>
                <w:rFonts w:asciiTheme="minorEastAsia" w:eastAsiaTheme="majorEastAsia" w:hAnsiTheme="minorEastAsia" w:cstheme="majorBidi" w:hint="eastAsia"/>
                <w:bCs w:val="0"/>
                <w:color w:val="000000"/>
                <w:kern w:val="0"/>
                <w:szCs w:val="21"/>
              </w:rPr>
              <w:t>gg</w:t>
            </w:r>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52915C"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VARCHAR2(500)</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9F518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规格</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07C9D0"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包装单位</w:t>
            </w:r>
          </w:p>
        </w:tc>
      </w:tr>
      <w:tr w:rsidR="0058471E" w14:paraId="3C50EB98"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48785B"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dw</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3E17AC"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VARCHAR2(30)</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1EE872"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单位</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C8116A"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4F1B2F97"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6B0921"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ckj</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49E17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NUMBER(12,6)</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5BB86D"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参考价</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BEDC6D"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2B31C966"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FDA692"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jxm</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EC0C65"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VARCHAR2(50)</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3A48B5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剂型码</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82137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bCs/>
                <w:color w:val="000000"/>
                <w:kern w:val="0"/>
                <w:szCs w:val="21"/>
              </w:rPr>
              <w:t>具体值</w:t>
            </w:r>
            <w:r>
              <w:rPr>
                <w:rFonts w:asciiTheme="minorEastAsia" w:eastAsia="宋体" w:hAnsiTheme="minorEastAsia" w:cs="Times New Roman" w:hint="eastAsia"/>
                <w:kern w:val="0"/>
                <w:szCs w:val="21"/>
              </w:rPr>
              <w:t>调用数据字典接口获取，代码编号：JXMC</w:t>
            </w:r>
          </w:p>
        </w:tc>
      </w:tr>
      <w:tr w:rsidR="0058471E" w14:paraId="10562295"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0809A0"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zxbz</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66021C"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VARCHAR2(1)</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6BD4D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注销标志</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D1592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1:注销,0或空:未注销，</w:t>
            </w:r>
          </w:p>
        </w:tc>
      </w:tr>
      <w:tr w:rsidR="0058471E" w14:paraId="02821781"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7979CE"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scqy</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42BF35"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VARCHAR2(200)</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AE3941"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生产企业</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D76D1F"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306A4242"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CC7027"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cdm</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F75C2A"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VARCHAR2(200)</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97997E"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产地码</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E82F45"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C:进口GMP达标,D,进口非GMP达标,G:国产,H:合资,M:合资GMP达标,</w:t>
            </w:r>
            <w:r>
              <w:rPr>
                <w:rFonts w:asciiTheme="minorEastAsia" w:eastAsia="宋体" w:hAnsiTheme="minorEastAsia" w:cs="Times New Roman" w:hint="eastAsia"/>
                <w:bCs/>
                <w:color w:val="000000"/>
                <w:kern w:val="0"/>
                <w:szCs w:val="21"/>
              </w:rPr>
              <w:t xml:space="preserve"> 其他具体值</w:t>
            </w:r>
            <w:r>
              <w:rPr>
                <w:rFonts w:asciiTheme="minorEastAsia" w:eastAsia="宋体" w:hAnsiTheme="minorEastAsia" w:cs="Times New Roman" w:hint="eastAsia"/>
                <w:kern w:val="0"/>
                <w:szCs w:val="21"/>
              </w:rPr>
              <w:t>调用数据字典接口获取，代码编号：CDM</w:t>
            </w:r>
          </w:p>
        </w:tc>
      </w:tr>
      <w:tr w:rsidR="0058471E" w14:paraId="06A22A4E"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7CBB42"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cfybz</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28D8A7"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VARCHAR2(3)</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0C33F1"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处方药标志</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318403"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1:是,0或空:否</w:t>
            </w:r>
          </w:p>
        </w:tc>
      </w:tr>
      <w:tr w:rsidR="0058471E" w14:paraId="0A1CCCCF"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3DA332"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gmpbz</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AA6122"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VARCHAR2(3)</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5D3035"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GMP标志</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0F0AC5"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1:是,0或空:否</w:t>
            </w:r>
          </w:p>
        </w:tc>
      </w:tr>
      <w:tr w:rsidR="0058471E" w14:paraId="5B8329F7"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E9DF3E"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zxgg</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261048"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VARCHAR2(3)</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4B944A"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最小规格</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84B793"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326C7335"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EDBEF9" w14:textId="77777777" w:rsidR="0058471E" w:rsidRDefault="00B64200">
            <w:pPr>
              <w:spacing w:line="360" w:lineRule="auto"/>
              <w:jc w:val="left"/>
              <w:rPr>
                <w:rFonts w:asciiTheme="minorEastAsia" w:eastAsiaTheme="majorEastAsia" w:hAnsiTheme="minorEastAsia" w:cstheme="majorBidi"/>
                <w:b w:val="0"/>
                <w:bCs w:val="0"/>
                <w:color w:val="FF0000"/>
                <w:szCs w:val="21"/>
              </w:rPr>
            </w:pPr>
            <w:proofErr w:type="spellStart"/>
            <w:r>
              <w:rPr>
                <w:rFonts w:asciiTheme="minorEastAsia" w:eastAsiaTheme="majorEastAsia" w:hAnsiTheme="minorEastAsia" w:cstheme="majorBidi" w:hint="eastAsia"/>
                <w:bCs w:val="0"/>
                <w:color w:val="000000"/>
                <w:kern w:val="0"/>
                <w:szCs w:val="21"/>
              </w:rPr>
              <w:t>gxsj</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C43E62"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bCs/>
                <w:color w:val="000000"/>
                <w:kern w:val="0"/>
                <w:szCs w:val="21"/>
              </w:rPr>
              <w:t>DATE</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9A0CF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kern w:val="0"/>
                <w:szCs w:val="21"/>
              </w:rPr>
              <w:t>更新时间</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F057FE"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7CD4E615"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8C7A1F" w14:textId="77777777" w:rsidR="0058471E" w:rsidRDefault="00B64200">
            <w:pPr>
              <w:spacing w:line="360" w:lineRule="auto"/>
              <w:jc w:val="left"/>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ypbz</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359DC6"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VARCHAR2(3)</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F29CB5"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药品标志</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729543" w14:textId="77777777" w:rsidR="0058471E" w:rsidRDefault="00B64200">
            <w:pPr>
              <w:tabs>
                <w:tab w:val="left" w:pos="737"/>
              </w:tabs>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bCs/>
                <w:color w:val="000000"/>
                <w:kern w:val="0"/>
                <w:szCs w:val="21"/>
              </w:rPr>
              <w:t>1：药品, 其他</w:t>
            </w:r>
            <w:r>
              <w:rPr>
                <w:rFonts w:asciiTheme="minorEastAsia" w:eastAsia="宋体" w:hAnsiTheme="minorEastAsia" w:cs="Times New Roman" w:hint="eastAsia"/>
                <w:kern w:val="0"/>
                <w:szCs w:val="21"/>
              </w:rPr>
              <w:t>具体值调用数据字典接口获取，代码编号：YPBZ</w:t>
            </w:r>
          </w:p>
        </w:tc>
      </w:tr>
      <w:tr w:rsidR="0058471E" w14:paraId="3729629F"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8B9D0E" w14:textId="77777777" w:rsidR="0058471E" w:rsidRDefault="00B64200">
            <w:pPr>
              <w:spacing w:line="360" w:lineRule="auto"/>
              <w:jc w:val="left"/>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pzwh</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14EB71"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VARCHAR2(200)</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99213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国药准字</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9C5302" w14:textId="77777777" w:rsidR="0058471E" w:rsidRDefault="0058471E">
            <w:pPr>
              <w:tabs>
                <w:tab w:val="left" w:pos="737"/>
              </w:tabs>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kern w:val="0"/>
                <w:szCs w:val="21"/>
              </w:rPr>
            </w:pPr>
          </w:p>
        </w:tc>
      </w:tr>
      <w:tr w:rsidR="0058471E" w14:paraId="455CB0F4"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B94102" w14:textId="77777777" w:rsidR="0058471E" w:rsidRDefault="00B64200">
            <w:pPr>
              <w:spacing w:line="360" w:lineRule="auto"/>
              <w:jc w:val="left"/>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jsxmbh</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FFBBFF"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VARCHAR2(3)</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DC106A"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结算项目编号</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6E5FC4" w14:textId="77777777" w:rsidR="0058471E" w:rsidRDefault="00B64200">
            <w:pPr>
              <w:tabs>
                <w:tab w:val="left" w:pos="737"/>
              </w:tabs>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具体值调用数据字典接口获取，代码编号：JSXMBH</w:t>
            </w:r>
          </w:p>
        </w:tc>
      </w:tr>
      <w:tr w:rsidR="0058471E" w14:paraId="6DA97108"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FD56D0" w14:textId="77777777" w:rsidR="0058471E" w:rsidRDefault="00B64200">
            <w:pPr>
              <w:spacing w:line="360" w:lineRule="auto"/>
              <w:jc w:val="left"/>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lastRenderedPageBreak/>
              <w:t>m</w:t>
            </w:r>
            <w:r>
              <w:rPr>
                <w:rFonts w:asciiTheme="minorEastAsia" w:eastAsiaTheme="majorEastAsia" w:hAnsiTheme="minorEastAsia" w:cstheme="majorBidi"/>
                <w:color w:val="000000"/>
                <w:kern w:val="0"/>
                <w:szCs w:val="21"/>
              </w:rPr>
              <w:t>llb</w:t>
            </w:r>
            <w:proofErr w:type="spellEnd"/>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F818B2"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VARCHAR2(3)</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D821CE"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目录类别</w:t>
            </w:r>
          </w:p>
        </w:tc>
        <w:tc>
          <w:tcPr>
            <w:tcW w:w="3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95BE11" w14:textId="77777777" w:rsidR="0058471E" w:rsidRDefault="00B64200">
            <w:pPr>
              <w:tabs>
                <w:tab w:val="left" w:pos="737"/>
              </w:tabs>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见代码表5.1.14目录类别</w:t>
            </w:r>
          </w:p>
        </w:tc>
      </w:tr>
    </w:tbl>
    <w:p w14:paraId="18623E76" w14:textId="77777777" w:rsidR="0058471E" w:rsidRDefault="00B64200">
      <w:pPr>
        <w:rPr>
          <w:rFonts w:ascii="宋体" w:eastAsia="宋体" w:hAnsi="宋体" w:cs="宋体"/>
          <w:kern w:val="0"/>
          <w:sz w:val="24"/>
          <w:szCs w:val="24"/>
        </w:rPr>
      </w:pPr>
      <w:proofErr w:type="spellStart"/>
      <w:r>
        <w:rPr>
          <w:rFonts w:ascii="宋体" w:hAnsi="宋体" w:hint="eastAsia"/>
          <w:bCs/>
          <w:color w:val="000000"/>
          <w:szCs w:val="21"/>
        </w:rPr>
        <w:t>sxzfbl_ds</w:t>
      </w:r>
      <w:proofErr w:type="spellEnd"/>
      <w:r>
        <w:rPr>
          <w:rFonts w:ascii="Cambria" w:hAnsi="Cambria" w:hint="eastAsia"/>
          <w:bCs/>
          <w:szCs w:val="21"/>
        </w:rPr>
        <w:t>为数据集，其中包括返回的参数</w:t>
      </w:r>
      <w:r>
        <w:rPr>
          <w:rFonts w:ascii="Cambria" w:hAnsi="Cambria"/>
          <w:bCs/>
          <w:szCs w:val="21"/>
        </w:rPr>
        <w:t>:</w:t>
      </w:r>
    </w:p>
    <w:tbl>
      <w:tblPr>
        <w:tblStyle w:val="af7"/>
        <w:tblW w:w="8046" w:type="dxa"/>
        <w:tblLayout w:type="fixed"/>
        <w:tblLook w:val="04A0" w:firstRow="1" w:lastRow="0" w:firstColumn="1" w:lastColumn="0" w:noHBand="0" w:noVBand="1"/>
      </w:tblPr>
      <w:tblGrid>
        <w:gridCol w:w="1419"/>
        <w:gridCol w:w="1666"/>
        <w:gridCol w:w="1418"/>
        <w:gridCol w:w="3543"/>
      </w:tblGrid>
      <w:tr w:rsidR="0058471E" w14:paraId="1447D63A" w14:textId="77777777" w:rsidTr="0058471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419" w:type="dxa"/>
            <w:shd w:val="clear" w:color="auto" w:fill="auto"/>
          </w:tcPr>
          <w:p w14:paraId="0C0306C4" w14:textId="77777777" w:rsidR="0058471E" w:rsidRDefault="00B64200">
            <w:pPr>
              <w:spacing w:line="360" w:lineRule="auto"/>
              <w:jc w:val="center"/>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666" w:type="dxa"/>
            <w:shd w:val="clear" w:color="auto" w:fill="auto"/>
          </w:tcPr>
          <w:p w14:paraId="6B27552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418" w:type="dxa"/>
            <w:shd w:val="clear" w:color="auto" w:fill="auto"/>
          </w:tcPr>
          <w:p w14:paraId="5EF9E19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543" w:type="dxa"/>
            <w:shd w:val="clear" w:color="auto" w:fill="auto"/>
          </w:tcPr>
          <w:p w14:paraId="334FB7B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74F110D0"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F23462"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ylxmbm</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D047C0"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VARCHAR2(40)</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5D7AC7"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医疗项目编码</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3BD898"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6A386C41" w14:textId="77777777" w:rsidTr="0058471E">
        <w:trPr>
          <w:trHeight w:val="700"/>
        </w:trPr>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1EF458"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xzbz</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90CCA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08FA9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Cs/>
                <w:kern w:val="0"/>
                <w:szCs w:val="21"/>
              </w:rPr>
              <w:t>险种标志</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82425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D:工伤，</w:t>
            </w:r>
            <w:r>
              <w:rPr>
                <w:rFonts w:asciiTheme="minorEastAsia" w:eastAsia="宋体" w:hAnsiTheme="minorEastAsia" w:cs="Times New Roman" w:hint="eastAsia"/>
                <w:bCs/>
                <w:color w:val="000000"/>
                <w:kern w:val="0"/>
                <w:szCs w:val="21"/>
              </w:rPr>
              <w:t>可</w:t>
            </w:r>
            <w:r>
              <w:rPr>
                <w:rFonts w:asciiTheme="minorEastAsia" w:eastAsia="宋体" w:hAnsiTheme="minorEastAsia" w:cs="Times New Roman" w:hint="eastAsia"/>
                <w:kern w:val="0"/>
                <w:szCs w:val="21"/>
              </w:rPr>
              <w:t>调用数据字典接口获取，代码编号：XZBZ</w:t>
            </w:r>
          </w:p>
        </w:tc>
      </w:tr>
      <w:tr w:rsidR="0058471E" w14:paraId="38939309"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9DF998" w14:textId="77777777" w:rsidR="0058471E" w:rsidRDefault="00B64200">
            <w:pPr>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theme="majorBidi" w:hint="eastAsia"/>
                <w:bCs w:val="0"/>
                <w:color w:val="000000"/>
                <w:kern w:val="0"/>
                <w:szCs w:val="21"/>
              </w:rPr>
              <w:t>yltclb</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7CF8FC"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68C14C"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医疗统筹类别</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CC743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color w:val="000000"/>
                <w:kern w:val="0"/>
                <w:szCs w:val="21"/>
              </w:rPr>
              <w:t>1：住院，6：普通门诊统筹</w:t>
            </w:r>
            <w:r>
              <w:rPr>
                <w:rFonts w:asciiTheme="minorEastAsia" w:eastAsia="宋体" w:hAnsiTheme="minorEastAsia" w:cs="Times New Roman" w:hint="eastAsia"/>
                <w:bCs/>
                <w:color w:val="000000"/>
                <w:kern w:val="0"/>
                <w:szCs w:val="21"/>
              </w:rPr>
              <w:t>，其他</w:t>
            </w:r>
            <w:r>
              <w:rPr>
                <w:rFonts w:asciiTheme="minorEastAsia" w:eastAsia="宋体" w:hAnsiTheme="minorEastAsia" w:cs="Times New Roman" w:hint="eastAsia"/>
                <w:kern w:val="0"/>
                <w:szCs w:val="21"/>
              </w:rPr>
              <w:t>具体值调用数据字典接口获取，代码编号：YLTCLB</w:t>
            </w:r>
          </w:p>
        </w:tc>
      </w:tr>
      <w:tr w:rsidR="0058471E" w14:paraId="094CC585"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7CA26E" w14:textId="77777777" w:rsidR="0058471E" w:rsidRDefault="00B64200">
            <w:pPr>
              <w:spacing w:line="360" w:lineRule="auto"/>
              <w:jc w:val="left"/>
              <w:rPr>
                <w:rFonts w:asciiTheme="minorEastAsia" w:eastAsiaTheme="majorEastAsia" w:hAnsiTheme="minorEastAsia" w:cs="宋体"/>
                <w:b w:val="0"/>
                <w:bCs w:val="0"/>
                <w:kern w:val="0"/>
                <w:szCs w:val="21"/>
              </w:rPr>
            </w:pPr>
            <w:proofErr w:type="spellStart"/>
            <w:r>
              <w:rPr>
                <w:rFonts w:asciiTheme="minorEastAsia" w:eastAsiaTheme="majorEastAsia" w:hAnsiTheme="minorEastAsia" w:cstheme="majorBidi" w:hint="eastAsia"/>
                <w:bCs w:val="0"/>
                <w:color w:val="000000"/>
                <w:kern w:val="0"/>
                <w:szCs w:val="21"/>
              </w:rPr>
              <w:t>dyrylb</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70077E"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VARCHAR2(3)</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DC22B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待遇人员类别</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2CE4A7"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szCs w:val="21"/>
              </w:rPr>
            </w:pPr>
            <w:r>
              <w:rPr>
                <w:rFonts w:asciiTheme="minorEastAsia" w:eastAsia="宋体" w:hAnsiTheme="minorEastAsia" w:cs="Times New Roman" w:hint="eastAsia"/>
                <w:bCs/>
                <w:color w:val="000000"/>
                <w:kern w:val="0"/>
                <w:szCs w:val="21"/>
              </w:rPr>
              <w:t>具体值</w:t>
            </w:r>
            <w:r>
              <w:rPr>
                <w:rFonts w:asciiTheme="minorEastAsia" w:eastAsia="宋体" w:hAnsiTheme="minorEastAsia" w:cs="Times New Roman" w:hint="eastAsia"/>
                <w:kern w:val="0"/>
                <w:szCs w:val="21"/>
              </w:rPr>
              <w:t>调用数据字典接口获取，代码编号：DYRYLB</w:t>
            </w:r>
          </w:p>
        </w:tc>
      </w:tr>
      <w:tr w:rsidR="0058471E" w14:paraId="32F7DD1F"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42338A"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qsrq</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C02620"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date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83702B"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起始日期</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72F397"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自付比例的起始日期</w:t>
            </w:r>
          </w:p>
        </w:tc>
      </w:tr>
      <w:tr w:rsidR="0058471E" w14:paraId="60CC5DCA"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EAAC13"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zzrq</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D84F7C"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date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6E282F"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终止日期</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08485A"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自付比例的终止日期</w:t>
            </w:r>
          </w:p>
        </w:tc>
      </w:tr>
      <w:tr w:rsidR="0058471E" w14:paraId="5B277FB9"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36F7F6" w14:textId="77777777" w:rsidR="0058471E" w:rsidRDefault="00B64200">
            <w:pPr>
              <w:spacing w:line="360" w:lineRule="auto"/>
              <w:jc w:val="left"/>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sxzfbl</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D3493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NUMBER(16,</w:t>
            </w:r>
            <w:r>
              <w:rPr>
                <w:rFonts w:asciiTheme="minorEastAsia" w:eastAsia="宋体" w:hAnsiTheme="minorEastAsia" w:cs="Times New Roman" w:hint="eastAsia"/>
                <w:kern w:val="0"/>
                <w:szCs w:val="21"/>
              </w:rPr>
              <w:t>2</w:t>
            </w:r>
            <w:r>
              <w:rPr>
                <w:rFonts w:asciiTheme="minorEastAsia" w:eastAsia="宋体" w:hAnsiTheme="minorEastAsia" w:cs="Times New Roman"/>
                <w:kern w:val="0"/>
                <w:szCs w:val="21"/>
              </w:rPr>
              <w:t>)</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ACD3AC"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首先自付比例</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41174C" w14:textId="77777777" w:rsidR="0058471E" w:rsidRDefault="0058471E">
            <w:pPr>
              <w:tabs>
                <w:tab w:val="left" w:pos="737"/>
              </w:tabs>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52560C16"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5BB021"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sm</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80A63F"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VARCHAR2(200)</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76AAEF"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说明</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8869F6"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bl>
    <w:p w14:paraId="4A1A7C70" w14:textId="77777777" w:rsidR="0058471E" w:rsidRDefault="00B64200">
      <w:pPr>
        <w:rPr>
          <w:rFonts w:ascii="宋体" w:eastAsia="宋体" w:hAnsi="宋体" w:cs="宋体"/>
          <w:kern w:val="0"/>
          <w:sz w:val="24"/>
          <w:szCs w:val="24"/>
        </w:rPr>
      </w:pPr>
      <w:bookmarkStart w:id="379" w:name="_Toc5730"/>
      <w:proofErr w:type="spellStart"/>
      <w:r>
        <w:rPr>
          <w:rFonts w:ascii="宋体" w:hAnsi="宋体" w:hint="eastAsia"/>
          <w:bCs/>
          <w:color w:val="000000"/>
          <w:szCs w:val="21"/>
        </w:rPr>
        <w:t>xj_ds</w:t>
      </w:r>
      <w:proofErr w:type="spellEnd"/>
      <w:r>
        <w:rPr>
          <w:rFonts w:ascii="Cambria" w:hAnsi="Cambria" w:hint="eastAsia"/>
          <w:bCs/>
          <w:szCs w:val="21"/>
        </w:rPr>
        <w:t>为数据集，其中包括返回的参数</w:t>
      </w:r>
      <w:r>
        <w:rPr>
          <w:rFonts w:ascii="Cambria" w:hAnsi="Cambria"/>
          <w:bCs/>
          <w:szCs w:val="21"/>
        </w:rPr>
        <w:t>:</w:t>
      </w:r>
    </w:p>
    <w:tbl>
      <w:tblPr>
        <w:tblStyle w:val="af7"/>
        <w:tblW w:w="8046" w:type="dxa"/>
        <w:tblLayout w:type="fixed"/>
        <w:tblLook w:val="04A0" w:firstRow="1" w:lastRow="0" w:firstColumn="1" w:lastColumn="0" w:noHBand="0" w:noVBand="1"/>
      </w:tblPr>
      <w:tblGrid>
        <w:gridCol w:w="1419"/>
        <w:gridCol w:w="1666"/>
        <w:gridCol w:w="1418"/>
        <w:gridCol w:w="3543"/>
      </w:tblGrid>
      <w:tr w:rsidR="0058471E" w14:paraId="54882BD2" w14:textId="77777777" w:rsidTr="0058471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419" w:type="dxa"/>
            <w:shd w:val="clear" w:color="auto" w:fill="auto"/>
          </w:tcPr>
          <w:p w14:paraId="7524A35C" w14:textId="77777777" w:rsidR="0058471E" w:rsidRDefault="00B64200">
            <w:pPr>
              <w:spacing w:line="360" w:lineRule="auto"/>
              <w:jc w:val="center"/>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666" w:type="dxa"/>
            <w:shd w:val="clear" w:color="auto" w:fill="auto"/>
          </w:tcPr>
          <w:p w14:paraId="199BF5FD"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418" w:type="dxa"/>
            <w:shd w:val="clear" w:color="auto" w:fill="auto"/>
          </w:tcPr>
          <w:p w14:paraId="0F389E3D"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543" w:type="dxa"/>
            <w:shd w:val="clear" w:color="auto" w:fill="auto"/>
          </w:tcPr>
          <w:p w14:paraId="0A1B4DE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08D65EAF"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060B22"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ylxmbm</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E5C3CA"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VARCHAR2(40)</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94C4D8"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医疗项目编码</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506F9A"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4C49D2C2"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FB1D18"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qsrq</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97DA11"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date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95886E"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起始日期</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9FBE07"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限价的起始日期</w:t>
            </w:r>
          </w:p>
        </w:tc>
      </w:tr>
      <w:tr w:rsidR="0058471E" w14:paraId="1B6261BB"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272981"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zzrq</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700936"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date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1E442C"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终止日期</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2A0083"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限价比例的终止日期</w:t>
            </w:r>
          </w:p>
        </w:tc>
      </w:tr>
      <w:tr w:rsidR="0058471E" w14:paraId="5BED5CEE"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4C08FE" w14:textId="77777777" w:rsidR="0058471E" w:rsidRDefault="00B64200">
            <w:pPr>
              <w:spacing w:line="360" w:lineRule="auto"/>
              <w:jc w:val="left"/>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bCs w:val="0"/>
                <w:color w:val="000000"/>
                <w:kern w:val="0"/>
                <w:szCs w:val="21"/>
              </w:rPr>
              <w:t>xj</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01CBBF"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NUMBER(16,</w:t>
            </w:r>
            <w:r>
              <w:rPr>
                <w:rFonts w:asciiTheme="minorEastAsia" w:eastAsia="宋体" w:hAnsiTheme="minorEastAsia" w:cs="Times New Roman" w:hint="eastAsia"/>
                <w:kern w:val="0"/>
                <w:szCs w:val="21"/>
              </w:rPr>
              <w:t>2</w:t>
            </w:r>
            <w:r>
              <w:rPr>
                <w:rFonts w:asciiTheme="minorEastAsia" w:eastAsia="宋体" w:hAnsiTheme="minorEastAsia" w:cs="Times New Roman"/>
                <w:kern w:val="0"/>
                <w:szCs w:val="21"/>
              </w:rPr>
              <w:t>)</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F21F33"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szCs w:val="21"/>
              </w:rPr>
              <w:t>限价</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A3C5F0" w14:textId="77777777" w:rsidR="0058471E" w:rsidRDefault="0058471E">
            <w:pPr>
              <w:tabs>
                <w:tab w:val="left" w:pos="737"/>
              </w:tabs>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bl>
    <w:p w14:paraId="3C130102" w14:textId="77777777" w:rsidR="0058471E" w:rsidRDefault="00B64200">
      <w:pPr>
        <w:pStyle w:val="3"/>
        <w:spacing w:line="360" w:lineRule="auto"/>
        <w:rPr>
          <w:color w:val="00B050"/>
          <w:sz w:val="24"/>
          <w:szCs w:val="24"/>
        </w:rPr>
      </w:pPr>
      <w:bookmarkStart w:id="380" w:name="_Toc17199"/>
      <w:r>
        <w:rPr>
          <w:rFonts w:hint="eastAsia"/>
          <w:sz w:val="24"/>
          <w:szCs w:val="24"/>
        </w:rPr>
        <w:t>3.</w:t>
      </w:r>
      <w:r>
        <w:rPr>
          <w:sz w:val="24"/>
          <w:szCs w:val="24"/>
        </w:rPr>
        <w:t>7</w:t>
      </w:r>
      <w:r>
        <w:rPr>
          <w:rFonts w:hint="eastAsia"/>
          <w:sz w:val="24"/>
          <w:szCs w:val="24"/>
        </w:rPr>
        <w:t>.2</w:t>
      </w:r>
      <w:r>
        <w:rPr>
          <w:rFonts w:hint="eastAsia"/>
          <w:sz w:val="24"/>
          <w:szCs w:val="24"/>
        </w:rPr>
        <w:t>查询社保疾病目录</w:t>
      </w:r>
      <w:bookmarkEnd w:id="369"/>
      <w:bookmarkEnd w:id="370"/>
      <w:bookmarkEnd w:id="371"/>
      <w:bookmarkEnd w:id="372"/>
      <w:bookmarkEnd w:id="373"/>
      <w:bookmarkEnd w:id="374"/>
      <w:bookmarkEnd w:id="375"/>
      <w:bookmarkEnd w:id="376"/>
      <w:bookmarkEnd w:id="377"/>
      <w:bookmarkEnd w:id="379"/>
      <w:bookmarkEnd w:id="380"/>
      <w:r>
        <w:rPr>
          <w:rFonts w:hint="eastAsia"/>
          <w:sz w:val="24"/>
          <w:szCs w:val="24"/>
        </w:rPr>
        <w:t xml:space="preserve"> </w:t>
      </w:r>
      <w:r>
        <w:rPr>
          <w:sz w:val="24"/>
          <w:szCs w:val="24"/>
        </w:rPr>
        <w:t xml:space="preserve"> </w:t>
      </w:r>
      <w:r>
        <w:rPr>
          <w:color w:val="00B050"/>
          <w:sz w:val="24"/>
          <w:szCs w:val="24"/>
        </w:rPr>
        <w:t xml:space="preserve"> </w:t>
      </w:r>
    </w:p>
    <w:p w14:paraId="401A8ECE" w14:textId="77777777" w:rsidR="0058471E" w:rsidRDefault="00B64200">
      <w:pPr>
        <w:spacing w:line="360" w:lineRule="auto"/>
        <w:rPr>
          <w:rFonts w:ascii="宋体" w:hAnsi="宋体"/>
          <w:b/>
          <w:szCs w:val="24"/>
        </w:rPr>
      </w:pPr>
      <w:r>
        <w:rPr>
          <w:rFonts w:ascii="宋体" w:hAnsi="宋体" w:hint="eastAsia"/>
          <w:b/>
          <w:sz w:val="24"/>
        </w:rPr>
        <w:t>接口名称</w:t>
      </w:r>
      <w:r>
        <w:rPr>
          <w:rFonts w:ascii="宋体" w:hAnsi="宋体" w:cs="宋体" w:hint="eastAsia"/>
          <w:b/>
          <w:bCs/>
          <w:sz w:val="22"/>
          <w:szCs w:val="24"/>
        </w:rPr>
        <w:t>：</w:t>
      </w:r>
      <w:proofErr w:type="spellStart"/>
      <w:r>
        <w:rPr>
          <w:rFonts w:ascii="宋体" w:hAnsi="宋体" w:cs="宋体" w:hint="eastAsia"/>
          <w:b/>
          <w:bCs/>
          <w:sz w:val="24"/>
          <w:szCs w:val="20"/>
        </w:rPr>
        <w:t>query_si_sick</w:t>
      </w:r>
      <w:proofErr w:type="spellEnd"/>
      <w:r>
        <w:rPr>
          <w:rFonts w:ascii="宋体" w:hAnsi="宋体" w:cs="宋体"/>
          <w:b/>
          <w:bCs/>
          <w:sz w:val="24"/>
          <w:szCs w:val="20"/>
        </w:rPr>
        <w:t xml:space="preserve"> </w:t>
      </w:r>
    </w:p>
    <w:p w14:paraId="55E54FF3" w14:textId="77777777" w:rsidR="0058471E" w:rsidRDefault="00B64200">
      <w:pPr>
        <w:pStyle w:val="15"/>
        <w:spacing w:line="360" w:lineRule="auto"/>
        <w:ind w:leftChars="0" w:left="0"/>
      </w:pPr>
      <w:r>
        <w:rPr>
          <w:rFonts w:ascii="宋体" w:hAnsi="宋体" w:cs="Times New Roman" w:hint="eastAsia"/>
          <w:b/>
          <w:bCs w:val="0"/>
          <w:szCs w:val="22"/>
        </w:rPr>
        <w:t xml:space="preserve">接口作用: </w:t>
      </w:r>
      <w:r>
        <w:rPr>
          <w:rFonts w:ascii="宋体" w:hAnsi="宋体" w:cs="Times New Roman" w:hint="eastAsia"/>
          <w:bCs w:val="0"/>
          <w:szCs w:val="22"/>
        </w:rPr>
        <w:t>查询社保疾病目录。</w:t>
      </w:r>
    </w:p>
    <w:p w14:paraId="5938F252"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查询类</w:t>
      </w:r>
    </w:p>
    <w:p w14:paraId="78B513D8" w14:textId="77777777" w:rsidR="0058471E" w:rsidRDefault="00B64200">
      <w:pPr>
        <w:pStyle w:val="15"/>
        <w:spacing w:line="276" w:lineRule="auto"/>
        <w:ind w:leftChars="0" w:left="0"/>
        <w:rPr>
          <w:rFonts w:ascii="宋体" w:hAnsi="宋体"/>
          <w:b/>
          <w:szCs w:val="24"/>
        </w:rPr>
      </w:pPr>
      <w:r>
        <w:rPr>
          <w:rFonts w:ascii="宋体" w:hAnsi="宋体" w:hint="eastAsia"/>
          <w:b/>
          <w:bCs w:val="0"/>
          <w:szCs w:val="24"/>
        </w:rPr>
        <w:lastRenderedPageBreak/>
        <w:t>接口说明:</w:t>
      </w:r>
      <w:r>
        <w:rPr>
          <w:rFonts w:ascii="宋体" w:hAnsi="宋体"/>
          <w:b/>
          <w:szCs w:val="24"/>
        </w:rPr>
        <w:t xml:space="preserve"> </w:t>
      </w:r>
    </w:p>
    <w:p w14:paraId="55C7406D"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040" w:type="dxa"/>
        <w:tblLayout w:type="fixed"/>
        <w:tblLook w:val="04A0" w:firstRow="1" w:lastRow="0" w:firstColumn="1" w:lastColumn="0" w:noHBand="0" w:noVBand="1"/>
      </w:tblPr>
      <w:tblGrid>
        <w:gridCol w:w="1417"/>
        <w:gridCol w:w="1526"/>
        <w:gridCol w:w="1591"/>
        <w:gridCol w:w="3506"/>
      </w:tblGrid>
      <w:tr w:rsidR="0058471E" w14:paraId="5F973107" w14:textId="77777777" w:rsidTr="0058471E">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57FF7248" w14:textId="77777777" w:rsidR="0058471E" w:rsidRDefault="00B64200">
            <w:pPr>
              <w:spacing w:line="360" w:lineRule="auto"/>
              <w:jc w:val="center"/>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526" w:type="dxa"/>
            <w:shd w:val="clear" w:color="auto" w:fill="auto"/>
          </w:tcPr>
          <w:p w14:paraId="7DD02871"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591" w:type="dxa"/>
            <w:shd w:val="clear" w:color="auto" w:fill="auto"/>
          </w:tcPr>
          <w:p w14:paraId="35AC73A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506" w:type="dxa"/>
            <w:shd w:val="clear" w:color="auto" w:fill="auto"/>
          </w:tcPr>
          <w:p w14:paraId="33DDD09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425E3301" w14:textId="77777777" w:rsidTr="0058471E">
        <w:trPr>
          <w:trHeight w:val="330"/>
        </w:trPr>
        <w:tc>
          <w:tcPr>
            <w:cnfStyle w:val="001000000000" w:firstRow="0" w:lastRow="0" w:firstColumn="1" w:lastColumn="0" w:oddVBand="0" w:evenVBand="0" w:oddHBand="0" w:evenHBand="0" w:firstRowFirstColumn="0" w:firstRowLastColumn="0" w:lastRowFirstColumn="0" w:lastRowLastColumn="0"/>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40B807"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color w:val="000000"/>
                <w:kern w:val="0"/>
                <w:szCs w:val="21"/>
              </w:rPr>
              <w:t>p_filetype</w:t>
            </w:r>
            <w:proofErr w:type="spellEnd"/>
          </w:p>
        </w:tc>
        <w:tc>
          <w:tcPr>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E0C04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 xml:space="preserve">VARCHAR2(10)   </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83C640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出参返回格式</w:t>
            </w:r>
          </w:p>
        </w:tc>
        <w:tc>
          <w:tcPr>
            <w:tcW w:w="35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D6B91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roofErr w:type="spellStart"/>
            <w:r>
              <w:rPr>
                <w:rFonts w:asciiTheme="minorEastAsia" w:eastAsia="宋体" w:hAnsiTheme="minorEastAsia" w:cs="Times New Roman" w:hint="eastAsia"/>
                <w:color w:val="000000"/>
                <w:kern w:val="0"/>
                <w:szCs w:val="21"/>
              </w:rPr>
              <w:t>p_filetype</w:t>
            </w:r>
            <w:proofErr w:type="spellEnd"/>
            <w:r>
              <w:rPr>
                <w:rFonts w:asciiTheme="minorEastAsia" w:eastAsia="宋体" w:hAnsiTheme="minorEastAsia" w:cs="Times New Roman" w:hint="eastAsia"/>
                <w:color w:val="000000"/>
                <w:kern w:val="0"/>
                <w:szCs w:val="21"/>
              </w:rPr>
              <w:t>的值为“excel”、“txt”、或“json”其中一种。</w:t>
            </w:r>
          </w:p>
          <w:p w14:paraId="6B87589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不传时，默认为“json”。</w:t>
            </w:r>
          </w:p>
        </w:tc>
      </w:tr>
    </w:tbl>
    <w:p w14:paraId="32D79657"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085" w:type="dxa"/>
        <w:tblLayout w:type="fixed"/>
        <w:tblLook w:val="04A0" w:firstRow="1" w:lastRow="0" w:firstColumn="1" w:lastColumn="0" w:noHBand="0" w:noVBand="1"/>
      </w:tblPr>
      <w:tblGrid>
        <w:gridCol w:w="1419"/>
        <w:gridCol w:w="1524"/>
        <w:gridCol w:w="1560"/>
        <w:gridCol w:w="3582"/>
      </w:tblGrid>
      <w:tr w:rsidR="0058471E" w14:paraId="70371B3E"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419" w:type="dxa"/>
            <w:shd w:val="clear" w:color="auto" w:fill="auto"/>
          </w:tcPr>
          <w:p w14:paraId="13AF4D71" w14:textId="77777777" w:rsidR="0058471E" w:rsidRDefault="00B64200">
            <w:pPr>
              <w:spacing w:line="360" w:lineRule="auto"/>
              <w:jc w:val="center"/>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524" w:type="dxa"/>
            <w:shd w:val="clear" w:color="auto" w:fill="auto"/>
          </w:tcPr>
          <w:p w14:paraId="473AA69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560" w:type="dxa"/>
            <w:shd w:val="clear" w:color="auto" w:fill="auto"/>
          </w:tcPr>
          <w:p w14:paraId="3016C89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582" w:type="dxa"/>
            <w:shd w:val="clear" w:color="auto" w:fill="auto"/>
          </w:tcPr>
          <w:p w14:paraId="75198CAF"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3110A69C"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1D1B87"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color w:val="000000"/>
                <w:kern w:val="0"/>
                <w:szCs w:val="21"/>
              </w:rPr>
              <w:t>ybjb_ds</w:t>
            </w:r>
            <w:proofErr w:type="spellEnd"/>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B5C33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kern w:val="0"/>
                <w:szCs w:val="21"/>
              </w:rPr>
              <w:t xml:space="preserve">数据集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0EDF2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社保疾病信息</w:t>
            </w:r>
          </w:p>
        </w:tc>
        <w:tc>
          <w:tcPr>
            <w:tcW w:w="35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93FAFD"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bl>
    <w:p w14:paraId="66D47B52" w14:textId="77777777" w:rsidR="0058471E" w:rsidRDefault="00B64200">
      <w:pPr>
        <w:spacing w:line="360" w:lineRule="auto"/>
        <w:ind w:firstLineChars="50" w:firstLine="105"/>
        <w:rPr>
          <w:rFonts w:ascii="Cambria" w:hAnsi="Cambria"/>
          <w:bCs/>
          <w:szCs w:val="21"/>
        </w:rPr>
      </w:pPr>
      <w:proofErr w:type="spellStart"/>
      <w:r>
        <w:rPr>
          <w:rFonts w:ascii="宋体" w:hAnsi="宋体" w:hint="eastAsia"/>
          <w:color w:val="000000"/>
          <w:szCs w:val="21"/>
        </w:rPr>
        <w:t>ybjb_ds</w:t>
      </w:r>
      <w:proofErr w:type="spellEnd"/>
      <w:r>
        <w:rPr>
          <w:rFonts w:ascii="Cambria" w:hAnsi="Cambria" w:hint="eastAsia"/>
          <w:bCs/>
          <w:szCs w:val="21"/>
        </w:rPr>
        <w:t>为数据集，其中包括返回的参数</w:t>
      </w:r>
      <w:r>
        <w:rPr>
          <w:rFonts w:ascii="Cambria" w:hAnsi="Cambria"/>
          <w:bCs/>
          <w:szCs w:val="21"/>
        </w:rPr>
        <w:t>:</w:t>
      </w:r>
    </w:p>
    <w:tbl>
      <w:tblPr>
        <w:tblStyle w:val="af7"/>
        <w:tblW w:w="8085" w:type="dxa"/>
        <w:tblLayout w:type="fixed"/>
        <w:tblLook w:val="04A0" w:firstRow="1" w:lastRow="0" w:firstColumn="1" w:lastColumn="0" w:noHBand="0" w:noVBand="1"/>
      </w:tblPr>
      <w:tblGrid>
        <w:gridCol w:w="1419"/>
        <w:gridCol w:w="1666"/>
        <w:gridCol w:w="1559"/>
        <w:gridCol w:w="3441"/>
      </w:tblGrid>
      <w:tr w:rsidR="0058471E" w14:paraId="6BD3C6EF" w14:textId="77777777" w:rsidTr="0058471E">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419" w:type="dxa"/>
            <w:shd w:val="clear" w:color="auto" w:fill="auto"/>
          </w:tcPr>
          <w:p w14:paraId="008BF207" w14:textId="77777777" w:rsidR="0058471E" w:rsidRDefault="00B64200">
            <w:pPr>
              <w:spacing w:line="360" w:lineRule="auto"/>
              <w:jc w:val="center"/>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666" w:type="dxa"/>
            <w:shd w:val="clear" w:color="auto" w:fill="auto"/>
          </w:tcPr>
          <w:p w14:paraId="13D0A5F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467C1A79"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441" w:type="dxa"/>
            <w:shd w:val="clear" w:color="auto" w:fill="auto"/>
          </w:tcPr>
          <w:p w14:paraId="22107135"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7B4F19D9"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83A002"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jbbm</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29E36D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bCs/>
                <w:color w:val="000000"/>
                <w:kern w:val="0"/>
                <w:szCs w:val="21"/>
              </w:rPr>
              <w:t>VARCHAR2(20)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AA558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疾病编码</w:t>
            </w:r>
          </w:p>
        </w:tc>
        <w:tc>
          <w:tcPr>
            <w:tcW w:w="3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9F24A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2DA04C47"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9F9697"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jbmc</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60E2F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bCs/>
                <w:color w:val="000000"/>
                <w:kern w:val="0"/>
                <w:szCs w:val="21"/>
              </w:rPr>
              <w:t>VARCHAR2(200)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EFFBD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疾病名称</w:t>
            </w:r>
          </w:p>
        </w:tc>
        <w:tc>
          <w:tcPr>
            <w:tcW w:w="3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9D465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0A518DAC"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9AFD28"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py</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EEDEA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Cs w:val="21"/>
              </w:rPr>
              <w:t>VARCHAR2(150)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E118C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疾病名称拼音</w:t>
            </w:r>
          </w:p>
        </w:tc>
        <w:tc>
          <w:tcPr>
            <w:tcW w:w="3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7FFE7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6676CDAB" w14:textId="77777777" w:rsidTr="0058471E">
        <w:trPr>
          <w:trHeight w:val="397"/>
        </w:trPr>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B4B7AD"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sbjgbh</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F770E5" w14:textId="77777777" w:rsidR="0058471E" w:rsidRDefault="00B64200">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color w:val="000000"/>
                <w:kern w:val="0"/>
                <w:szCs w:val="21"/>
              </w:rPr>
            </w:pPr>
            <w:r>
              <w:rPr>
                <w:rFonts w:asciiTheme="minorEastAsia" w:eastAsia="宋体" w:hAnsiTheme="minorEastAsia" w:cs="宋体"/>
                <w:color w:val="000000"/>
                <w:kern w:val="0"/>
                <w:szCs w:val="21"/>
              </w:rPr>
              <w:t>VARCHAR2(20)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B2BD3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社保机构编号</w:t>
            </w:r>
          </w:p>
        </w:tc>
        <w:tc>
          <w:tcPr>
            <w:tcW w:w="3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11870D"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p>
        </w:tc>
      </w:tr>
      <w:tr w:rsidR="0058471E" w14:paraId="2D1B2F8F" w14:textId="77777777" w:rsidTr="0058471E">
        <w:trPr>
          <w:trHeight w:val="397"/>
        </w:trPr>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BD120D"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xzfw</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6A835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Cs w:val="21"/>
              </w:rPr>
              <w:t>VARCHAR2(50)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3E96B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险种范围</w:t>
            </w:r>
          </w:p>
        </w:tc>
        <w:tc>
          <w:tcPr>
            <w:tcW w:w="3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290E6C"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34152D03" w14:textId="77777777" w:rsidTr="0058471E">
        <w:trPr>
          <w:trHeight w:val="397"/>
        </w:trPr>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FC5120"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zxbz</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C0F9B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Cs w:val="21"/>
              </w:rPr>
              <w:t>VARCHAR2(3)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399B9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注销标志</w:t>
            </w:r>
          </w:p>
        </w:tc>
        <w:tc>
          <w:tcPr>
            <w:tcW w:w="3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12676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1:注销,0或空:未注销</w:t>
            </w:r>
          </w:p>
        </w:tc>
      </w:tr>
      <w:tr w:rsidR="0058471E" w14:paraId="53AAA6FC" w14:textId="77777777" w:rsidTr="0058471E">
        <w:trPr>
          <w:trHeight w:val="397"/>
        </w:trPr>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6CA315" w14:textId="77777777" w:rsidR="0058471E" w:rsidRDefault="00B64200">
            <w:pPr>
              <w:spacing w:line="360" w:lineRule="auto"/>
              <w:rPr>
                <w:rFonts w:asciiTheme="minorEastAsia" w:eastAsiaTheme="majorEastAsia" w:hAnsiTheme="minorEastAsia" w:cstheme="majorBidi"/>
                <w:b w:val="0"/>
                <w:szCs w:val="21"/>
              </w:rPr>
            </w:pPr>
            <w:proofErr w:type="spellStart"/>
            <w:r>
              <w:rPr>
                <w:rFonts w:asciiTheme="minorEastAsia" w:eastAsiaTheme="majorEastAsia" w:hAnsiTheme="minorEastAsia" w:cstheme="majorBidi" w:hint="eastAsia"/>
                <w:bCs w:val="0"/>
                <w:color w:val="000000"/>
                <w:kern w:val="0"/>
                <w:szCs w:val="21"/>
              </w:rPr>
              <w:t>fwfw</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B9320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Cs w:val="21"/>
              </w:rPr>
              <w:t>VARCHAR2(50)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8C1D2E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服务范围</w:t>
            </w:r>
          </w:p>
        </w:tc>
        <w:tc>
          <w:tcPr>
            <w:tcW w:w="3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C4818B"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766C8C18" w14:textId="77777777" w:rsidTr="0058471E">
        <w:trPr>
          <w:trHeight w:val="397"/>
        </w:trPr>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D4E431"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bz</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43130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bCs/>
                <w:color w:val="000000"/>
                <w:kern w:val="0"/>
                <w:szCs w:val="21"/>
              </w:rPr>
              <w:t>VARCHAR2(600)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3EBF1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Cs/>
                <w:color w:val="000000"/>
                <w:szCs w:val="21"/>
              </w:rPr>
            </w:pPr>
            <w:r>
              <w:rPr>
                <w:rFonts w:asciiTheme="minorEastAsia" w:eastAsia="宋体" w:hAnsiTheme="minorEastAsia" w:cs="Times New Roman" w:hint="eastAsia"/>
                <w:bCs/>
                <w:color w:val="000000"/>
                <w:kern w:val="0"/>
                <w:szCs w:val="21"/>
              </w:rPr>
              <w:t>备注</w:t>
            </w:r>
          </w:p>
        </w:tc>
        <w:tc>
          <w:tcPr>
            <w:tcW w:w="3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36191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bl>
    <w:p w14:paraId="3D477CA4" w14:textId="77777777" w:rsidR="0058471E" w:rsidRDefault="00B64200">
      <w:pPr>
        <w:pStyle w:val="3"/>
        <w:spacing w:line="360" w:lineRule="auto"/>
        <w:rPr>
          <w:sz w:val="24"/>
          <w:szCs w:val="24"/>
        </w:rPr>
      </w:pPr>
      <w:bookmarkStart w:id="381" w:name="_Toc13180"/>
      <w:bookmarkStart w:id="382" w:name="_Toc19082_WPSOffice_Level3"/>
      <w:bookmarkStart w:id="383" w:name="_Toc26695"/>
      <w:bookmarkStart w:id="384" w:name="_Toc28817"/>
      <w:bookmarkStart w:id="385" w:name="_Toc24765"/>
      <w:bookmarkStart w:id="386" w:name="_Toc5572_WPSOffice_Level3"/>
      <w:bookmarkStart w:id="387" w:name="_Toc5646"/>
      <w:bookmarkStart w:id="388" w:name="_Toc21165"/>
      <w:bookmarkStart w:id="389" w:name="_Toc20401"/>
      <w:bookmarkStart w:id="390" w:name="_Toc16056"/>
      <w:r>
        <w:rPr>
          <w:rFonts w:hint="eastAsia"/>
          <w:sz w:val="24"/>
          <w:szCs w:val="24"/>
        </w:rPr>
        <w:t>3.</w:t>
      </w:r>
      <w:r>
        <w:rPr>
          <w:sz w:val="24"/>
          <w:szCs w:val="24"/>
        </w:rPr>
        <w:t>7</w:t>
      </w:r>
      <w:r>
        <w:rPr>
          <w:rFonts w:hint="eastAsia"/>
          <w:sz w:val="24"/>
          <w:szCs w:val="24"/>
        </w:rPr>
        <w:t>.3</w:t>
      </w:r>
      <w:r>
        <w:rPr>
          <w:rFonts w:hint="eastAsia"/>
          <w:sz w:val="24"/>
          <w:szCs w:val="24"/>
        </w:rPr>
        <w:t>新增</w:t>
      </w:r>
      <w:bookmarkEnd w:id="378"/>
      <w:bookmarkEnd w:id="381"/>
      <w:bookmarkEnd w:id="382"/>
      <w:bookmarkEnd w:id="383"/>
      <w:bookmarkEnd w:id="384"/>
      <w:bookmarkEnd w:id="385"/>
      <w:bookmarkEnd w:id="386"/>
      <w:bookmarkEnd w:id="387"/>
      <w:bookmarkEnd w:id="388"/>
      <w:r>
        <w:rPr>
          <w:rFonts w:hint="eastAsia"/>
          <w:sz w:val="24"/>
          <w:szCs w:val="24"/>
        </w:rPr>
        <w:t>目录对照</w:t>
      </w:r>
      <w:bookmarkEnd w:id="389"/>
      <w:bookmarkEnd w:id="390"/>
    </w:p>
    <w:p w14:paraId="7A85663B" w14:textId="77777777" w:rsidR="0058471E" w:rsidRDefault="00B64200">
      <w:pPr>
        <w:spacing w:line="360" w:lineRule="auto"/>
        <w:rPr>
          <w:sz w:val="24"/>
        </w:rPr>
      </w:pPr>
      <w:r>
        <w:rPr>
          <w:rFonts w:ascii="宋体" w:hAnsi="宋体" w:cs="宋体" w:hint="eastAsia"/>
          <w:b/>
          <w:bCs/>
          <w:sz w:val="24"/>
          <w:szCs w:val="24"/>
        </w:rPr>
        <w:t>接口名称：</w:t>
      </w:r>
      <w:proofErr w:type="spellStart"/>
      <w:r>
        <w:rPr>
          <w:rFonts w:ascii="宋体" w:hAnsi="宋体" w:hint="eastAsia"/>
          <w:b/>
          <w:sz w:val="24"/>
        </w:rPr>
        <w:t>add_yyxm_info_all</w:t>
      </w:r>
      <w:proofErr w:type="spellEnd"/>
      <w:r>
        <w:rPr>
          <w:rFonts w:ascii="宋体" w:hAnsi="宋体"/>
          <w:b/>
          <w:sz w:val="24"/>
        </w:rPr>
        <w:t xml:space="preserve"> </w:t>
      </w:r>
    </w:p>
    <w:p w14:paraId="6AAFF0A6"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sz w:val="24"/>
        </w:rPr>
        <w:t>HIS</w:t>
      </w:r>
      <w:r>
        <w:rPr>
          <w:rFonts w:hint="eastAsia"/>
          <w:sz w:val="24"/>
        </w:rPr>
        <w:t>系统使用该接口将</w:t>
      </w:r>
      <w:r>
        <w:rPr>
          <w:rFonts w:hint="eastAsia"/>
          <w:sz w:val="24"/>
        </w:rPr>
        <w:t>his</w:t>
      </w:r>
      <w:r>
        <w:rPr>
          <w:rFonts w:hint="eastAsia"/>
          <w:sz w:val="24"/>
        </w:rPr>
        <w:t>目录跟社保目录的对照关系上传，如果地纬系统中有</w:t>
      </w:r>
      <w:r>
        <w:rPr>
          <w:rFonts w:hint="eastAsia"/>
          <w:sz w:val="24"/>
        </w:rPr>
        <w:t>his</w:t>
      </w:r>
      <w:r>
        <w:rPr>
          <w:rFonts w:hint="eastAsia"/>
          <w:sz w:val="24"/>
        </w:rPr>
        <w:t>目录对照的社保目录，则更新。</w:t>
      </w:r>
      <w:r>
        <w:rPr>
          <w:sz w:val="24"/>
        </w:rPr>
        <w:t xml:space="preserve"> </w:t>
      </w:r>
    </w:p>
    <w:p w14:paraId="7AAFFD06"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4C8ABE86"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01BBF187" w14:textId="77777777" w:rsidR="0058471E" w:rsidRDefault="00B64200">
      <w:pPr>
        <w:pStyle w:val="15"/>
        <w:spacing w:line="360" w:lineRule="auto"/>
        <w:ind w:leftChars="0" w:left="0"/>
        <w:rPr>
          <w:rFonts w:ascii="宋体" w:hAnsi="宋体"/>
          <w:b/>
          <w:szCs w:val="24"/>
        </w:rPr>
      </w:pPr>
      <w:r>
        <w:rPr>
          <w:rFonts w:ascii="宋体" w:hAnsi="宋体" w:hint="eastAsia"/>
          <w:b/>
          <w:szCs w:val="24"/>
        </w:rPr>
        <w:t>传入参数：</w:t>
      </w:r>
    </w:p>
    <w:tbl>
      <w:tblPr>
        <w:tblStyle w:val="af7"/>
        <w:tblW w:w="8475" w:type="dxa"/>
        <w:tblLayout w:type="fixed"/>
        <w:tblLook w:val="04A0" w:firstRow="1" w:lastRow="0" w:firstColumn="1" w:lastColumn="0" w:noHBand="0" w:noVBand="1"/>
      </w:tblPr>
      <w:tblGrid>
        <w:gridCol w:w="1277"/>
        <w:gridCol w:w="1666"/>
        <w:gridCol w:w="1843"/>
        <w:gridCol w:w="3689"/>
      </w:tblGrid>
      <w:tr w:rsidR="0058471E" w14:paraId="65CB8875" w14:textId="77777777" w:rsidTr="0058471E">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277" w:type="dxa"/>
            <w:shd w:val="clear" w:color="auto" w:fill="auto"/>
          </w:tcPr>
          <w:p w14:paraId="222D692A" w14:textId="77777777" w:rsidR="0058471E" w:rsidRDefault="00B64200">
            <w:pPr>
              <w:spacing w:line="360" w:lineRule="auto"/>
              <w:jc w:val="center"/>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666" w:type="dxa"/>
            <w:shd w:val="clear" w:color="auto" w:fill="auto"/>
          </w:tcPr>
          <w:p w14:paraId="43282EAD"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1843" w:type="dxa"/>
            <w:shd w:val="clear" w:color="auto" w:fill="auto"/>
          </w:tcPr>
          <w:p w14:paraId="7793791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3689" w:type="dxa"/>
            <w:shd w:val="clear" w:color="auto" w:fill="auto"/>
          </w:tcPr>
          <w:p w14:paraId="6F9943D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3900A8B8"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3EE11F" w14:textId="77777777" w:rsidR="0058471E" w:rsidRDefault="00B64200">
            <w:pPr>
              <w:spacing w:line="360" w:lineRule="auto"/>
              <w:jc w:val="left"/>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lastRenderedPageBreak/>
              <w:t>p_</w:t>
            </w:r>
            <w:r>
              <w:rPr>
                <w:rFonts w:asciiTheme="minorEastAsia" w:eastAsiaTheme="majorEastAsia" w:hAnsiTheme="minorEastAsia" w:cstheme="majorBidi" w:hint="eastAsia"/>
                <w:kern w:val="0"/>
                <w:szCs w:val="21"/>
              </w:rPr>
              <w:t>yyxmbm</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4F3C54"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kern w:val="0"/>
                <w:szCs w:val="21"/>
              </w:rPr>
              <w:t>VARCHAR2(60)</w:t>
            </w:r>
            <w:r>
              <w:rPr>
                <w:rFonts w:asciiTheme="minorEastAsia" w:eastAsia="宋体" w:hAnsiTheme="minorEastAsia" w:cs="Times New Roman" w:hint="eastAsia"/>
                <w:kern w:val="0"/>
                <w:szCs w:val="21"/>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CA22BB"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医院项目编码</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A32CF6"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51B6322B"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555C07" w14:textId="77777777" w:rsidR="0058471E" w:rsidRDefault="00B64200">
            <w:pPr>
              <w:spacing w:line="360" w:lineRule="auto"/>
              <w:jc w:val="left"/>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yyxmmc</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B879CC"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VARCHAR2(200)</w:t>
            </w:r>
            <w:r>
              <w:rPr>
                <w:rFonts w:asciiTheme="minorEastAsia" w:eastAsia="宋体" w:hAnsiTheme="minorEastAsia" w:cs="Times New Roman" w:hint="eastAsia"/>
                <w:kern w:val="0"/>
                <w:szCs w:val="21"/>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25473F"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医院项目名称</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2B284F"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426B6DB7"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AF82CC" w14:textId="77777777" w:rsidR="0058471E" w:rsidRDefault="00B64200">
            <w:pPr>
              <w:spacing w:line="360" w:lineRule="auto"/>
              <w:jc w:val="left"/>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p_qsrq</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39AA85"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VARCHAR2(8)</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4F850F"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起始日期</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B07AFF"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szCs w:val="21"/>
              </w:rPr>
              <w:t>上传的当日</w:t>
            </w:r>
          </w:p>
        </w:tc>
      </w:tr>
      <w:tr w:rsidR="0058471E" w14:paraId="0BEEEBEB"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5CE098" w14:textId="77777777" w:rsidR="0058471E" w:rsidRDefault="00B64200">
            <w:pPr>
              <w:spacing w:line="360" w:lineRule="auto"/>
              <w:jc w:val="left"/>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p_zzrq</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20FC43"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VARCHAR2(8)</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7A7666"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hint="eastAsia"/>
                <w:kern w:val="0"/>
                <w:szCs w:val="21"/>
              </w:rPr>
              <w:t>终止日期</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1CFBA5"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2FAEA3CC"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DD5D53" w14:textId="77777777" w:rsidR="0058471E" w:rsidRDefault="00B64200">
            <w:pPr>
              <w:spacing w:line="360" w:lineRule="auto"/>
              <w:jc w:val="left"/>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ypbz</w:t>
            </w:r>
            <w:proofErr w:type="spellEnd"/>
            <w:r>
              <w:rPr>
                <w:rFonts w:asciiTheme="minorEastAsia" w:eastAsiaTheme="majorEastAsia" w:hAnsiTheme="minorEastAsia" w:cstheme="majorBidi" w:hint="eastAsia"/>
                <w:kern w:val="0"/>
                <w:szCs w:val="21"/>
              </w:rPr>
              <w:t xml:space="preserve">    </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5239E1"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VARCHAR2(3)</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8348D4"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药品标志</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8DA98F"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药品传1，其他参考代码表</w:t>
            </w:r>
          </w:p>
        </w:tc>
      </w:tr>
      <w:tr w:rsidR="0058471E" w14:paraId="1452E73E"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CEA293" w14:textId="77777777" w:rsidR="0058471E" w:rsidRDefault="00B64200">
            <w:pPr>
              <w:spacing w:line="360" w:lineRule="auto"/>
              <w:jc w:val="left"/>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p</w:t>
            </w:r>
            <w:r>
              <w:rPr>
                <w:rFonts w:asciiTheme="minorEastAsia" w:eastAsiaTheme="majorEastAsia" w:hAnsiTheme="minorEastAsia" w:cstheme="majorBidi"/>
                <w:color w:val="000000"/>
                <w:kern w:val="0"/>
                <w:szCs w:val="21"/>
              </w:rPr>
              <w:t>_pzwh</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3FB698"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VARCHAR2(200)</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4CD337"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hint="eastAsia"/>
                <w:color w:val="auto"/>
                <w:kern w:val="0"/>
                <w:szCs w:val="21"/>
              </w:rPr>
              <w:t>国药准字号</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4FB156"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572A2EF3"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7DF570"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dj</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3DA134"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NUMBER(12,4)</w:t>
            </w:r>
            <w:r>
              <w:rPr>
                <w:rFonts w:asciiTheme="minorEastAsia" w:eastAsia="宋体" w:hAnsiTheme="minorEastAsia" w:cs="Times New Roman" w:hint="eastAsia"/>
                <w:kern w:val="0"/>
                <w:szCs w:val="21"/>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5E27B9" w14:textId="77777777" w:rsidR="0058471E" w:rsidRDefault="00B64200">
            <w:pPr>
              <w:spacing w:line="360" w:lineRule="auto"/>
              <w:ind w:left="210" w:hangingChars="100" w:hanging="210"/>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最小包装规格的单价</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26CA42" w14:textId="77777777" w:rsidR="0058471E" w:rsidRDefault="0058471E">
            <w:pPr>
              <w:spacing w:line="360" w:lineRule="auto"/>
              <w:ind w:left="210" w:hangingChars="100" w:hanging="210"/>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p>
        </w:tc>
      </w:tr>
      <w:tr w:rsidR="0058471E" w14:paraId="5077B098"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580C7A"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zxgg</w:t>
            </w:r>
            <w:proofErr w:type="spellEnd"/>
            <w:r>
              <w:rPr>
                <w:rFonts w:asciiTheme="minorEastAsia" w:eastAsiaTheme="majorEastAsia" w:hAnsiTheme="minorEastAsia" w:cstheme="majorBidi" w:hint="eastAsia"/>
                <w:kern w:val="0"/>
                <w:szCs w:val="21"/>
              </w:rPr>
              <w:t xml:space="preserve">    </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E362E3"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VARCHAR2(500)</w:t>
            </w:r>
            <w:r>
              <w:rPr>
                <w:rFonts w:asciiTheme="minorEastAsia" w:eastAsia="宋体" w:hAnsiTheme="minorEastAsia" w:cs="Times New Roman" w:hint="eastAsia"/>
                <w:kern w:val="0"/>
                <w:szCs w:val="21"/>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556BA5"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最小规格</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20F4FDC" w14:textId="77777777" w:rsidR="0058471E" w:rsidRDefault="0058471E">
            <w:pPr>
              <w:tabs>
                <w:tab w:val="left" w:pos="710"/>
              </w:tabs>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52B9F5CD"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BE92DC"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bhsl</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14BB05"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NUMBER(16,4)</w:t>
            </w:r>
            <w:r>
              <w:rPr>
                <w:rFonts w:asciiTheme="minorEastAsia" w:eastAsia="宋体" w:hAnsiTheme="minorEastAsia" w:cs="Times New Roman" w:hint="eastAsia"/>
                <w:kern w:val="0"/>
                <w:szCs w:val="21"/>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577206"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大包装包含小规格的数量</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BE4DC2"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1DCC3C6A"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1789A5"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zdgg</w:t>
            </w:r>
            <w:proofErr w:type="spellEnd"/>
            <w:r>
              <w:rPr>
                <w:rFonts w:asciiTheme="minorEastAsia" w:eastAsiaTheme="majorEastAsia" w:hAnsiTheme="minorEastAsia" w:cstheme="majorBidi" w:hint="eastAsia"/>
                <w:kern w:val="0"/>
                <w:szCs w:val="21"/>
              </w:rPr>
              <w:t xml:space="preserve">    </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08666A"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VARCHAR2(50)</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4DEACA"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大包装规格</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353202"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7EC6B968"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365F23" w14:textId="77777777" w:rsidR="0058471E" w:rsidRDefault="00B64200">
            <w:pPr>
              <w:spacing w:line="360" w:lineRule="auto"/>
              <w:jc w:val="left"/>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p_ylxmbm</w:t>
            </w:r>
            <w:proofErr w:type="spellEnd"/>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EC9723"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VARCHAR2(40)</w:t>
            </w:r>
            <w:r>
              <w:rPr>
                <w:rFonts w:asciiTheme="minorEastAsia" w:eastAsia="宋体" w:hAnsiTheme="minorEastAsia" w:cs="Times New Roman" w:hint="eastAsia"/>
                <w:kern w:val="0"/>
                <w:szCs w:val="21"/>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6ECFE3"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对应的社保项目编码</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2A1DD2"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roofErr w:type="spellStart"/>
            <w:r>
              <w:rPr>
                <w:rFonts w:asciiTheme="minorEastAsia" w:eastAsia="宋体" w:hAnsiTheme="minorEastAsia" w:cs="Times New Roman" w:hint="eastAsia"/>
                <w:color w:val="000000"/>
                <w:szCs w:val="21"/>
              </w:rPr>
              <w:t>medi</w:t>
            </w:r>
            <w:proofErr w:type="spellEnd"/>
            <w:r>
              <w:rPr>
                <w:rFonts w:asciiTheme="minorEastAsia" w:eastAsia="宋体" w:hAnsiTheme="minorEastAsia" w:cs="Times New Roman" w:hint="eastAsia"/>
                <w:color w:val="000000"/>
                <w:szCs w:val="21"/>
              </w:rPr>
              <w:t>—item</w:t>
            </w:r>
          </w:p>
        </w:tc>
      </w:tr>
      <w:tr w:rsidR="0058471E" w14:paraId="52133266"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C3CCDC"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jj</w:t>
            </w:r>
            <w:proofErr w:type="spellEnd"/>
            <w:r>
              <w:rPr>
                <w:rFonts w:asciiTheme="minorEastAsia" w:eastAsiaTheme="majorEastAsia" w:hAnsiTheme="minorEastAsia" w:cstheme="majorBidi" w:hint="eastAsia"/>
                <w:kern w:val="0"/>
                <w:szCs w:val="21"/>
              </w:rPr>
              <w:t xml:space="preserve">      </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96D3FB"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VARCHAR2(200)</w:t>
            </w:r>
            <w:r>
              <w:rPr>
                <w:rFonts w:asciiTheme="minorEastAsia" w:eastAsia="宋体" w:hAnsiTheme="minorEastAsia" w:cs="Times New Roman" w:hint="eastAsia"/>
                <w:kern w:val="0"/>
                <w:szCs w:val="21"/>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4F5001"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kern w:val="0"/>
                <w:szCs w:val="21"/>
              </w:rPr>
              <w:t>禁忌</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BCE7BF"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5EB289EA"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814CBE"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scqy</w:t>
            </w:r>
            <w:proofErr w:type="spellEnd"/>
            <w:r>
              <w:rPr>
                <w:rFonts w:asciiTheme="minorEastAsia" w:eastAsiaTheme="majorEastAsia" w:hAnsiTheme="minorEastAsia" w:cstheme="majorBidi" w:hint="eastAsia"/>
                <w:kern w:val="0"/>
                <w:szCs w:val="21"/>
              </w:rPr>
              <w:t xml:space="preserve">    </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69FF20"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VARCHAR2(200)</w:t>
            </w:r>
            <w:r>
              <w:rPr>
                <w:rFonts w:asciiTheme="minorEastAsia" w:eastAsia="宋体" w:hAnsiTheme="minorEastAsia" w:cs="Times New Roman" w:hint="eastAsia"/>
                <w:kern w:val="0"/>
                <w:szCs w:val="21"/>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6D29E4"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kern w:val="0"/>
                <w:szCs w:val="21"/>
              </w:rPr>
              <w:t>生产企业</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ED03AB"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163D97C9"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61CB33"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spm</w:t>
            </w:r>
            <w:proofErr w:type="spellEnd"/>
            <w:r>
              <w:rPr>
                <w:rFonts w:asciiTheme="minorEastAsia" w:eastAsiaTheme="majorEastAsia" w:hAnsiTheme="minorEastAsia" w:cstheme="majorBidi" w:hint="eastAsia"/>
                <w:kern w:val="0"/>
                <w:szCs w:val="21"/>
              </w:rPr>
              <w:t xml:space="preserve">     </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BD1A4C"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VARCHAR2(200)</w:t>
            </w:r>
            <w:r>
              <w:rPr>
                <w:rFonts w:asciiTheme="minorEastAsia" w:eastAsia="宋体" w:hAnsiTheme="minorEastAsia" w:cs="Times New Roman" w:hint="eastAsia"/>
                <w:kern w:val="0"/>
                <w:szCs w:val="21"/>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A6CD58"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kern w:val="0"/>
                <w:szCs w:val="21"/>
              </w:rPr>
              <w:t>商品名</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20A3EE"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0C9413C3"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F4C7F2"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dw</w:t>
            </w:r>
            <w:proofErr w:type="spellEnd"/>
            <w:r>
              <w:rPr>
                <w:rFonts w:asciiTheme="minorEastAsia" w:eastAsiaTheme="majorEastAsia" w:hAnsiTheme="minorEastAsia" w:cstheme="majorBidi" w:hint="eastAsia"/>
                <w:kern w:val="0"/>
                <w:szCs w:val="21"/>
              </w:rPr>
              <w:t xml:space="preserve">      </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A77C28"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VARCHAR2(30)</w:t>
            </w:r>
            <w:r>
              <w:rPr>
                <w:rFonts w:asciiTheme="minorEastAsia" w:eastAsia="宋体" w:hAnsiTheme="minorEastAsia" w:cs="Times New Roman" w:hint="eastAsia"/>
                <w:kern w:val="0"/>
                <w:szCs w:val="21"/>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53044A"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kern w:val="0"/>
                <w:szCs w:val="21"/>
              </w:rPr>
              <w:t>单位</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D86B2A"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72E0BB98"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C6C9BA"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gmpbz</w:t>
            </w:r>
            <w:proofErr w:type="spellEnd"/>
            <w:r>
              <w:rPr>
                <w:rFonts w:asciiTheme="minorEastAsia" w:eastAsiaTheme="majorEastAsia" w:hAnsiTheme="minorEastAsia" w:cstheme="majorBidi" w:hint="eastAsia"/>
                <w:kern w:val="0"/>
                <w:szCs w:val="21"/>
              </w:rPr>
              <w:t xml:space="preserve">   </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35ACA8"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VARCHAR2(3)</w:t>
            </w:r>
            <w:r>
              <w:rPr>
                <w:rFonts w:asciiTheme="minorEastAsia" w:eastAsia="宋体" w:hAnsiTheme="minorEastAsia" w:cs="Times New Roman" w:hint="eastAsia"/>
                <w:kern w:val="0"/>
                <w:szCs w:val="21"/>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2D5277"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kern w:val="0"/>
                <w:szCs w:val="21"/>
              </w:rPr>
              <w:t>是否GMP</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C18A3A"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kern w:val="0"/>
                <w:szCs w:val="21"/>
              </w:rPr>
              <w:t>1：GMP，0：非GMP</w:t>
            </w:r>
          </w:p>
        </w:tc>
      </w:tr>
      <w:tr w:rsidR="0058471E" w14:paraId="5A98FEC7"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899EF8" w14:textId="77777777" w:rsidR="0058471E" w:rsidRDefault="00B64200">
            <w:pPr>
              <w:spacing w:line="360" w:lineRule="auto"/>
              <w:jc w:val="left"/>
              <w:rPr>
                <w:rFonts w:asciiTheme="minorEastAsia" w:eastAsiaTheme="majorEastAsia" w:hAnsiTheme="minorEastAsia" w:cstheme="majorBidi"/>
                <w:b w:val="0"/>
                <w:bCs w:val="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cfybz</w:t>
            </w:r>
            <w:proofErr w:type="spellEnd"/>
            <w:r>
              <w:rPr>
                <w:rFonts w:asciiTheme="minorEastAsia" w:eastAsiaTheme="majorEastAsia" w:hAnsiTheme="minorEastAsia" w:cstheme="majorBidi" w:hint="eastAsia"/>
                <w:kern w:val="0"/>
                <w:szCs w:val="21"/>
              </w:rPr>
              <w:t xml:space="preserve">   </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A46788"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VARCHAR2(3)</w:t>
            </w:r>
            <w:r>
              <w:rPr>
                <w:rFonts w:asciiTheme="minorEastAsia" w:eastAsia="宋体" w:hAnsiTheme="minorEastAsia" w:cs="Times New Roman" w:hint="eastAsia"/>
                <w:kern w:val="0"/>
                <w:szCs w:val="21"/>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24CBA3"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是否处方药</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A4F007"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hint="eastAsia"/>
                <w:kern w:val="0"/>
                <w:szCs w:val="21"/>
              </w:rPr>
              <w:t>1：处方药，0：非处方药</w:t>
            </w:r>
          </w:p>
        </w:tc>
      </w:tr>
      <w:tr w:rsidR="0058471E" w14:paraId="2C4D5234" w14:textId="77777777" w:rsidTr="0058471E">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730803" w14:textId="77777777" w:rsidR="0058471E" w:rsidRDefault="00B64200">
            <w:pPr>
              <w:spacing w:line="360" w:lineRule="auto"/>
              <w:jc w:val="left"/>
              <w:rPr>
                <w:rFonts w:asciiTheme="minorEastAsia" w:eastAsiaTheme="majorEastAsia" w:hAnsiTheme="minorEastAsia" w:cstheme="majorBidi"/>
                <w:b w:val="0"/>
                <w:bCs w:val="0"/>
                <w:color w:val="FF0000"/>
                <w:szCs w:val="21"/>
              </w:rPr>
            </w:pPr>
            <w:proofErr w:type="spellStart"/>
            <w:r>
              <w:rPr>
                <w:rFonts w:asciiTheme="minorEastAsia" w:eastAsiaTheme="majorEastAsia" w:hAnsiTheme="minorEastAsia" w:cstheme="majorBidi" w:hint="eastAsia"/>
                <w:bCs w:val="0"/>
                <w:color w:val="000000"/>
                <w:kern w:val="0"/>
                <w:szCs w:val="21"/>
              </w:rPr>
              <w:t>p_</w:t>
            </w:r>
            <w:r>
              <w:rPr>
                <w:rFonts w:asciiTheme="minorEastAsia" w:eastAsiaTheme="majorEastAsia" w:hAnsiTheme="minorEastAsia" w:cstheme="majorBidi" w:hint="eastAsia"/>
                <w:kern w:val="0"/>
                <w:szCs w:val="21"/>
              </w:rPr>
              <w:t>jxm</w:t>
            </w:r>
            <w:proofErr w:type="spellEnd"/>
            <w:r>
              <w:rPr>
                <w:rFonts w:asciiTheme="minorEastAsia" w:eastAsiaTheme="majorEastAsia" w:hAnsiTheme="minorEastAsia" w:cstheme="majorBidi" w:hint="eastAsia"/>
                <w:kern w:val="0"/>
                <w:szCs w:val="21"/>
              </w:rPr>
              <w:t xml:space="preserve">     </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072E42"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kern w:val="0"/>
                <w:szCs w:val="21"/>
              </w:rPr>
              <w:t>VARCHAR2(40)</w:t>
            </w:r>
            <w:r>
              <w:rPr>
                <w:rFonts w:asciiTheme="minorEastAsia" w:eastAsia="宋体" w:hAnsiTheme="minorEastAsia" w:cs="Times New Roman" w:hint="eastAsia"/>
                <w:kern w:val="0"/>
                <w:szCs w:val="21"/>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868BA5"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kern w:val="0"/>
                <w:szCs w:val="21"/>
              </w:rPr>
              <w:t>剂型</w:t>
            </w:r>
          </w:p>
        </w:tc>
        <w:tc>
          <w:tcPr>
            <w:tcW w:w="3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A80179"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szCs w:val="21"/>
              </w:rPr>
            </w:pPr>
            <w:r>
              <w:rPr>
                <w:rFonts w:asciiTheme="minorEastAsia" w:eastAsia="宋体" w:hAnsiTheme="minorEastAsia" w:cs="Times New Roman" w:hint="eastAsia"/>
                <w:bCs/>
                <w:color w:val="000000"/>
                <w:kern w:val="0"/>
                <w:szCs w:val="21"/>
              </w:rPr>
              <w:t>具体值</w:t>
            </w:r>
            <w:r>
              <w:rPr>
                <w:rFonts w:asciiTheme="minorEastAsia" w:eastAsia="宋体" w:hAnsiTheme="minorEastAsia" w:cs="Times New Roman" w:hint="eastAsia"/>
                <w:kern w:val="0"/>
                <w:szCs w:val="21"/>
              </w:rPr>
              <w:t>调用数据字典接口获取，代码编号：JXMC</w:t>
            </w:r>
          </w:p>
        </w:tc>
      </w:tr>
    </w:tbl>
    <w:p w14:paraId="2D57672A" w14:textId="77777777" w:rsidR="0058471E" w:rsidRDefault="00B64200">
      <w:pPr>
        <w:spacing w:line="360" w:lineRule="auto"/>
        <w:rPr>
          <w:rFonts w:ascii="宋体" w:hAnsi="宋体"/>
          <w:b/>
          <w:sz w:val="24"/>
        </w:rPr>
      </w:pPr>
      <w:r>
        <w:rPr>
          <w:rFonts w:ascii="宋体" w:hAnsi="宋体" w:hint="eastAsia"/>
          <w:b/>
          <w:sz w:val="24"/>
        </w:rPr>
        <w:t>返回结果集：</w:t>
      </w:r>
      <w:r>
        <w:rPr>
          <w:rFonts w:ascii="宋体" w:hAnsi="宋体" w:hint="eastAsia"/>
          <w:sz w:val="24"/>
        </w:rPr>
        <w:t>无</w:t>
      </w:r>
    </w:p>
    <w:p w14:paraId="0D1D7AAC" w14:textId="77777777" w:rsidR="0058471E" w:rsidRDefault="00B64200">
      <w:pPr>
        <w:pStyle w:val="3"/>
      </w:pPr>
      <w:bookmarkStart w:id="391" w:name="_Toc21487"/>
      <w:bookmarkStart w:id="392" w:name="_Toc7674"/>
      <w:bookmarkStart w:id="393" w:name="_Toc837"/>
      <w:bookmarkStart w:id="394" w:name="_Toc17192_WPSOffice_Level2"/>
      <w:bookmarkStart w:id="395" w:name="_Toc27256"/>
      <w:bookmarkStart w:id="396" w:name="_Toc11687"/>
      <w:bookmarkStart w:id="397" w:name="_Toc2813"/>
      <w:bookmarkStart w:id="398" w:name="_Toc457563283"/>
      <w:bookmarkStart w:id="399" w:name="_Toc7558"/>
      <w:bookmarkStart w:id="400" w:name="_Toc12590"/>
      <w:bookmarkStart w:id="401" w:name="_Toc30691_WPSOffice_Level2"/>
      <w:r>
        <w:rPr>
          <w:rFonts w:hint="eastAsia"/>
        </w:rPr>
        <w:t>3</w:t>
      </w:r>
      <w:r>
        <w:t>.7.4</w:t>
      </w:r>
      <w:r>
        <w:rPr>
          <w:rFonts w:hint="eastAsia"/>
        </w:rPr>
        <w:t>查询目录对照中心审批信息（该接口只适用于需要社保中心审批对照关系的地市）</w:t>
      </w:r>
      <w:bookmarkEnd w:id="391"/>
    </w:p>
    <w:p w14:paraId="3EF7C5BE"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接口名称：</w:t>
      </w:r>
      <w:proofErr w:type="spellStart"/>
      <w:r>
        <w:rPr>
          <w:rFonts w:ascii="宋体" w:hAnsi="宋体" w:cs="宋体"/>
          <w:b/>
          <w:bCs/>
          <w:sz w:val="24"/>
          <w:szCs w:val="24"/>
        </w:rPr>
        <w:t>query_mldz_spinfo</w:t>
      </w:r>
      <w:proofErr w:type="spellEnd"/>
    </w:p>
    <w:p w14:paraId="4269D8C6"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rFonts w:hint="eastAsia"/>
        </w:rPr>
        <w:t>查询目录对照中心审批信息</w:t>
      </w:r>
    </w:p>
    <w:p w14:paraId="71ADFA18" w14:textId="77777777" w:rsidR="0058471E" w:rsidRDefault="00B64200">
      <w:pPr>
        <w:spacing w:line="360" w:lineRule="auto"/>
        <w:rPr>
          <w:rFonts w:ascii="宋体" w:hAnsi="宋体"/>
          <w:sz w:val="24"/>
        </w:rPr>
      </w:pPr>
      <w:r>
        <w:rPr>
          <w:rFonts w:ascii="宋体" w:hAnsi="宋体" w:hint="eastAsia"/>
          <w:b/>
          <w:sz w:val="24"/>
        </w:rPr>
        <w:lastRenderedPageBreak/>
        <w:t>接口类型：</w:t>
      </w:r>
      <w:r>
        <w:rPr>
          <w:rFonts w:ascii="宋体" w:hAnsi="宋体" w:hint="eastAsia"/>
          <w:sz w:val="24"/>
        </w:rPr>
        <w:t>查询类</w:t>
      </w:r>
    </w:p>
    <w:p w14:paraId="3A606693"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1F4BF8FC"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214" w:type="dxa"/>
        <w:tblLayout w:type="fixed"/>
        <w:tblLook w:val="04A0" w:firstRow="1" w:lastRow="0" w:firstColumn="1" w:lastColumn="0" w:noHBand="0" w:noVBand="1"/>
      </w:tblPr>
      <w:tblGrid>
        <w:gridCol w:w="1470"/>
        <w:gridCol w:w="1783"/>
        <w:gridCol w:w="1559"/>
        <w:gridCol w:w="3402"/>
      </w:tblGrid>
      <w:tr w:rsidR="0058471E" w14:paraId="386BF33E" w14:textId="77777777" w:rsidTr="0058471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70" w:type="dxa"/>
            <w:shd w:val="clear" w:color="auto" w:fill="auto"/>
          </w:tcPr>
          <w:p w14:paraId="409B9E62" w14:textId="77777777" w:rsidR="0058471E" w:rsidRDefault="00B64200">
            <w:pPr>
              <w:spacing w:line="360" w:lineRule="auto"/>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783" w:type="dxa"/>
            <w:shd w:val="clear" w:color="auto" w:fill="auto"/>
          </w:tcPr>
          <w:p w14:paraId="2D17F057"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0A6C122D"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402" w:type="dxa"/>
            <w:shd w:val="clear" w:color="auto" w:fill="auto"/>
          </w:tcPr>
          <w:p w14:paraId="6F01F048"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0DC37811" w14:textId="77777777" w:rsidTr="0058471E">
        <w:tc>
          <w:tcPr>
            <w:cnfStyle w:val="001000000000" w:firstRow="0" w:lastRow="0" w:firstColumn="1" w:lastColumn="0" w:oddVBand="0" w:evenVBand="0" w:oddHBand="0" w:evenHBand="0" w:firstRowFirstColumn="0" w:firstRowLastColumn="0" w:lastRowFirstColumn="0" w:lastRowLastColumn="0"/>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5F5962" w14:textId="77777777" w:rsidR="0058471E" w:rsidRDefault="00B64200">
            <w:pPr>
              <w:spacing w:line="360" w:lineRule="auto"/>
              <w:rPr>
                <w:rFonts w:asciiTheme="minorEastAsia" w:eastAsiaTheme="majorEastAsia" w:hAnsiTheme="minorEastAsia" w:cstheme="majorBidi"/>
                <w:b w:val="0"/>
                <w:color w:val="000000"/>
                <w:kern w:val="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color w:val="000000"/>
                <w:kern w:val="0"/>
                <w:szCs w:val="21"/>
              </w:rPr>
              <w:t>yyxmbm</w:t>
            </w:r>
            <w:proofErr w:type="spellEnd"/>
          </w:p>
        </w:tc>
        <w:tc>
          <w:tcPr>
            <w:tcW w:w="1783" w:type="dxa"/>
            <w:tcBorders>
              <w:top w:val="single" w:sz="8" w:space="0" w:color="000000" w:themeColor="text1"/>
              <w:bottom w:val="single" w:sz="8" w:space="0" w:color="000000" w:themeColor="text1"/>
              <w:right w:val="single" w:sz="8" w:space="0" w:color="000000" w:themeColor="text1"/>
            </w:tcBorders>
            <w:shd w:val="clear" w:color="auto" w:fill="auto"/>
          </w:tcPr>
          <w:p w14:paraId="04F4BF8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100</w:t>
            </w:r>
            <w:r>
              <w:rPr>
                <w:rFonts w:asciiTheme="minorEastAsia" w:eastAsia="宋体" w:hAnsiTheme="minorEastAsia" w:cs="Times New Roman" w:hint="eastAsia"/>
                <w:color w:val="000000"/>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3C633C2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color w:val="000000"/>
                <w:kern w:val="0"/>
                <w:szCs w:val="21"/>
              </w:rPr>
              <w:t>医院项目编码</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4606CBC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传入需要查询审批信息的医院项目编码</w:t>
            </w:r>
            <w:r>
              <w:rPr>
                <w:rFonts w:asciiTheme="minorEastAsia" w:eastAsia="宋体" w:hAnsiTheme="minorEastAsia" w:cs="Times New Roman"/>
                <w:color w:val="000000"/>
                <w:kern w:val="0"/>
                <w:szCs w:val="21"/>
              </w:rPr>
              <w:t xml:space="preserve"> </w:t>
            </w:r>
          </w:p>
        </w:tc>
      </w:tr>
    </w:tbl>
    <w:p w14:paraId="1EE1EC8F" w14:textId="77777777" w:rsidR="0058471E" w:rsidRDefault="00B64200">
      <w:pPr>
        <w:spacing w:line="360" w:lineRule="auto"/>
        <w:rPr>
          <w:rFonts w:ascii="宋体" w:hAnsi="宋体"/>
          <w:b/>
          <w:sz w:val="24"/>
        </w:rPr>
      </w:pPr>
      <w:r>
        <w:rPr>
          <w:rFonts w:ascii="宋体" w:hAnsi="宋体" w:hint="eastAsia"/>
          <w:b/>
          <w:sz w:val="24"/>
        </w:rPr>
        <w:t>返回结果集：ds</w:t>
      </w:r>
    </w:p>
    <w:tbl>
      <w:tblPr>
        <w:tblStyle w:val="af7"/>
        <w:tblW w:w="8085" w:type="dxa"/>
        <w:tblLayout w:type="fixed"/>
        <w:tblLook w:val="04A0" w:firstRow="1" w:lastRow="0" w:firstColumn="1" w:lastColumn="0" w:noHBand="0" w:noVBand="1"/>
      </w:tblPr>
      <w:tblGrid>
        <w:gridCol w:w="1419"/>
        <w:gridCol w:w="1524"/>
        <w:gridCol w:w="2719"/>
        <w:gridCol w:w="2423"/>
      </w:tblGrid>
      <w:tr w:rsidR="0058471E" w14:paraId="30C42982"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419" w:type="dxa"/>
            <w:shd w:val="clear" w:color="auto" w:fill="auto"/>
          </w:tcPr>
          <w:p w14:paraId="5C3CEF42" w14:textId="77777777" w:rsidR="0058471E" w:rsidRDefault="00B64200">
            <w:pPr>
              <w:spacing w:line="360" w:lineRule="auto"/>
              <w:jc w:val="center"/>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参数名称</w:t>
            </w:r>
          </w:p>
        </w:tc>
        <w:tc>
          <w:tcPr>
            <w:tcW w:w="1524" w:type="dxa"/>
            <w:shd w:val="clear" w:color="auto" w:fill="auto"/>
          </w:tcPr>
          <w:p w14:paraId="28B3917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类型</w:t>
            </w:r>
          </w:p>
        </w:tc>
        <w:tc>
          <w:tcPr>
            <w:tcW w:w="2719" w:type="dxa"/>
            <w:shd w:val="clear" w:color="auto" w:fill="auto"/>
          </w:tcPr>
          <w:p w14:paraId="0BE1527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中文名称</w:t>
            </w:r>
          </w:p>
        </w:tc>
        <w:tc>
          <w:tcPr>
            <w:tcW w:w="2423" w:type="dxa"/>
            <w:shd w:val="clear" w:color="auto" w:fill="auto"/>
          </w:tcPr>
          <w:p w14:paraId="5E2446F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bCs w:val="0"/>
                <w:color w:val="000000"/>
                <w:kern w:val="0"/>
                <w:szCs w:val="21"/>
              </w:rPr>
              <w:t>说明</w:t>
            </w:r>
          </w:p>
        </w:tc>
      </w:tr>
      <w:tr w:rsidR="0058471E" w14:paraId="7A5F8DCE"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7932A5" w14:textId="77777777" w:rsidR="0058471E" w:rsidRDefault="00B64200">
            <w:pPr>
              <w:spacing w:line="360" w:lineRule="auto"/>
              <w:rPr>
                <w:rFonts w:asciiTheme="minorEastAsia" w:eastAsiaTheme="majorEastAsia" w:hAnsiTheme="minorEastAsia" w:cstheme="majorBidi"/>
                <w:b w:val="0"/>
                <w:color w:val="000000"/>
                <w:szCs w:val="21"/>
              </w:rPr>
            </w:pPr>
            <w:r>
              <w:rPr>
                <w:rFonts w:asciiTheme="minorEastAsia" w:eastAsiaTheme="majorEastAsia" w:hAnsiTheme="minorEastAsia" w:cstheme="majorBidi" w:hint="eastAsia"/>
                <w:color w:val="000000"/>
                <w:kern w:val="0"/>
                <w:szCs w:val="21"/>
              </w:rPr>
              <w:t>ds</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98DCA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kern w:val="0"/>
                <w:szCs w:val="21"/>
              </w:rPr>
              <w:t xml:space="preserve">数据集   </w:t>
            </w:r>
          </w:p>
        </w:tc>
        <w:tc>
          <w:tcPr>
            <w:tcW w:w="27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55BE1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医院项目编码审批信息</w:t>
            </w:r>
          </w:p>
        </w:tc>
        <w:tc>
          <w:tcPr>
            <w:tcW w:w="2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6B81CE"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bl>
    <w:p w14:paraId="3ED00D19" w14:textId="77777777" w:rsidR="0058471E" w:rsidRDefault="00B64200">
      <w:pPr>
        <w:spacing w:line="360" w:lineRule="auto"/>
        <w:rPr>
          <w:rFonts w:ascii="宋体" w:hAnsi="宋体"/>
          <w:b/>
          <w:sz w:val="24"/>
        </w:rPr>
      </w:pPr>
      <w:r>
        <w:rPr>
          <w:rFonts w:ascii="宋体" w:hAnsi="宋体" w:hint="eastAsia"/>
          <w:b/>
          <w:sz w:val="24"/>
        </w:rPr>
        <w:t>d</w:t>
      </w:r>
      <w:r>
        <w:rPr>
          <w:rFonts w:ascii="宋体" w:hAnsi="宋体"/>
          <w:b/>
          <w:sz w:val="24"/>
        </w:rPr>
        <w:t>s</w:t>
      </w:r>
      <w:r>
        <w:rPr>
          <w:rFonts w:ascii="宋体" w:hAnsi="宋体" w:hint="eastAsia"/>
          <w:b/>
          <w:sz w:val="24"/>
        </w:rPr>
        <w:t>中的内容</w:t>
      </w:r>
    </w:p>
    <w:tbl>
      <w:tblPr>
        <w:tblStyle w:val="af7"/>
        <w:tblW w:w="8188" w:type="dxa"/>
        <w:tblLayout w:type="fixed"/>
        <w:tblLook w:val="04A0" w:firstRow="1" w:lastRow="0" w:firstColumn="1" w:lastColumn="0" w:noHBand="0" w:noVBand="1"/>
      </w:tblPr>
      <w:tblGrid>
        <w:gridCol w:w="1664"/>
        <w:gridCol w:w="1586"/>
        <w:gridCol w:w="2271"/>
        <w:gridCol w:w="2667"/>
      </w:tblGrid>
      <w:tr w:rsidR="0058471E" w14:paraId="72C43D70"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4E935C43" w14:textId="77777777" w:rsidR="0058471E" w:rsidRDefault="00B64200">
            <w:pPr>
              <w:spacing w:line="360" w:lineRule="auto"/>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86" w:type="dxa"/>
            <w:shd w:val="clear" w:color="auto" w:fill="auto"/>
          </w:tcPr>
          <w:p w14:paraId="06474A90"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2271" w:type="dxa"/>
            <w:shd w:val="clear" w:color="auto" w:fill="auto"/>
          </w:tcPr>
          <w:p w14:paraId="78043014"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2667" w:type="dxa"/>
            <w:shd w:val="clear" w:color="auto" w:fill="auto"/>
          </w:tcPr>
          <w:p w14:paraId="53B57131"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60FD3EA0" w14:textId="77777777" w:rsidTr="0058471E">
        <w:trPr>
          <w:trHeight w:val="439"/>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6D75ED51" w14:textId="77777777" w:rsidR="0058471E" w:rsidRDefault="00B64200">
            <w:pPr>
              <w:spacing w:line="360" w:lineRule="auto"/>
              <w:rPr>
                <w:rFonts w:asciiTheme="minorEastAsia" w:eastAsiaTheme="majorEastAsia" w:hAnsiTheme="minorEastAsia" w:cstheme="majorBidi"/>
                <w:b w:val="0"/>
                <w:color w:val="000000"/>
                <w:kern w:val="0"/>
                <w:szCs w:val="21"/>
              </w:rPr>
            </w:pPr>
            <w:proofErr w:type="spellStart"/>
            <w:r>
              <w:rPr>
                <w:rFonts w:asciiTheme="minorEastAsia" w:eastAsiaTheme="majorEastAsia" w:hAnsiTheme="minorEastAsia" w:cstheme="majorBidi" w:hint="eastAsia"/>
                <w:bCs w:val="0"/>
                <w:color w:val="000000"/>
                <w:kern w:val="0"/>
                <w:szCs w:val="21"/>
              </w:rPr>
              <w:t>y</w:t>
            </w:r>
            <w:r>
              <w:rPr>
                <w:rFonts w:asciiTheme="minorEastAsia" w:eastAsiaTheme="majorEastAsia" w:hAnsiTheme="minorEastAsia" w:cstheme="majorBidi"/>
                <w:bCs w:val="0"/>
                <w:color w:val="000000"/>
                <w:kern w:val="0"/>
                <w:szCs w:val="21"/>
              </w:rPr>
              <w:t>yxmbm</w:t>
            </w:r>
            <w:proofErr w:type="spellEnd"/>
          </w:p>
        </w:tc>
        <w:tc>
          <w:tcPr>
            <w:tcW w:w="1586" w:type="dxa"/>
            <w:shd w:val="clear" w:color="auto" w:fill="auto"/>
          </w:tcPr>
          <w:p w14:paraId="601E318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100</w:t>
            </w:r>
            <w:r>
              <w:rPr>
                <w:rFonts w:asciiTheme="minorEastAsia" w:eastAsia="宋体" w:hAnsiTheme="minorEastAsia" w:cs="Times New Roman" w:hint="eastAsia"/>
                <w:color w:val="000000"/>
                <w:kern w:val="0"/>
                <w:szCs w:val="21"/>
              </w:rPr>
              <w:t>)</w:t>
            </w:r>
          </w:p>
        </w:tc>
        <w:tc>
          <w:tcPr>
            <w:tcW w:w="2271" w:type="dxa"/>
            <w:shd w:val="clear" w:color="auto" w:fill="auto"/>
          </w:tcPr>
          <w:p w14:paraId="015F516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color w:val="000000"/>
                <w:kern w:val="0"/>
                <w:szCs w:val="21"/>
              </w:rPr>
            </w:pPr>
            <w:r>
              <w:rPr>
                <w:rFonts w:asciiTheme="minorEastAsia" w:eastAsia="宋体" w:hAnsiTheme="minorEastAsia" w:cs="Times New Roman" w:hint="eastAsia"/>
                <w:color w:val="000000"/>
                <w:kern w:val="0"/>
                <w:szCs w:val="21"/>
              </w:rPr>
              <w:t>医院项目编码</w:t>
            </w:r>
          </w:p>
        </w:tc>
        <w:tc>
          <w:tcPr>
            <w:tcW w:w="2667" w:type="dxa"/>
            <w:shd w:val="clear" w:color="auto" w:fill="auto"/>
          </w:tcPr>
          <w:p w14:paraId="40C1AC5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color w:val="000000"/>
                <w:kern w:val="0"/>
                <w:szCs w:val="21"/>
              </w:rPr>
            </w:pPr>
          </w:p>
        </w:tc>
      </w:tr>
      <w:tr w:rsidR="0058471E" w14:paraId="22AB4822" w14:textId="77777777" w:rsidTr="0058471E">
        <w:trPr>
          <w:trHeight w:val="439"/>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6E586E31" w14:textId="77777777" w:rsidR="0058471E" w:rsidRDefault="00B64200">
            <w:pPr>
              <w:spacing w:line="360" w:lineRule="auto"/>
              <w:rPr>
                <w:rFonts w:asciiTheme="minorEastAsia" w:eastAsiaTheme="majorEastAsia" w:hAnsiTheme="minorEastAsia" w:cstheme="majorBidi"/>
                <w:b w:val="0"/>
                <w:color w:val="000000"/>
                <w:kern w:val="0"/>
                <w:szCs w:val="21"/>
              </w:rPr>
            </w:pPr>
            <w:proofErr w:type="spellStart"/>
            <w:r>
              <w:rPr>
                <w:rFonts w:asciiTheme="minorEastAsia" w:eastAsiaTheme="majorEastAsia" w:hAnsiTheme="minorEastAsia" w:cstheme="majorBidi" w:hint="eastAsia"/>
                <w:bCs w:val="0"/>
                <w:color w:val="000000"/>
                <w:kern w:val="0"/>
                <w:szCs w:val="21"/>
              </w:rPr>
              <w:t>y</w:t>
            </w:r>
            <w:r>
              <w:rPr>
                <w:rFonts w:asciiTheme="minorEastAsia" w:eastAsiaTheme="majorEastAsia" w:hAnsiTheme="minorEastAsia" w:cstheme="majorBidi"/>
                <w:bCs w:val="0"/>
                <w:color w:val="000000"/>
                <w:kern w:val="0"/>
                <w:szCs w:val="21"/>
              </w:rPr>
              <w:t>yxmmc</w:t>
            </w:r>
            <w:proofErr w:type="spellEnd"/>
          </w:p>
        </w:tc>
        <w:tc>
          <w:tcPr>
            <w:tcW w:w="1586" w:type="dxa"/>
            <w:shd w:val="clear" w:color="auto" w:fill="auto"/>
          </w:tcPr>
          <w:p w14:paraId="5188477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200</w:t>
            </w:r>
            <w:r>
              <w:rPr>
                <w:rFonts w:asciiTheme="minorEastAsia" w:eastAsia="宋体" w:hAnsiTheme="minorEastAsia" w:cs="Times New Roman" w:hint="eastAsia"/>
                <w:color w:val="000000"/>
                <w:kern w:val="0"/>
                <w:szCs w:val="21"/>
              </w:rPr>
              <w:t>)</w:t>
            </w:r>
          </w:p>
        </w:tc>
        <w:tc>
          <w:tcPr>
            <w:tcW w:w="2271" w:type="dxa"/>
            <w:shd w:val="clear" w:color="auto" w:fill="auto"/>
          </w:tcPr>
          <w:p w14:paraId="742B394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color w:val="000000"/>
                <w:kern w:val="0"/>
                <w:szCs w:val="21"/>
              </w:rPr>
            </w:pPr>
            <w:r>
              <w:rPr>
                <w:rFonts w:asciiTheme="minorEastAsia" w:eastAsia="宋体" w:hAnsiTheme="minorEastAsia" w:cs="Times New Roman" w:hint="eastAsia"/>
                <w:color w:val="000000"/>
                <w:kern w:val="0"/>
                <w:szCs w:val="21"/>
              </w:rPr>
              <w:t>医院项目名称</w:t>
            </w:r>
          </w:p>
        </w:tc>
        <w:tc>
          <w:tcPr>
            <w:tcW w:w="2667" w:type="dxa"/>
            <w:shd w:val="clear" w:color="auto" w:fill="auto"/>
          </w:tcPr>
          <w:p w14:paraId="39418C2C"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color w:val="000000"/>
                <w:kern w:val="0"/>
                <w:szCs w:val="21"/>
              </w:rPr>
            </w:pPr>
          </w:p>
        </w:tc>
      </w:tr>
      <w:tr w:rsidR="0058471E" w14:paraId="3D281875" w14:textId="77777777" w:rsidTr="0058471E">
        <w:trPr>
          <w:trHeight w:val="439"/>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1FFAF328" w14:textId="77777777" w:rsidR="0058471E" w:rsidRDefault="00B64200">
            <w:pPr>
              <w:spacing w:line="360" w:lineRule="auto"/>
              <w:rPr>
                <w:rFonts w:asciiTheme="minorEastAsia" w:eastAsiaTheme="majorEastAsia" w:hAnsiTheme="minorEastAsia" w:cstheme="majorBidi"/>
                <w:b w:val="0"/>
                <w:color w:val="000000"/>
                <w:kern w:val="0"/>
                <w:szCs w:val="21"/>
              </w:rPr>
            </w:pPr>
            <w:proofErr w:type="spellStart"/>
            <w:r>
              <w:rPr>
                <w:rFonts w:asciiTheme="minorEastAsia" w:eastAsiaTheme="majorEastAsia" w:hAnsiTheme="minorEastAsia" w:cstheme="majorBidi"/>
                <w:bCs w:val="0"/>
                <w:color w:val="000000"/>
                <w:kern w:val="0"/>
                <w:szCs w:val="21"/>
              </w:rPr>
              <w:t>sbsj</w:t>
            </w:r>
            <w:proofErr w:type="spellEnd"/>
          </w:p>
        </w:tc>
        <w:tc>
          <w:tcPr>
            <w:tcW w:w="1586" w:type="dxa"/>
            <w:shd w:val="clear" w:color="auto" w:fill="auto"/>
          </w:tcPr>
          <w:p w14:paraId="794EFED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d</w:t>
            </w:r>
            <w:r>
              <w:rPr>
                <w:rFonts w:asciiTheme="minorEastAsia" w:eastAsia="宋体" w:hAnsiTheme="minorEastAsia" w:cs="Times New Roman"/>
                <w:color w:val="000000"/>
                <w:kern w:val="0"/>
                <w:szCs w:val="21"/>
              </w:rPr>
              <w:t>ate</w:t>
            </w:r>
          </w:p>
        </w:tc>
        <w:tc>
          <w:tcPr>
            <w:tcW w:w="2271" w:type="dxa"/>
            <w:shd w:val="clear" w:color="auto" w:fill="auto"/>
          </w:tcPr>
          <w:p w14:paraId="6693C94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申报时间</w:t>
            </w:r>
          </w:p>
        </w:tc>
        <w:tc>
          <w:tcPr>
            <w:tcW w:w="2667" w:type="dxa"/>
            <w:shd w:val="clear" w:color="auto" w:fill="auto"/>
          </w:tcPr>
          <w:p w14:paraId="4E9ECCE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color w:val="000000"/>
                <w:kern w:val="0"/>
                <w:szCs w:val="21"/>
              </w:rPr>
            </w:pPr>
          </w:p>
        </w:tc>
      </w:tr>
      <w:tr w:rsidR="0058471E" w14:paraId="16D1F2C9" w14:textId="77777777" w:rsidTr="0058471E">
        <w:tc>
          <w:tcPr>
            <w:cnfStyle w:val="001000000000" w:firstRow="0" w:lastRow="0" w:firstColumn="1" w:lastColumn="0" w:oddVBand="0" w:evenVBand="0" w:oddHBand="0" w:evenHBand="0" w:firstRowFirstColumn="0" w:firstRowLastColumn="0" w:lastRowFirstColumn="0" w:lastRowLastColumn="0"/>
            <w:tcW w:w="16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3F061D"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spr</w:t>
            </w:r>
            <w:proofErr w:type="spellEnd"/>
          </w:p>
        </w:tc>
        <w:tc>
          <w:tcPr>
            <w:tcW w:w="1586" w:type="dxa"/>
            <w:tcBorders>
              <w:top w:val="single" w:sz="8" w:space="0" w:color="000000" w:themeColor="text1"/>
              <w:bottom w:val="single" w:sz="8" w:space="0" w:color="000000" w:themeColor="text1"/>
              <w:right w:val="single" w:sz="8" w:space="0" w:color="000000" w:themeColor="text1"/>
            </w:tcBorders>
            <w:shd w:val="clear" w:color="auto" w:fill="auto"/>
          </w:tcPr>
          <w:p w14:paraId="7ADA568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VARCHAR2(20)</w:t>
            </w:r>
            <w:r>
              <w:rPr>
                <w:rFonts w:asciiTheme="minorEastAsia" w:eastAsia="宋体" w:hAnsiTheme="minorEastAsia" w:cs="Times New Roman"/>
                <w:kern w:val="0"/>
                <w:szCs w:val="21"/>
              </w:rPr>
              <w:t xml:space="preserve">  </w:t>
            </w:r>
          </w:p>
        </w:tc>
        <w:tc>
          <w:tcPr>
            <w:tcW w:w="2271"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2537857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审批人</w:t>
            </w:r>
          </w:p>
        </w:tc>
        <w:tc>
          <w:tcPr>
            <w:tcW w:w="2667" w:type="dxa"/>
            <w:tcBorders>
              <w:top w:val="single" w:sz="8" w:space="0" w:color="000000" w:themeColor="text1"/>
              <w:bottom w:val="single" w:sz="8" w:space="0" w:color="000000" w:themeColor="text1"/>
              <w:right w:val="single" w:sz="8" w:space="0" w:color="000000" w:themeColor="text1"/>
            </w:tcBorders>
            <w:shd w:val="clear" w:color="auto" w:fill="auto"/>
          </w:tcPr>
          <w:p w14:paraId="5E08E8A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79D8971" w14:textId="77777777" w:rsidTr="0058471E">
        <w:tc>
          <w:tcPr>
            <w:cnfStyle w:val="001000000000" w:firstRow="0" w:lastRow="0" w:firstColumn="1" w:lastColumn="0" w:oddVBand="0" w:evenVBand="0" w:oddHBand="0" w:evenHBand="0" w:firstRowFirstColumn="0" w:firstRowLastColumn="0" w:lastRowFirstColumn="0" w:lastRowLastColumn="0"/>
            <w:tcW w:w="16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5BD1A1"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spbz</w:t>
            </w:r>
            <w:proofErr w:type="spellEnd"/>
          </w:p>
        </w:tc>
        <w:tc>
          <w:tcPr>
            <w:tcW w:w="1586" w:type="dxa"/>
            <w:tcBorders>
              <w:top w:val="single" w:sz="8" w:space="0" w:color="000000" w:themeColor="text1"/>
              <w:bottom w:val="single" w:sz="8" w:space="0" w:color="000000" w:themeColor="text1"/>
              <w:right w:val="single" w:sz="8" w:space="0" w:color="000000" w:themeColor="text1"/>
            </w:tcBorders>
            <w:shd w:val="clear" w:color="auto" w:fill="auto"/>
          </w:tcPr>
          <w:p w14:paraId="5085C15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VARCHAR2(3)</w:t>
            </w:r>
          </w:p>
        </w:tc>
        <w:tc>
          <w:tcPr>
            <w:tcW w:w="2271"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3656F4C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审批结果</w:t>
            </w:r>
          </w:p>
        </w:tc>
        <w:tc>
          <w:tcPr>
            <w:tcW w:w="2667" w:type="dxa"/>
            <w:tcBorders>
              <w:top w:val="single" w:sz="8" w:space="0" w:color="000000" w:themeColor="text1"/>
              <w:bottom w:val="single" w:sz="8" w:space="0" w:color="000000" w:themeColor="text1"/>
              <w:right w:val="single" w:sz="8" w:space="0" w:color="000000" w:themeColor="text1"/>
            </w:tcBorders>
            <w:shd w:val="clear" w:color="auto" w:fill="auto"/>
          </w:tcPr>
          <w:p w14:paraId="40F87B4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宋体" w:hAnsi="宋体"/>
              </w:rPr>
              <w:t>0：</w:t>
            </w:r>
            <w:r>
              <w:rPr>
                <w:rFonts w:ascii="宋体" w:hAnsi="宋体" w:hint="eastAsia"/>
              </w:rPr>
              <w:t>未审批</w:t>
            </w:r>
            <w:r>
              <w:rPr>
                <w:rFonts w:ascii="宋体" w:hAnsi="宋体"/>
              </w:rPr>
              <w:t>，</w:t>
            </w:r>
            <w:r>
              <w:rPr>
                <w:rFonts w:ascii="宋体" w:hAnsi="宋体" w:hint="eastAsia"/>
              </w:rPr>
              <w:t>1：通过，2</w:t>
            </w:r>
            <w:r>
              <w:rPr>
                <w:rFonts w:ascii="宋体" w:hAnsi="宋体"/>
              </w:rPr>
              <w:t>:不通过</w:t>
            </w:r>
          </w:p>
        </w:tc>
      </w:tr>
      <w:tr w:rsidR="0058471E" w14:paraId="65AEC47E" w14:textId="77777777" w:rsidTr="0058471E">
        <w:tc>
          <w:tcPr>
            <w:cnfStyle w:val="001000000000" w:firstRow="0" w:lastRow="0" w:firstColumn="1" w:lastColumn="0" w:oddVBand="0" w:evenVBand="0" w:oddHBand="0" w:evenHBand="0" w:firstRowFirstColumn="0" w:firstRowLastColumn="0" w:lastRowFirstColumn="0" w:lastRowLastColumn="0"/>
            <w:tcW w:w="16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AE6E33"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spyj</w:t>
            </w:r>
            <w:proofErr w:type="spellEnd"/>
          </w:p>
        </w:tc>
        <w:tc>
          <w:tcPr>
            <w:tcW w:w="1586" w:type="dxa"/>
            <w:tcBorders>
              <w:top w:val="single" w:sz="8" w:space="0" w:color="000000" w:themeColor="text1"/>
              <w:bottom w:val="single" w:sz="8" w:space="0" w:color="000000" w:themeColor="text1"/>
              <w:right w:val="single" w:sz="8" w:space="0" w:color="000000" w:themeColor="text1"/>
            </w:tcBorders>
            <w:shd w:val="clear" w:color="auto" w:fill="auto"/>
          </w:tcPr>
          <w:p w14:paraId="6BC64C3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VARCHAR2(50)</w:t>
            </w:r>
          </w:p>
        </w:tc>
        <w:tc>
          <w:tcPr>
            <w:tcW w:w="2271"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3166512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审批意见</w:t>
            </w:r>
          </w:p>
        </w:tc>
        <w:tc>
          <w:tcPr>
            <w:tcW w:w="2667" w:type="dxa"/>
            <w:tcBorders>
              <w:top w:val="single" w:sz="8" w:space="0" w:color="000000" w:themeColor="text1"/>
              <w:bottom w:val="single" w:sz="8" w:space="0" w:color="000000" w:themeColor="text1"/>
              <w:right w:val="single" w:sz="8" w:space="0" w:color="000000" w:themeColor="text1"/>
            </w:tcBorders>
            <w:shd w:val="clear" w:color="auto" w:fill="auto"/>
          </w:tcPr>
          <w:p w14:paraId="3D439B6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725FA036" w14:textId="77777777" w:rsidTr="0058471E">
        <w:tc>
          <w:tcPr>
            <w:cnfStyle w:val="001000000000" w:firstRow="0" w:lastRow="0" w:firstColumn="1" w:lastColumn="0" w:oddVBand="0" w:evenVBand="0" w:oddHBand="0" w:evenHBand="0" w:firstRowFirstColumn="0" w:firstRowLastColumn="0" w:lastRowFirstColumn="0" w:lastRowLastColumn="0"/>
            <w:tcW w:w="16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B50770"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spsj</w:t>
            </w:r>
            <w:proofErr w:type="spellEnd"/>
          </w:p>
        </w:tc>
        <w:tc>
          <w:tcPr>
            <w:tcW w:w="1586" w:type="dxa"/>
            <w:tcBorders>
              <w:top w:val="single" w:sz="8" w:space="0" w:color="000000" w:themeColor="text1"/>
              <w:bottom w:val="single" w:sz="8" w:space="0" w:color="000000" w:themeColor="text1"/>
              <w:right w:val="single" w:sz="8" w:space="0" w:color="000000" w:themeColor="text1"/>
            </w:tcBorders>
            <w:shd w:val="clear" w:color="auto" w:fill="auto"/>
          </w:tcPr>
          <w:p w14:paraId="47EB429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date</w:t>
            </w:r>
          </w:p>
        </w:tc>
        <w:tc>
          <w:tcPr>
            <w:tcW w:w="2271"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2766216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审批时间</w:t>
            </w:r>
          </w:p>
        </w:tc>
        <w:tc>
          <w:tcPr>
            <w:tcW w:w="2667" w:type="dxa"/>
            <w:tcBorders>
              <w:top w:val="single" w:sz="8" w:space="0" w:color="000000" w:themeColor="text1"/>
              <w:bottom w:val="single" w:sz="8" w:space="0" w:color="000000" w:themeColor="text1"/>
              <w:right w:val="single" w:sz="8" w:space="0" w:color="000000" w:themeColor="text1"/>
            </w:tcBorders>
            <w:shd w:val="clear" w:color="auto" w:fill="auto"/>
          </w:tcPr>
          <w:p w14:paraId="141B322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59923199" w14:textId="77777777" w:rsidR="0058471E" w:rsidRDefault="0058471E"/>
    <w:p w14:paraId="5885AFB2" w14:textId="77777777" w:rsidR="0058471E" w:rsidRDefault="00B64200">
      <w:pPr>
        <w:pStyle w:val="2"/>
        <w:spacing w:line="360" w:lineRule="auto"/>
        <w:rPr>
          <w:sz w:val="24"/>
          <w:szCs w:val="24"/>
        </w:rPr>
      </w:pPr>
      <w:bookmarkStart w:id="402" w:name="_Toc13656"/>
      <w:r>
        <w:rPr>
          <w:rFonts w:hint="eastAsia"/>
          <w:sz w:val="24"/>
          <w:szCs w:val="24"/>
        </w:rPr>
        <w:t>3.</w:t>
      </w:r>
      <w:r>
        <w:rPr>
          <w:sz w:val="24"/>
          <w:szCs w:val="24"/>
        </w:rPr>
        <w:t>8</w:t>
      </w:r>
      <w:r>
        <w:rPr>
          <w:rFonts w:hint="eastAsia"/>
          <w:sz w:val="24"/>
          <w:szCs w:val="24"/>
        </w:rPr>
        <w:t>数据字典</w:t>
      </w:r>
      <w:bookmarkEnd w:id="392"/>
      <w:bookmarkEnd w:id="393"/>
      <w:bookmarkEnd w:id="394"/>
      <w:bookmarkEnd w:id="395"/>
      <w:bookmarkEnd w:id="396"/>
      <w:bookmarkEnd w:id="397"/>
      <w:bookmarkEnd w:id="398"/>
      <w:bookmarkEnd w:id="399"/>
      <w:bookmarkEnd w:id="400"/>
      <w:bookmarkEnd w:id="401"/>
      <w:bookmarkEnd w:id="402"/>
    </w:p>
    <w:p w14:paraId="1BB215D6" w14:textId="77777777" w:rsidR="0058471E" w:rsidRDefault="00B64200">
      <w:pPr>
        <w:spacing w:line="360" w:lineRule="auto"/>
        <w:rPr>
          <w:color w:val="000000"/>
        </w:rPr>
      </w:pPr>
      <w:r>
        <w:rPr>
          <w:rFonts w:ascii="宋体" w:hAnsi="宋体" w:cs="宋体" w:hint="eastAsia"/>
          <w:b/>
          <w:bCs/>
          <w:sz w:val="24"/>
          <w:szCs w:val="24"/>
        </w:rPr>
        <w:t>接口名称：</w:t>
      </w:r>
      <w:proofErr w:type="spellStart"/>
      <w:r>
        <w:rPr>
          <w:b/>
          <w:sz w:val="24"/>
        </w:rPr>
        <w:t>query_si_code</w:t>
      </w:r>
      <w:proofErr w:type="spellEnd"/>
    </w:p>
    <w:p w14:paraId="19FC61E0"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rFonts w:hint="eastAsia"/>
          <w:sz w:val="24"/>
        </w:rPr>
        <w:t>获取数据字典。</w:t>
      </w:r>
    </w:p>
    <w:p w14:paraId="02438B85"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查询类</w:t>
      </w:r>
    </w:p>
    <w:p w14:paraId="744C292E"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r>
        <w:rPr>
          <w:rFonts w:ascii="宋体" w:hAnsi="宋体"/>
          <w:b/>
          <w:szCs w:val="24"/>
        </w:rPr>
        <w:t>TCLB</w:t>
      </w:r>
    </w:p>
    <w:p w14:paraId="28D4CEF0"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220" w:type="dxa"/>
        <w:tblLayout w:type="fixed"/>
        <w:tblLook w:val="04A0" w:firstRow="1" w:lastRow="0" w:firstColumn="1" w:lastColumn="0" w:noHBand="0" w:noVBand="1"/>
      </w:tblPr>
      <w:tblGrid>
        <w:gridCol w:w="1384"/>
        <w:gridCol w:w="1592"/>
        <w:gridCol w:w="1527"/>
        <w:gridCol w:w="3717"/>
      </w:tblGrid>
      <w:tr w:rsidR="0058471E" w14:paraId="01F55B06" w14:textId="77777777" w:rsidTr="0058471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07139619" w14:textId="77777777" w:rsidR="0058471E" w:rsidRDefault="00B64200">
            <w:pPr>
              <w:spacing w:line="360" w:lineRule="auto"/>
              <w:jc w:val="center"/>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参数名称</w:t>
            </w:r>
          </w:p>
        </w:tc>
        <w:tc>
          <w:tcPr>
            <w:tcW w:w="1592" w:type="dxa"/>
            <w:shd w:val="clear" w:color="auto" w:fill="auto"/>
          </w:tcPr>
          <w:p w14:paraId="1571E67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类型</w:t>
            </w:r>
          </w:p>
        </w:tc>
        <w:tc>
          <w:tcPr>
            <w:tcW w:w="1527" w:type="dxa"/>
            <w:shd w:val="clear" w:color="auto" w:fill="auto"/>
          </w:tcPr>
          <w:p w14:paraId="4DA26114"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中文名称</w:t>
            </w:r>
          </w:p>
        </w:tc>
        <w:tc>
          <w:tcPr>
            <w:tcW w:w="3717" w:type="dxa"/>
            <w:shd w:val="clear" w:color="auto" w:fill="auto"/>
          </w:tcPr>
          <w:p w14:paraId="697328E9"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说明</w:t>
            </w:r>
          </w:p>
        </w:tc>
      </w:tr>
      <w:tr w:rsidR="0058471E" w14:paraId="65D68415"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B1A9A1" w14:textId="77777777" w:rsidR="0058471E" w:rsidRDefault="00B64200">
            <w:pPr>
              <w:spacing w:line="360" w:lineRule="auto"/>
              <w:rPr>
                <w:rFonts w:asciiTheme="minorEastAsia" w:eastAsiaTheme="majorEastAsia" w:hAnsiTheme="minorEastAsia" w:cstheme="majorBidi"/>
                <w:b w:val="0"/>
                <w:color w:val="000000"/>
                <w:szCs w:val="21"/>
              </w:rPr>
            </w:pPr>
            <w:proofErr w:type="spellStart"/>
            <w:r>
              <w:rPr>
                <w:rFonts w:asciiTheme="minorEastAsia" w:eastAsiaTheme="majorEastAsia" w:hAnsiTheme="minorEastAsia" w:cstheme="majorBidi" w:hint="eastAsia"/>
                <w:kern w:val="0"/>
                <w:szCs w:val="21"/>
              </w:rPr>
              <w:t>p_dmbh</w:t>
            </w:r>
            <w:proofErr w:type="spellEnd"/>
          </w:p>
        </w:tc>
        <w:tc>
          <w:tcPr>
            <w:tcW w:w="15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C5650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VARCHAR2(20)</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C1785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color w:val="FF0000"/>
                <w:kern w:val="0"/>
                <w:szCs w:val="21"/>
              </w:rPr>
              <w:t>*</w:t>
            </w:r>
            <w:r>
              <w:rPr>
                <w:rFonts w:ascii="Times New Roman" w:eastAsia="宋体" w:hAnsi="Times New Roman" w:cs="Times New Roman" w:hint="eastAsia"/>
                <w:kern w:val="0"/>
                <w:szCs w:val="21"/>
              </w:rPr>
              <w:t>代码编号</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3351D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color w:val="000000"/>
                <w:kern w:val="0"/>
                <w:szCs w:val="21"/>
              </w:rPr>
              <w:t>具体值参见各接口入参。</w:t>
            </w:r>
          </w:p>
        </w:tc>
      </w:tr>
    </w:tbl>
    <w:p w14:paraId="71960C91" w14:textId="77777777" w:rsidR="0058471E" w:rsidRDefault="00B64200">
      <w:pPr>
        <w:spacing w:line="360" w:lineRule="auto"/>
        <w:rPr>
          <w:rFonts w:ascii="宋体" w:hAnsi="宋体"/>
          <w:b/>
          <w:sz w:val="24"/>
        </w:rPr>
      </w:pPr>
      <w:r>
        <w:rPr>
          <w:rFonts w:ascii="宋体" w:hAnsi="宋体" w:hint="eastAsia"/>
          <w:b/>
          <w:sz w:val="24"/>
        </w:rPr>
        <w:lastRenderedPageBreak/>
        <w:t>返回结果集：</w:t>
      </w:r>
    </w:p>
    <w:tbl>
      <w:tblPr>
        <w:tblStyle w:val="af7"/>
        <w:tblW w:w="8085" w:type="dxa"/>
        <w:tblLayout w:type="fixed"/>
        <w:tblLook w:val="04A0" w:firstRow="1" w:lastRow="0" w:firstColumn="1" w:lastColumn="0" w:noHBand="0" w:noVBand="1"/>
      </w:tblPr>
      <w:tblGrid>
        <w:gridCol w:w="1419"/>
        <w:gridCol w:w="1524"/>
        <w:gridCol w:w="1560"/>
        <w:gridCol w:w="3582"/>
      </w:tblGrid>
      <w:tr w:rsidR="0058471E" w14:paraId="58A858F5"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419" w:type="dxa"/>
            <w:shd w:val="clear" w:color="auto" w:fill="auto"/>
          </w:tcPr>
          <w:p w14:paraId="246D08F2" w14:textId="77777777" w:rsidR="0058471E" w:rsidRDefault="00B64200">
            <w:pPr>
              <w:spacing w:line="360" w:lineRule="auto"/>
              <w:jc w:val="center"/>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参数名称</w:t>
            </w:r>
          </w:p>
        </w:tc>
        <w:tc>
          <w:tcPr>
            <w:tcW w:w="1524" w:type="dxa"/>
            <w:shd w:val="clear" w:color="auto" w:fill="auto"/>
          </w:tcPr>
          <w:p w14:paraId="05FCDF8B"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类型</w:t>
            </w:r>
          </w:p>
        </w:tc>
        <w:tc>
          <w:tcPr>
            <w:tcW w:w="1560" w:type="dxa"/>
            <w:shd w:val="clear" w:color="auto" w:fill="auto"/>
          </w:tcPr>
          <w:p w14:paraId="511890B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中文名称</w:t>
            </w:r>
          </w:p>
        </w:tc>
        <w:tc>
          <w:tcPr>
            <w:tcW w:w="3582" w:type="dxa"/>
            <w:shd w:val="clear" w:color="auto" w:fill="auto"/>
          </w:tcPr>
          <w:p w14:paraId="36759A2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说明</w:t>
            </w:r>
          </w:p>
        </w:tc>
      </w:tr>
      <w:tr w:rsidR="0058471E" w14:paraId="050D6E10" w14:textId="77777777" w:rsidTr="0058471E">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D699A13"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color w:val="000000"/>
                <w:kern w:val="0"/>
                <w:szCs w:val="21"/>
              </w:rPr>
              <w:t>code_ds</w:t>
            </w:r>
            <w:proofErr w:type="spellEnd"/>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48BA6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kern w:val="0"/>
                <w:szCs w:val="21"/>
              </w:rPr>
              <w:t xml:space="preserve">数据集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23995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宋体" w:eastAsia="宋体" w:hAnsi="宋体" w:cs="Times New Roman" w:hint="eastAsia"/>
                <w:color w:val="000000"/>
                <w:kern w:val="0"/>
                <w:szCs w:val="21"/>
              </w:rPr>
              <w:t>数据字典</w:t>
            </w:r>
          </w:p>
        </w:tc>
        <w:tc>
          <w:tcPr>
            <w:tcW w:w="35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BDB67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p>
        </w:tc>
      </w:tr>
    </w:tbl>
    <w:p w14:paraId="6F442132" w14:textId="77777777" w:rsidR="0058471E" w:rsidRDefault="00B64200">
      <w:pPr>
        <w:spacing w:line="360" w:lineRule="auto"/>
        <w:rPr>
          <w:rFonts w:ascii="Cambria" w:hAnsi="Cambria"/>
          <w:bCs/>
          <w:szCs w:val="21"/>
        </w:rPr>
      </w:pPr>
      <w:proofErr w:type="spellStart"/>
      <w:r>
        <w:rPr>
          <w:rFonts w:ascii="宋体" w:hAnsi="宋体" w:hint="eastAsia"/>
          <w:color w:val="000000"/>
          <w:szCs w:val="21"/>
        </w:rPr>
        <w:t>code_ds</w:t>
      </w:r>
      <w:proofErr w:type="spellEnd"/>
      <w:r>
        <w:rPr>
          <w:rFonts w:ascii="Cambria" w:hAnsi="Cambria" w:hint="eastAsia"/>
          <w:bCs/>
          <w:szCs w:val="21"/>
        </w:rPr>
        <w:t>为数据集，其中包括返回的参数</w:t>
      </w:r>
      <w:r>
        <w:rPr>
          <w:rFonts w:ascii="Cambria" w:hAnsi="Cambria"/>
          <w:bCs/>
          <w:szCs w:val="21"/>
        </w:rPr>
        <w:t>:</w:t>
      </w:r>
    </w:p>
    <w:tbl>
      <w:tblPr>
        <w:tblStyle w:val="af7"/>
        <w:tblW w:w="8220" w:type="dxa"/>
        <w:tblLayout w:type="fixed"/>
        <w:tblLook w:val="04A0" w:firstRow="1" w:lastRow="0" w:firstColumn="1" w:lastColumn="0" w:noHBand="0" w:noVBand="1"/>
      </w:tblPr>
      <w:tblGrid>
        <w:gridCol w:w="1384"/>
        <w:gridCol w:w="1701"/>
        <w:gridCol w:w="1418"/>
        <w:gridCol w:w="3717"/>
      </w:tblGrid>
      <w:tr w:rsidR="0058471E" w14:paraId="23A93B5B" w14:textId="77777777" w:rsidTr="0058471E">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23BA5CA6" w14:textId="77777777" w:rsidR="0058471E" w:rsidRDefault="00B64200">
            <w:pPr>
              <w:spacing w:line="360" w:lineRule="auto"/>
              <w:jc w:val="center"/>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参数名称</w:t>
            </w:r>
          </w:p>
        </w:tc>
        <w:tc>
          <w:tcPr>
            <w:tcW w:w="1701" w:type="dxa"/>
            <w:shd w:val="clear" w:color="auto" w:fill="auto"/>
          </w:tcPr>
          <w:p w14:paraId="3F810BEB"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类型</w:t>
            </w:r>
          </w:p>
        </w:tc>
        <w:tc>
          <w:tcPr>
            <w:tcW w:w="1418" w:type="dxa"/>
            <w:shd w:val="clear" w:color="auto" w:fill="auto"/>
          </w:tcPr>
          <w:p w14:paraId="54B3186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中文名称</w:t>
            </w:r>
          </w:p>
        </w:tc>
        <w:tc>
          <w:tcPr>
            <w:tcW w:w="3717" w:type="dxa"/>
            <w:shd w:val="clear" w:color="auto" w:fill="auto"/>
          </w:tcPr>
          <w:p w14:paraId="75BB0B31"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rPr>
            </w:pPr>
            <w:r>
              <w:rPr>
                <w:rFonts w:ascii="宋体" w:eastAsiaTheme="majorEastAsia" w:hAnsi="宋体" w:cstheme="majorBidi" w:hint="eastAsia"/>
                <w:bCs w:val="0"/>
                <w:color w:val="000000"/>
                <w:kern w:val="0"/>
                <w:sz w:val="24"/>
                <w:szCs w:val="20"/>
              </w:rPr>
              <w:t>说明</w:t>
            </w:r>
          </w:p>
        </w:tc>
      </w:tr>
      <w:tr w:rsidR="0058471E" w14:paraId="528F7B31"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56E2E8" w14:textId="77777777" w:rsidR="0058471E" w:rsidRDefault="00B64200">
            <w:pPr>
              <w:spacing w:line="360" w:lineRule="auto"/>
              <w:rPr>
                <w:rFonts w:ascii="宋体" w:eastAsiaTheme="majorEastAsia" w:hAnsi="宋体" w:cstheme="majorBidi"/>
                <w:b w:val="0"/>
                <w:color w:val="000000"/>
                <w:szCs w:val="21"/>
              </w:rPr>
            </w:pPr>
            <w:r>
              <w:rPr>
                <w:rFonts w:asciiTheme="minorEastAsia" w:eastAsiaTheme="majorEastAsia" w:hAnsiTheme="minorEastAsia" w:cstheme="majorBidi" w:hint="eastAsia"/>
                <w:kern w:val="0"/>
                <w:szCs w:val="21"/>
              </w:rPr>
              <w:t>code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4BB7B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heme="minorEastAsia" w:eastAsia="宋体" w:hAnsiTheme="minorEastAsia" w:cs="Times New Roman"/>
                <w:kern w:val="0"/>
                <w:szCs w:val="21"/>
              </w:rPr>
              <w:t>VARCHAR2(20)</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D4EF9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r>
              <w:rPr>
                <w:rFonts w:ascii="Times New Roman" w:eastAsia="宋体" w:hAnsi="Times New Roman" w:cs="Times New Roman" w:hint="eastAsia"/>
                <w:kern w:val="0"/>
                <w:szCs w:val="21"/>
              </w:rPr>
              <w:t>代码编号</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F7EEC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p>
        </w:tc>
      </w:tr>
      <w:tr w:rsidR="0058471E" w14:paraId="60FA3AEE"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75E429" w14:textId="77777777" w:rsidR="0058471E" w:rsidRDefault="00B64200">
            <w:pPr>
              <w:spacing w:line="360" w:lineRule="auto"/>
              <w:rPr>
                <w:rFonts w:ascii="宋体" w:eastAsiaTheme="majorEastAsia" w:hAnsi="宋体" w:cstheme="majorBidi"/>
                <w:b w:val="0"/>
                <w:bCs w:val="0"/>
                <w:color w:val="000000"/>
                <w:szCs w:val="21"/>
              </w:rPr>
            </w:pPr>
            <w:r>
              <w:rPr>
                <w:rFonts w:ascii="宋体" w:eastAsiaTheme="majorEastAsia" w:hAnsi="宋体" w:cstheme="majorBidi" w:hint="eastAsia"/>
                <w:color w:val="000000"/>
                <w:kern w:val="0"/>
                <w:szCs w:val="21"/>
              </w:rPr>
              <w:t>content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BEDF2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VARCHAR2(120)</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84728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FF0000"/>
                <w:szCs w:val="21"/>
              </w:rPr>
            </w:pPr>
            <w:r>
              <w:rPr>
                <w:rFonts w:ascii="宋体" w:eastAsia="宋体" w:hAnsi="宋体" w:cs="Times New Roman" w:hint="eastAsia"/>
                <w:kern w:val="0"/>
                <w:szCs w:val="21"/>
              </w:rPr>
              <w:t>字典名称</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29785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color w:val="000000"/>
                <w:szCs w:val="21"/>
              </w:rPr>
            </w:pPr>
          </w:p>
        </w:tc>
      </w:tr>
    </w:tbl>
    <w:p w14:paraId="7AB3A56F" w14:textId="77777777" w:rsidR="0058471E" w:rsidRDefault="00B64200">
      <w:pPr>
        <w:pStyle w:val="2"/>
        <w:spacing w:line="360" w:lineRule="auto"/>
        <w:rPr>
          <w:sz w:val="24"/>
          <w:szCs w:val="24"/>
        </w:rPr>
      </w:pPr>
      <w:bookmarkStart w:id="403" w:name="_Toc30171_WPSOffice_Level2"/>
      <w:bookmarkStart w:id="404" w:name="_Toc17504"/>
      <w:bookmarkStart w:id="405" w:name="_Toc25122"/>
      <w:bookmarkStart w:id="406" w:name="_Toc10127_WPSOffice_Level2"/>
      <w:bookmarkStart w:id="407" w:name="_Toc2351"/>
      <w:bookmarkStart w:id="408" w:name="_Toc24373"/>
      <w:bookmarkStart w:id="409" w:name="_Toc29594"/>
      <w:bookmarkStart w:id="410" w:name="_Toc7238"/>
      <w:bookmarkStart w:id="411" w:name="_Toc457563292"/>
      <w:bookmarkStart w:id="412" w:name="_Toc20916"/>
      <w:bookmarkStart w:id="413" w:name="_Toc5102"/>
      <w:r>
        <w:rPr>
          <w:rFonts w:hint="eastAsia"/>
          <w:sz w:val="24"/>
          <w:szCs w:val="24"/>
        </w:rPr>
        <w:t>3.</w:t>
      </w:r>
      <w:r>
        <w:rPr>
          <w:sz w:val="24"/>
          <w:szCs w:val="24"/>
        </w:rPr>
        <w:t>9</w:t>
      </w:r>
      <w:r>
        <w:rPr>
          <w:rFonts w:hint="eastAsia"/>
          <w:sz w:val="24"/>
          <w:szCs w:val="24"/>
        </w:rPr>
        <w:t>单据打印</w:t>
      </w:r>
      <w:bookmarkStart w:id="414" w:name="_Toc24101_WPSOffice_Level3"/>
      <w:bookmarkStart w:id="415" w:name="_Toc19066"/>
      <w:bookmarkStart w:id="416" w:name="_Toc24101"/>
      <w:bookmarkStart w:id="417" w:name="_Toc22077_WPSOffice_Level3"/>
      <w:bookmarkStart w:id="418" w:name="_Toc24803"/>
      <w:bookmarkStart w:id="419" w:name="_Toc23194"/>
      <w:bookmarkStart w:id="420" w:name="_Toc457563294"/>
      <w:bookmarkStart w:id="421" w:name="_Toc24308"/>
      <w:bookmarkStart w:id="422" w:name="_Toc16912"/>
      <w:bookmarkEnd w:id="403"/>
      <w:bookmarkEnd w:id="404"/>
      <w:bookmarkEnd w:id="405"/>
      <w:bookmarkEnd w:id="406"/>
      <w:bookmarkEnd w:id="407"/>
      <w:bookmarkEnd w:id="408"/>
      <w:bookmarkEnd w:id="409"/>
      <w:bookmarkEnd w:id="410"/>
      <w:bookmarkEnd w:id="411"/>
      <w:bookmarkEnd w:id="412"/>
      <w:bookmarkEnd w:id="413"/>
    </w:p>
    <w:p w14:paraId="58DE7F85" w14:textId="77777777" w:rsidR="0058471E" w:rsidRDefault="00B64200">
      <w:pPr>
        <w:pStyle w:val="3"/>
        <w:spacing w:line="360" w:lineRule="auto"/>
        <w:rPr>
          <w:sz w:val="24"/>
          <w:szCs w:val="24"/>
        </w:rPr>
      </w:pPr>
      <w:bookmarkStart w:id="423" w:name="_Toc17514"/>
      <w:bookmarkStart w:id="424" w:name="_Toc22770"/>
      <w:r>
        <w:rPr>
          <w:rFonts w:hint="eastAsia"/>
          <w:sz w:val="24"/>
          <w:szCs w:val="24"/>
        </w:rPr>
        <w:t>3.</w:t>
      </w:r>
      <w:r>
        <w:rPr>
          <w:sz w:val="24"/>
          <w:szCs w:val="24"/>
        </w:rPr>
        <w:t>9</w:t>
      </w:r>
      <w:r>
        <w:rPr>
          <w:rFonts w:hint="eastAsia"/>
          <w:sz w:val="24"/>
          <w:szCs w:val="24"/>
        </w:rPr>
        <w:t>.1</w:t>
      </w:r>
      <w:r>
        <w:rPr>
          <w:rFonts w:hint="eastAsia"/>
          <w:sz w:val="24"/>
          <w:szCs w:val="24"/>
        </w:rPr>
        <w:t>打印结算单</w:t>
      </w:r>
      <w:bookmarkEnd w:id="414"/>
      <w:bookmarkEnd w:id="415"/>
      <w:bookmarkEnd w:id="416"/>
      <w:bookmarkEnd w:id="417"/>
      <w:bookmarkEnd w:id="418"/>
      <w:bookmarkEnd w:id="419"/>
      <w:bookmarkEnd w:id="420"/>
      <w:bookmarkEnd w:id="421"/>
      <w:bookmarkEnd w:id="422"/>
      <w:bookmarkEnd w:id="423"/>
      <w:bookmarkEnd w:id="424"/>
    </w:p>
    <w:p w14:paraId="6ACEF63E" w14:textId="77777777" w:rsidR="0058471E" w:rsidRDefault="00B64200">
      <w:pPr>
        <w:spacing w:line="360" w:lineRule="auto"/>
        <w:rPr>
          <w:rFonts w:ascii="宋体" w:hAnsi="宋体" w:cs="宋体"/>
          <w:b/>
          <w:bCs/>
        </w:rPr>
      </w:pPr>
      <w:r>
        <w:rPr>
          <w:rFonts w:ascii="宋体" w:hAnsi="宋体" w:cs="宋体" w:hint="eastAsia"/>
          <w:b/>
          <w:bCs/>
          <w:sz w:val="24"/>
          <w:szCs w:val="24"/>
        </w:rPr>
        <w:t>接口名称：</w:t>
      </w:r>
      <w:proofErr w:type="spellStart"/>
      <w:r>
        <w:rPr>
          <w:rFonts w:ascii="宋体" w:hAnsi="宋体" w:cs="宋体" w:hint="eastAsia"/>
          <w:b/>
          <w:bCs/>
          <w:sz w:val="24"/>
          <w:szCs w:val="24"/>
        </w:rPr>
        <w:t>print_jsd</w:t>
      </w:r>
      <w:proofErr w:type="spellEnd"/>
    </w:p>
    <w:p w14:paraId="20C99C11" w14:textId="77777777" w:rsidR="0058471E" w:rsidRDefault="00B64200">
      <w:pPr>
        <w:spacing w:line="360" w:lineRule="auto"/>
        <w:rPr>
          <w:sz w:val="24"/>
          <w:szCs w:val="24"/>
        </w:rPr>
      </w:pPr>
      <w:r>
        <w:rPr>
          <w:rFonts w:hint="eastAsia"/>
          <w:b/>
          <w:bCs/>
          <w:sz w:val="24"/>
        </w:rPr>
        <w:t>接口作用</w:t>
      </w:r>
      <w:r>
        <w:rPr>
          <w:b/>
          <w:bCs/>
          <w:sz w:val="24"/>
        </w:rPr>
        <w:t>:</w:t>
      </w:r>
      <w:r>
        <w:rPr>
          <w:b/>
          <w:sz w:val="24"/>
        </w:rPr>
        <w:t xml:space="preserve"> </w:t>
      </w:r>
      <w:r>
        <w:rPr>
          <w:rFonts w:hint="eastAsia"/>
          <w:sz w:val="24"/>
        </w:rPr>
        <w:t>接口</w:t>
      </w:r>
      <w:r>
        <w:rPr>
          <w:rFonts w:asciiTheme="minorEastAsia" w:hAnsiTheme="minorEastAsia" w:hint="eastAsia"/>
          <w:sz w:val="24"/>
        </w:rPr>
        <w:t>门诊结算（</w:t>
      </w:r>
      <w:proofErr w:type="spellStart"/>
      <w:r>
        <w:rPr>
          <w:rFonts w:asciiTheme="minorEastAsia" w:hAnsiTheme="minorEastAsia" w:hint="eastAsia"/>
          <w:sz w:val="24"/>
        </w:rPr>
        <w:t>settle_mz</w:t>
      </w:r>
      <w:proofErr w:type="spellEnd"/>
      <w:r>
        <w:rPr>
          <w:rFonts w:asciiTheme="minorEastAsia" w:hAnsiTheme="minorEastAsia" w:hint="eastAsia"/>
          <w:sz w:val="24"/>
        </w:rPr>
        <w:t>）和住院结算（</w:t>
      </w:r>
      <w:proofErr w:type="spellStart"/>
      <w:r>
        <w:rPr>
          <w:rFonts w:asciiTheme="minorEastAsia" w:hAnsiTheme="minorEastAsia" w:hint="eastAsia"/>
          <w:sz w:val="24"/>
        </w:rPr>
        <w:t>settle_zy</w:t>
      </w:r>
      <w:proofErr w:type="spellEnd"/>
      <w:r>
        <w:rPr>
          <w:rFonts w:asciiTheme="minorEastAsia" w:hAnsiTheme="minorEastAsia" w:hint="eastAsia"/>
          <w:sz w:val="24"/>
        </w:rPr>
        <w:t>）返回的report可以调用该接口重打，</w:t>
      </w:r>
      <w:r>
        <w:rPr>
          <w:rFonts w:hint="eastAsia"/>
          <w:sz w:val="24"/>
        </w:rPr>
        <w:t>即该接口可打印</w:t>
      </w:r>
      <w:r>
        <w:rPr>
          <w:rFonts w:hint="eastAsia"/>
          <w:sz w:val="24"/>
          <w:szCs w:val="24"/>
        </w:rPr>
        <w:t>门诊消费凭证</w:t>
      </w:r>
      <w:r>
        <w:rPr>
          <w:rFonts w:ascii="宋体" w:hAnsi="宋体" w:hint="eastAsia"/>
          <w:sz w:val="24"/>
          <w:szCs w:val="24"/>
        </w:rPr>
        <w:t>、住院</w:t>
      </w:r>
      <w:r>
        <w:rPr>
          <w:rFonts w:hint="eastAsia"/>
          <w:sz w:val="24"/>
          <w:szCs w:val="24"/>
        </w:rPr>
        <w:t>结算的住院结算单。注：若住院结算为跨年结算，只返回最后一年的费用的结算单。</w:t>
      </w:r>
    </w:p>
    <w:p w14:paraId="7174EF3F"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接口类型：</w:t>
      </w:r>
      <w:r>
        <w:rPr>
          <w:rFonts w:hint="eastAsia"/>
          <w:sz w:val="24"/>
        </w:rPr>
        <w:t>查询类</w:t>
      </w:r>
    </w:p>
    <w:p w14:paraId="2E0B3122"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7E68B8E5" w14:textId="77777777" w:rsidR="0058471E" w:rsidRDefault="00B64200">
      <w:pPr>
        <w:spacing w:line="360" w:lineRule="auto"/>
      </w:pPr>
      <w:r>
        <w:rPr>
          <w:rFonts w:ascii="宋体" w:hAnsi="宋体" w:hint="eastAsia"/>
          <w:b/>
          <w:sz w:val="24"/>
          <w:szCs w:val="24"/>
        </w:rPr>
        <w:t>传入参数：</w:t>
      </w:r>
    </w:p>
    <w:tbl>
      <w:tblPr>
        <w:tblStyle w:val="af7"/>
        <w:tblW w:w="8175" w:type="dxa"/>
        <w:tblLayout w:type="fixed"/>
        <w:tblLook w:val="04A0" w:firstRow="1" w:lastRow="0" w:firstColumn="1" w:lastColumn="0" w:noHBand="0" w:noVBand="1"/>
      </w:tblPr>
      <w:tblGrid>
        <w:gridCol w:w="1355"/>
        <w:gridCol w:w="1588"/>
        <w:gridCol w:w="1560"/>
        <w:gridCol w:w="3672"/>
      </w:tblGrid>
      <w:tr w:rsidR="0058471E" w14:paraId="7A159DB4"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128A1757" w14:textId="77777777" w:rsidR="0058471E" w:rsidRDefault="00B64200">
            <w:pPr>
              <w:spacing w:line="360" w:lineRule="auto"/>
              <w:jc w:val="center"/>
              <w:rPr>
                <w:rFonts w:ascii="宋体" w:eastAsiaTheme="majorEastAsia" w:hAnsi="宋体" w:cstheme="majorBidi"/>
                <w:b w:val="0"/>
                <w:color w:val="000000"/>
                <w:sz w:val="24"/>
                <w:szCs w:val="24"/>
              </w:rPr>
            </w:pPr>
            <w:r>
              <w:rPr>
                <w:rFonts w:ascii="宋体" w:eastAsiaTheme="majorEastAsia" w:hAnsi="宋体" w:cstheme="majorBidi" w:hint="eastAsia"/>
                <w:bCs w:val="0"/>
                <w:color w:val="000000"/>
                <w:kern w:val="0"/>
                <w:sz w:val="24"/>
                <w:szCs w:val="24"/>
              </w:rPr>
              <w:t>参数名称</w:t>
            </w:r>
          </w:p>
        </w:tc>
        <w:tc>
          <w:tcPr>
            <w:tcW w:w="1588" w:type="dxa"/>
            <w:shd w:val="clear" w:color="auto" w:fill="auto"/>
          </w:tcPr>
          <w:p w14:paraId="56AE18A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szCs w:val="24"/>
              </w:rPr>
            </w:pPr>
            <w:r>
              <w:rPr>
                <w:rFonts w:ascii="宋体" w:eastAsiaTheme="majorEastAsia" w:hAnsi="宋体" w:cstheme="majorBidi" w:hint="eastAsia"/>
                <w:bCs w:val="0"/>
                <w:color w:val="000000"/>
                <w:kern w:val="0"/>
                <w:sz w:val="24"/>
                <w:szCs w:val="24"/>
              </w:rPr>
              <w:t>类型</w:t>
            </w:r>
          </w:p>
        </w:tc>
        <w:tc>
          <w:tcPr>
            <w:tcW w:w="1560" w:type="dxa"/>
            <w:shd w:val="clear" w:color="auto" w:fill="auto"/>
          </w:tcPr>
          <w:p w14:paraId="6FF5AE4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szCs w:val="24"/>
              </w:rPr>
            </w:pPr>
            <w:r>
              <w:rPr>
                <w:rFonts w:ascii="宋体" w:eastAsiaTheme="majorEastAsia" w:hAnsi="宋体" w:cstheme="majorBidi" w:hint="eastAsia"/>
                <w:bCs w:val="0"/>
                <w:color w:val="000000"/>
                <w:kern w:val="0"/>
                <w:sz w:val="24"/>
                <w:szCs w:val="24"/>
              </w:rPr>
              <w:t>中文名称</w:t>
            </w:r>
          </w:p>
        </w:tc>
        <w:tc>
          <w:tcPr>
            <w:tcW w:w="3672" w:type="dxa"/>
            <w:shd w:val="clear" w:color="auto" w:fill="auto"/>
          </w:tcPr>
          <w:p w14:paraId="3F2B457D"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szCs w:val="24"/>
              </w:rPr>
            </w:pPr>
            <w:r>
              <w:rPr>
                <w:rFonts w:ascii="宋体" w:eastAsiaTheme="majorEastAsia" w:hAnsi="宋体" w:cstheme="majorBidi" w:hint="eastAsia"/>
                <w:bCs w:val="0"/>
                <w:color w:val="000000"/>
                <w:kern w:val="0"/>
                <w:sz w:val="24"/>
                <w:szCs w:val="24"/>
              </w:rPr>
              <w:t>说明</w:t>
            </w:r>
          </w:p>
        </w:tc>
      </w:tr>
      <w:tr w:rsidR="0058471E" w14:paraId="4B7412EC" w14:textId="77777777" w:rsidTr="0058471E">
        <w:tc>
          <w:tcPr>
            <w:cnfStyle w:val="001000000000" w:firstRow="0" w:lastRow="0" w:firstColumn="1" w:lastColumn="0" w:oddVBand="0" w:evenVBand="0" w:oddHBand="0" w:evenHBand="0" w:firstRowFirstColumn="0" w:firstRowLastColumn="0" w:lastRowFirstColumn="0" w:lastRowLastColumn="0"/>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5005AB"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bCs w:val="0"/>
                <w:color w:val="000000"/>
                <w:kern w:val="0"/>
                <w:szCs w:val="21"/>
              </w:rPr>
              <w:t>p_jshid</w:t>
            </w:r>
            <w:proofErr w:type="spellEnd"/>
          </w:p>
        </w:tc>
        <w:tc>
          <w:tcPr>
            <w:tcW w:w="15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F62D9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VARCHAR2(40)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3FC3B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szCs w:val="21"/>
              </w:rPr>
            </w:pPr>
            <w:r>
              <w:rPr>
                <w:rFonts w:ascii="宋体" w:eastAsia="宋体" w:hAnsi="宋体" w:cs="Times New Roman" w:hint="eastAsia"/>
                <w:bCs/>
                <w:color w:val="FF0000"/>
                <w:kern w:val="0"/>
                <w:szCs w:val="21"/>
              </w:rPr>
              <w:t>*</w:t>
            </w:r>
            <w:r>
              <w:rPr>
                <w:rFonts w:ascii="宋体" w:eastAsia="宋体" w:hAnsi="宋体" w:cs="Times New Roman" w:hint="eastAsia"/>
                <w:bCs/>
                <w:color w:val="000000"/>
                <w:kern w:val="0"/>
                <w:szCs w:val="21"/>
              </w:rPr>
              <w:t>病人结算号</w:t>
            </w:r>
          </w:p>
        </w:tc>
        <w:tc>
          <w:tcPr>
            <w:tcW w:w="3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44E0E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szCs w:val="21"/>
              </w:rPr>
            </w:pPr>
          </w:p>
        </w:tc>
      </w:tr>
    </w:tbl>
    <w:p w14:paraId="3F06B2E3"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325" w:type="dxa"/>
        <w:tblLayout w:type="fixed"/>
        <w:tblLook w:val="04A0" w:firstRow="1" w:lastRow="0" w:firstColumn="1" w:lastColumn="0" w:noHBand="0" w:noVBand="1"/>
      </w:tblPr>
      <w:tblGrid>
        <w:gridCol w:w="1383"/>
        <w:gridCol w:w="1277"/>
        <w:gridCol w:w="1417"/>
        <w:gridCol w:w="4248"/>
      </w:tblGrid>
      <w:tr w:rsidR="0058471E" w14:paraId="11AA4E53"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83" w:type="dxa"/>
            <w:shd w:val="clear" w:color="auto" w:fill="auto"/>
          </w:tcPr>
          <w:p w14:paraId="7F098F6B" w14:textId="77777777" w:rsidR="0058471E" w:rsidRDefault="00B64200">
            <w:pPr>
              <w:spacing w:line="360" w:lineRule="auto"/>
              <w:jc w:val="center"/>
              <w:rPr>
                <w:rFonts w:ascii="宋体" w:eastAsiaTheme="majorEastAsia" w:hAnsi="宋体" w:cstheme="majorBidi"/>
                <w:b w:val="0"/>
                <w:bCs w:val="0"/>
                <w:color w:val="000000"/>
                <w:szCs w:val="21"/>
              </w:rPr>
            </w:pPr>
            <w:r>
              <w:rPr>
                <w:rFonts w:ascii="宋体" w:eastAsiaTheme="majorEastAsia" w:hAnsi="宋体" w:cstheme="majorBidi" w:hint="eastAsia"/>
                <w:color w:val="000000"/>
                <w:kern w:val="0"/>
                <w:sz w:val="20"/>
                <w:szCs w:val="21"/>
              </w:rPr>
              <w:t>参数名称</w:t>
            </w:r>
          </w:p>
        </w:tc>
        <w:tc>
          <w:tcPr>
            <w:tcW w:w="1277" w:type="dxa"/>
            <w:shd w:val="clear" w:color="auto" w:fill="auto"/>
          </w:tcPr>
          <w:p w14:paraId="2CCFFDB9"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bCs w:val="0"/>
                <w:color w:val="000000"/>
                <w:szCs w:val="21"/>
              </w:rPr>
            </w:pPr>
            <w:r>
              <w:rPr>
                <w:rFonts w:ascii="宋体" w:eastAsiaTheme="majorEastAsia" w:hAnsi="宋体" w:cstheme="majorBidi" w:hint="eastAsia"/>
                <w:color w:val="000000"/>
                <w:kern w:val="0"/>
                <w:sz w:val="20"/>
                <w:szCs w:val="21"/>
              </w:rPr>
              <w:t>类型</w:t>
            </w:r>
          </w:p>
        </w:tc>
        <w:tc>
          <w:tcPr>
            <w:tcW w:w="1417" w:type="dxa"/>
            <w:shd w:val="clear" w:color="auto" w:fill="auto"/>
          </w:tcPr>
          <w:p w14:paraId="424573C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bCs w:val="0"/>
                <w:color w:val="000000"/>
                <w:szCs w:val="21"/>
              </w:rPr>
            </w:pPr>
            <w:r>
              <w:rPr>
                <w:rFonts w:ascii="宋体" w:eastAsiaTheme="majorEastAsia" w:hAnsi="宋体" w:cstheme="majorBidi" w:hint="eastAsia"/>
                <w:color w:val="000000"/>
                <w:kern w:val="0"/>
                <w:sz w:val="20"/>
                <w:szCs w:val="21"/>
              </w:rPr>
              <w:t>中文名称</w:t>
            </w:r>
          </w:p>
        </w:tc>
        <w:tc>
          <w:tcPr>
            <w:tcW w:w="4248" w:type="dxa"/>
            <w:shd w:val="clear" w:color="auto" w:fill="auto"/>
          </w:tcPr>
          <w:p w14:paraId="7D787841"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bCs w:val="0"/>
                <w:color w:val="000000"/>
                <w:szCs w:val="21"/>
              </w:rPr>
            </w:pPr>
            <w:r>
              <w:rPr>
                <w:rFonts w:ascii="宋体" w:eastAsiaTheme="majorEastAsia" w:hAnsi="宋体" w:cstheme="majorBidi" w:hint="eastAsia"/>
                <w:color w:val="000000"/>
                <w:kern w:val="0"/>
                <w:sz w:val="20"/>
                <w:szCs w:val="21"/>
              </w:rPr>
              <w:t>说明</w:t>
            </w:r>
          </w:p>
        </w:tc>
      </w:tr>
      <w:tr w:rsidR="0058471E" w14:paraId="72D27829" w14:textId="77777777" w:rsidTr="0058471E">
        <w:tc>
          <w:tcPr>
            <w:cnfStyle w:val="001000000000" w:firstRow="0" w:lastRow="0" w:firstColumn="1" w:lastColumn="0" w:oddVBand="0" w:evenVBand="0" w:oddHBand="0" w:evenHBand="0" w:firstRowFirstColumn="0" w:firstRowLastColumn="0" w:lastRowFirstColumn="0" w:lastRowLastColumn="0"/>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D8B919B" w14:textId="77777777" w:rsidR="0058471E" w:rsidRDefault="00B64200">
            <w:pPr>
              <w:spacing w:line="360" w:lineRule="auto"/>
              <w:rPr>
                <w:rFonts w:ascii="宋体" w:eastAsiaTheme="majorEastAsia" w:hAnsi="宋体" w:cstheme="majorBidi"/>
                <w:b w:val="0"/>
                <w:bCs w:val="0"/>
                <w:color w:val="000000"/>
                <w:szCs w:val="21"/>
              </w:rPr>
            </w:pPr>
            <w:r>
              <w:rPr>
                <w:rFonts w:ascii="宋体" w:eastAsiaTheme="majorEastAsia" w:hAnsi="宋体" w:cstheme="majorBidi" w:hint="eastAsia"/>
                <w:color w:val="000000"/>
                <w:kern w:val="0"/>
                <w:szCs w:val="21"/>
              </w:rPr>
              <w:t>report</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5DBDC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szCs w:val="21"/>
              </w:rPr>
            </w:pPr>
            <w:r>
              <w:rPr>
                <w:rFonts w:asciiTheme="minorEastAsia" w:eastAsia="宋体" w:hAnsiTheme="minorEastAsia" w:cs="Times New Roman" w:hint="eastAsia"/>
                <w:color w:val="000000"/>
                <w:kern w:val="0"/>
                <w:szCs w:val="21"/>
              </w:rPr>
              <w:t>Base64编码的pdf格式字符串</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46464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Cs w:val="21"/>
              </w:rPr>
            </w:pPr>
            <w:r>
              <w:rPr>
                <w:rFonts w:ascii="Times New Roman" w:eastAsia="宋体" w:hAnsi="Times New Roman" w:cs="Times New Roman" w:hint="eastAsia"/>
                <w:kern w:val="0"/>
                <w:szCs w:val="21"/>
              </w:rPr>
              <w:t>结算单</w:t>
            </w:r>
          </w:p>
        </w:tc>
        <w:tc>
          <w:tcPr>
            <w:tcW w:w="42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03A4B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szCs w:val="21"/>
              </w:rPr>
            </w:pPr>
            <w:r>
              <w:rPr>
                <w:rFonts w:asciiTheme="minorEastAsia" w:eastAsia="宋体" w:hAnsiTheme="minorEastAsia" w:cs="Times New Roman" w:hint="eastAsia"/>
                <w:color w:val="000000"/>
                <w:kern w:val="0"/>
                <w:szCs w:val="21"/>
              </w:rPr>
              <w:t>返回Base64编码的pdf格式</w:t>
            </w:r>
          </w:p>
        </w:tc>
      </w:tr>
    </w:tbl>
    <w:p w14:paraId="0F58B6E2" w14:textId="77777777" w:rsidR="0058471E" w:rsidRDefault="00B64200">
      <w:pPr>
        <w:pStyle w:val="3"/>
        <w:spacing w:line="360" w:lineRule="auto"/>
        <w:rPr>
          <w:sz w:val="24"/>
          <w:szCs w:val="24"/>
        </w:rPr>
      </w:pPr>
      <w:bookmarkStart w:id="425" w:name="_Toc11431"/>
      <w:bookmarkStart w:id="426" w:name="_Toc8421"/>
      <w:bookmarkStart w:id="427" w:name="_Toc17485"/>
      <w:bookmarkStart w:id="428" w:name="_Toc25764"/>
      <w:bookmarkStart w:id="429" w:name="_Toc27436"/>
      <w:bookmarkStart w:id="430" w:name="_Toc30666"/>
      <w:bookmarkStart w:id="431" w:name="_Toc22326"/>
      <w:bookmarkStart w:id="432" w:name="_Toc10266"/>
      <w:bookmarkStart w:id="433" w:name="_Toc31171_WPSOffice_Level3"/>
      <w:bookmarkStart w:id="434" w:name="_Toc30698_WPSOffice_Level3"/>
      <w:bookmarkStart w:id="435" w:name="_Toc457563295"/>
      <w:bookmarkStart w:id="436" w:name="OLE_LINK4"/>
      <w:bookmarkStart w:id="437" w:name="_Toc22225_WPSOffice_Level1"/>
      <w:bookmarkStart w:id="438" w:name="_Toc457563303"/>
      <w:bookmarkStart w:id="439" w:name="_Toc7401"/>
      <w:bookmarkStart w:id="440" w:name="_Toc3871"/>
      <w:bookmarkStart w:id="441" w:name="_Toc13449"/>
      <w:bookmarkStart w:id="442" w:name="_Toc16154_WPSOffice_Level1"/>
      <w:bookmarkStart w:id="443" w:name="_Toc8614"/>
      <w:bookmarkStart w:id="444" w:name="_Toc12425"/>
      <w:bookmarkStart w:id="445" w:name="_Toc8993"/>
      <w:bookmarkStart w:id="446" w:name="_Toc20243"/>
      <w:bookmarkStart w:id="447" w:name="_Toc19437_WPSOffice_Level2"/>
      <w:bookmarkStart w:id="448" w:name="_Toc18650_WPSOffice_Level2"/>
      <w:bookmarkStart w:id="449" w:name="_Toc19935"/>
      <w:bookmarkStart w:id="450" w:name="_Toc22185"/>
      <w:bookmarkStart w:id="451" w:name="_Toc457563305"/>
      <w:bookmarkStart w:id="452" w:name="_Toc28404"/>
      <w:bookmarkStart w:id="453" w:name="_Toc4566"/>
      <w:bookmarkStart w:id="454" w:name="_Toc1006"/>
      <w:r>
        <w:rPr>
          <w:rFonts w:hint="eastAsia"/>
          <w:sz w:val="24"/>
          <w:szCs w:val="24"/>
        </w:rPr>
        <w:t>3.</w:t>
      </w:r>
      <w:r>
        <w:rPr>
          <w:sz w:val="24"/>
          <w:szCs w:val="24"/>
        </w:rPr>
        <w:t>9</w:t>
      </w:r>
      <w:r>
        <w:rPr>
          <w:rFonts w:hint="eastAsia"/>
          <w:sz w:val="24"/>
          <w:szCs w:val="24"/>
        </w:rPr>
        <w:t>.2</w:t>
      </w:r>
      <w:r>
        <w:rPr>
          <w:rFonts w:hint="eastAsia"/>
          <w:sz w:val="24"/>
          <w:szCs w:val="24"/>
        </w:rPr>
        <w:t>打印出院统筹结算单</w:t>
      </w:r>
      <w:bookmarkEnd w:id="425"/>
      <w:bookmarkEnd w:id="426"/>
      <w:bookmarkEnd w:id="427"/>
      <w:bookmarkEnd w:id="428"/>
      <w:bookmarkEnd w:id="429"/>
      <w:bookmarkEnd w:id="430"/>
      <w:bookmarkEnd w:id="431"/>
      <w:bookmarkEnd w:id="432"/>
      <w:bookmarkEnd w:id="433"/>
      <w:bookmarkEnd w:id="434"/>
      <w:bookmarkEnd w:id="435"/>
    </w:p>
    <w:p w14:paraId="596CA47D"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接口名称：</w:t>
      </w:r>
      <w:proofErr w:type="spellStart"/>
      <w:r>
        <w:rPr>
          <w:rFonts w:ascii="宋体" w:hAnsi="宋体" w:cs="宋体" w:hint="eastAsia"/>
          <w:b/>
          <w:bCs/>
          <w:sz w:val="24"/>
          <w:szCs w:val="24"/>
        </w:rPr>
        <w:t>print_cyd</w:t>
      </w:r>
      <w:proofErr w:type="spellEnd"/>
    </w:p>
    <w:p w14:paraId="37EF2594" w14:textId="77777777" w:rsidR="0058471E" w:rsidRDefault="00B64200">
      <w:pPr>
        <w:spacing w:line="360" w:lineRule="auto"/>
        <w:rPr>
          <w:rFonts w:ascii="宋体" w:eastAsia="宋体" w:hAnsi="宋体" w:cs="宋体"/>
          <w:kern w:val="0"/>
          <w:sz w:val="24"/>
          <w:szCs w:val="24"/>
        </w:rPr>
      </w:pPr>
      <w:r>
        <w:rPr>
          <w:rFonts w:hint="eastAsia"/>
          <w:b/>
          <w:bCs/>
          <w:sz w:val="24"/>
        </w:rPr>
        <w:t>接口作用</w:t>
      </w:r>
      <w:r>
        <w:rPr>
          <w:rFonts w:hint="eastAsia"/>
          <w:b/>
          <w:bCs/>
          <w:sz w:val="24"/>
        </w:rPr>
        <w:t>:</w:t>
      </w:r>
      <w:r>
        <w:rPr>
          <w:rFonts w:hint="eastAsia"/>
          <w:b/>
          <w:sz w:val="24"/>
        </w:rPr>
        <w:t xml:space="preserve"> </w:t>
      </w:r>
      <w:r>
        <w:rPr>
          <w:rFonts w:hint="eastAsia"/>
          <w:sz w:val="24"/>
        </w:rPr>
        <w:t>接口</w:t>
      </w:r>
      <w:r>
        <w:rPr>
          <w:rFonts w:asciiTheme="minorEastAsia" w:hAnsiTheme="minorEastAsia" w:hint="eastAsia"/>
          <w:sz w:val="24"/>
        </w:rPr>
        <w:t>出院（</w:t>
      </w:r>
      <w:proofErr w:type="spellStart"/>
      <w:r>
        <w:rPr>
          <w:rFonts w:asciiTheme="minorEastAsia" w:hAnsiTheme="minorEastAsia" w:hint="eastAsia"/>
          <w:sz w:val="24"/>
        </w:rPr>
        <w:t>outhosp</w:t>
      </w:r>
      <w:proofErr w:type="spellEnd"/>
      <w:r>
        <w:rPr>
          <w:rFonts w:asciiTheme="minorEastAsia" w:hAnsiTheme="minorEastAsia" w:hint="eastAsia"/>
          <w:sz w:val="24"/>
        </w:rPr>
        <w:t>）</w:t>
      </w:r>
      <w:r>
        <w:rPr>
          <w:rFonts w:hint="eastAsia"/>
          <w:sz w:val="24"/>
        </w:rPr>
        <w:t>打印出院</w:t>
      </w:r>
      <w:r>
        <w:rPr>
          <w:rStyle w:val="apple-style-span"/>
          <w:rFonts w:cs="Arial" w:hint="eastAsia"/>
          <w:sz w:val="24"/>
          <w:szCs w:val="24"/>
        </w:rPr>
        <w:t>统筹结算</w:t>
      </w:r>
      <w:r>
        <w:rPr>
          <w:rFonts w:hint="eastAsia"/>
          <w:sz w:val="24"/>
        </w:rPr>
        <w:t>单</w:t>
      </w:r>
      <w:r>
        <w:rPr>
          <w:rFonts w:ascii="宋体" w:hAnsi="宋体" w:hint="eastAsia"/>
        </w:rPr>
        <w:t>。</w:t>
      </w:r>
      <w:r>
        <w:rPr>
          <w:rFonts w:asciiTheme="minorEastAsia" w:hAnsiTheme="minorEastAsia" w:hint="eastAsia"/>
          <w:sz w:val="24"/>
        </w:rPr>
        <w:t>返回的report可以调用</w:t>
      </w:r>
      <w:r>
        <w:rPr>
          <w:rFonts w:asciiTheme="minorEastAsia" w:hAnsiTheme="minorEastAsia" w:hint="eastAsia"/>
          <w:sz w:val="24"/>
        </w:rPr>
        <w:lastRenderedPageBreak/>
        <w:t>该接口重打，</w:t>
      </w:r>
      <w:r>
        <w:rPr>
          <w:rFonts w:hint="eastAsia"/>
          <w:sz w:val="24"/>
        </w:rPr>
        <w:t>即该接口可打印出院统筹结算单，若本次住院只有一次结算且非跨年结算，该接口打印结算单与</w:t>
      </w:r>
      <w:proofErr w:type="spellStart"/>
      <w:r>
        <w:rPr>
          <w:rFonts w:asciiTheme="minorEastAsia" w:hAnsiTheme="minorEastAsia" w:hint="eastAsia"/>
          <w:sz w:val="24"/>
        </w:rPr>
        <w:t>print_jsd</w:t>
      </w:r>
      <w:proofErr w:type="spellEnd"/>
      <w:r>
        <w:rPr>
          <w:rFonts w:asciiTheme="minorEastAsia" w:hAnsiTheme="minorEastAsia" w:hint="eastAsia"/>
          <w:sz w:val="24"/>
        </w:rPr>
        <w:t>打印结算单</w:t>
      </w:r>
      <w:r>
        <w:rPr>
          <w:rFonts w:hint="eastAsia"/>
          <w:sz w:val="24"/>
        </w:rPr>
        <w:t>相同。</w:t>
      </w:r>
    </w:p>
    <w:p w14:paraId="6C817442"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接口类型：</w:t>
      </w:r>
      <w:r>
        <w:rPr>
          <w:rFonts w:hint="eastAsia"/>
          <w:sz w:val="24"/>
        </w:rPr>
        <w:t>查询类</w:t>
      </w:r>
    </w:p>
    <w:p w14:paraId="3D55EB7B"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2437AFEB" w14:textId="77777777" w:rsidR="0058471E" w:rsidRDefault="00B64200">
      <w:pPr>
        <w:spacing w:line="360" w:lineRule="auto"/>
      </w:pPr>
      <w:r>
        <w:rPr>
          <w:rFonts w:ascii="宋体" w:hAnsi="宋体" w:hint="eastAsia"/>
          <w:b/>
          <w:sz w:val="24"/>
          <w:szCs w:val="24"/>
        </w:rPr>
        <w:t>传入参数：</w:t>
      </w:r>
    </w:p>
    <w:tbl>
      <w:tblPr>
        <w:tblStyle w:val="af7"/>
        <w:tblW w:w="8180" w:type="dxa"/>
        <w:tblLayout w:type="fixed"/>
        <w:tblLook w:val="04A0" w:firstRow="1" w:lastRow="0" w:firstColumn="1" w:lastColumn="0" w:noHBand="0" w:noVBand="1"/>
      </w:tblPr>
      <w:tblGrid>
        <w:gridCol w:w="1355"/>
        <w:gridCol w:w="1588"/>
        <w:gridCol w:w="1560"/>
        <w:gridCol w:w="3677"/>
      </w:tblGrid>
      <w:tr w:rsidR="0058471E" w14:paraId="53B9B994"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076482DF" w14:textId="77777777" w:rsidR="0058471E" w:rsidRDefault="00B64200">
            <w:pPr>
              <w:spacing w:line="360" w:lineRule="auto"/>
              <w:jc w:val="center"/>
              <w:rPr>
                <w:rFonts w:ascii="宋体" w:eastAsiaTheme="majorEastAsia" w:hAnsi="宋体" w:cstheme="majorBidi"/>
                <w:bCs w:val="0"/>
                <w:color w:val="000000"/>
                <w:kern w:val="0"/>
                <w:sz w:val="24"/>
                <w:szCs w:val="24"/>
              </w:rPr>
            </w:pPr>
            <w:r>
              <w:rPr>
                <w:rFonts w:ascii="宋体" w:eastAsiaTheme="majorEastAsia" w:hAnsi="宋体" w:cstheme="majorBidi" w:hint="eastAsia"/>
                <w:bCs w:val="0"/>
                <w:color w:val="000000"/>
                <w:kern w:val="0"/>
                <w:sz w:val="24"/>
                <w:szCs w:val="24"/>
              </w:rPr>
              <w:t>参数名称</w:t>
            </w:r>
          </w:p>
        </w:tc>
        <w:tc>
          <w:tcPr>
            <w:tcW w:w="1588" w:type="dxa"/>
            <w:shd w:val="clear" w:color="auto" w:fill="auto"/>
          </w:tcPr>
          <w:p w14:paraId="35FD56D7"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Cs w:val="0"/>
                <w:color w:val="000000"/>
                <w:kern w:val="0"/>
                <w:sz w:val="24"/>
                <w:szCs w:val="24"/>
              </w:rPr>
            </w:pPr>
            <w:r>
              <w:rPr>
                <w:rFonts w:ascii="宋体" w:eastAsiaTheme="majorEastAsia" w:hAnsi="宋体" w:cstheme="majorBidi" w:hint="eastAsia"/>
                <w:bCs w:val="0"/>
                <w:color w:val="000000"/>
                <w:kern w:val="0"/>
                <w:sz w:val="24"/>
                <w:szCs w:val="24"/>
              </w:rPr>
              <w:t>类型</w:t>
            </w:r>
          </w:p>
        </w:tc>
        <w:tc>
          <w:tcPr>
            <w:tcW w:w="1560" w:type="dxa"/>
            <w:shd w:val="clear" w:color="auto" w:fill="auto"/>
          </w:tcPr>
          <w:p w14:paraId="52F947ED"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Cs w:val="0"/>
                <w:color w:val="000000"/>
                <w:kern w:val="0"/>
                <w:sz w:val="24"/>
                <w:szCs w:val="24"/>
              </w:rPr>
            </w:pPr>
            <w:r>
              <w:rPr>
                <w:rFonts w:ascii="宋体" w:eastAsiaTheme="majorEastAsia" w:hAnsi="宋体" w:cstheme="majorBidi" w:hint="eastAsia"/>
                <w:bCs w:val="0"/>
                <w:color w:val="000000"/>
                <w:kern w:val="0"/>
                <w:sz w:val="24"/>
                <w:szCs w:val="24"/>
              </w:rPr>
              <w:t>中文名称</w:t>
            </w:r>
          </w:p>
        </w:tc>
        <w:tc>
          <w:tcPr>
            <w:tcW w:w="3677" w:type="dxa"/>
            <w:shd w:val="clear" w:color="auto" w:fill="auto"/>
          </w:tcPr>
          <w:p w14:paraId="4049366D"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Cs w:val="0"/>
                <w:color w:val="000000"/>
                <w:kern w:val="0"/>
                <w:sz w:val="24"/>
                <w:szCs w:val="24"/>
              </w:rPr>
            </w:pPr>
            <w:r>
              <w:rPr>
                <w:rFonts w:ascii="宋体" w:eastAsiaTheme="majorEastAsia" w:hAnsi="宋体" w:cstheme="majorBidi" w:hint="eastAsia"/>
                <w:bCs w:val="0"/>
                <w:color w:val="000000"/>
                <w:kern w:val="0"/>
                <w:sz w:val="24"/>
                <w:szCs w:val="24"/>
              </w:rPr>
              <w:t>说明</w:t>
            </w:r>
          </w:p>
        </w:tc>
      </w:tr>
      <w:tr w:rsidR="0058471E" w14:paraId="7382237C" w14:textId="77777777" w:rsidTr="0058471E">
        <w:tc>
          <w:tcPr>
            <w:cnfStyle w:val="001000000000" w:firstRow="0" w:lastRow="0" w:firstColumn="1" w:lastColumn="0" w:oddVBand="0" w:evenVBand="0" w:oddHBand="0" w:evenHBand="0" w:firstRowFirstColumn="0" w:firstRowLastColumn="0" w:lastRowFirstColumn="0" w:lastRowLastColumn="0"/>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1155A2" w14:textId="77777777" w:rsidR="0058471E" w:rsidRDefault="00B64200">
            <w:pPr>
              <w:spacing w:line="360" w:lineRule="auto"/>
              <w:rPr>
                <w:rFonts w:ascii="宋体" w:eastAsiaTheme="majorEastAsia" w:hAnsi="宋体" w:cstheme="majorBidi"/>
                <w:bCs w:val="0"/>
                <w:color w:val="000000"/>
                <w:kern w:val="0"/>
                <w:szCs w:val="21"/>
              </w:rPr>
            </w:pPr>
            <w:proofErr w:type="spellStart"/>
            <w:r>
              <w:rPr>
                <w:rFonts w:ascii="宋体" w:eastAsiaTheme="majorEastAsia" w:hAnsi="宋体" w:cstheme="majorBidi"/>
                <w:bCs w:val="0"/>
                <w:color w:val="000000"/>
                <w:kern w:val="0"/>
                <w:szCs w:val="21"/>
              </w:rPr>
              <w:t>p_</w:t>
            </w:r>
            <w:r>
              <w:rPr>
                <w:rFonts w:ascii="宋体" w:eastAsiaTheme="majorEastAsia" w:hAnsi="宋体" w:cstheme="majorBidi" w:hint="eastAsia"/>
                <w:bCs w:val="0"/>
                <w:color w:val="000000"/>
                <w:kern w:val="0"/>
                <w:szCs w:val="21"/>
              </w:rPr>
              <w:t>blh</w:t>
            </w:r>
            <w:proofErr w:type="spellEnd"/>
          </w:p>
        </w:tc>
        <w:tc>
          <w:tcPr>
            <w:tcW w:w="1588" w:type="dxa"/>
            <w:tcBorders>
              <w:top w:val="single" w:sz="8" w:space="0" w:color="000000" w:themeColor="text1"/>
              <w:bottom w:val="single" w:sz="8" w:space="0" w:color="000000" w:themeColor="text1"/>
              <w:right w:val="single" w:sz="8" w:space="0" w:color="000000" w:themeColor="text1"/>
            </w:tcBorders>
            <w:shd w:val="clear" w:color="auto" w:fill="auto"/>
          </w:tcPr>
          <w:p w14:paraId="0F0EECC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560" w:type="dxa"/>
            <w:tcBorders>
              <w:top w:val="single" w:sz="8" w:space="0" w:color="000000" w:themeColor="text1"/>
              <w:bottom w:val="single" w:sz="8" w:space="0" w:color="000000" w:themeColor="text1"/>
              <w:right w:val="single" w:sz="8" w:space="0" w:color="000000" w:themeColor="text1"/>
            </w:tcBorders>
            <w:shd w:val="clear" w:color="auto" w:fill="auto"/>
          </w:tcPr>
          <w:p w14:paraId="4A9EB90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Cs w:val="21"/>
              </w:rPr>
            </w:pPr>
            <w:r>
              <w:rPr>
                <w:rFonts w:ascii="宋体" w:eastAsia="宋体" w:hAnsi="宋体" w:cs="Times New Roman" w:hint="eastAsia"/>
                <w:bCs/>
                <w:color w:val="FF0000"/>
                <w:kern w:val="0"/>
                <w:szCs w:val="21"/>
              </w:rPr>
              <w:t>*</w:t>
            </w:r>
            <w:r>
              <w:rPr>
                <w:rFonts w:ascii="宋体" w:eastAsia="宋体" w:hAnsi="宋体" w:cs="Times New Roman" w:hint="eastAsia"/>
                <w:bCs/>
                <w:color w:val="000000"/>
                <w:kern w:val="0"/>
                <w:szCs w:val="21"/>
              </w:rPr>
              <w:t>病历号</w:t>
            </w:r>
          </w:p>
        </w:tc>
        <w:tc>
          <w:tcPr>
            <w:tcW w:w="3677" w:type="dxa"/>
            <w:tcBorders>
              <w:top w:val="single" w:sz="8" w:space="0" w:color="000000" w:themeColor="text1"/>
              <w:bottom w:val="single" w:sz="8" w:space="0" w:color="000000" w:themeColor="text1"/>
              <w:right w:val="single" w:sz="8" w:space="0" w:color="000000" w:themeColor="text1"/>
            </w:tcBorders>
            <w:shd w:val="clear" w:color="auto" w:fill="auto"/>
          </w:tcPr>
          <w:p w14:paraId="462E265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Cs w:val="21"/>
              </w:rPr>
            </w:pPr>
            <w:r>
              <w:rPr>
                <w:rFonts w:asciiTheme="minorEastAsia" w:eastAsia="宋体" w:hAnsiTheme="minorEastAsia" w:cs="Times New Roman" w:hint="eastAsia"/>
                <w:color w:val="000000"/>
                <w:kern w:val="0"/>
                <w:szCs w:val="21"/>
              </w:rPr>
              <w:t>住院登记时使用的病历号</w:t>
            </w:r>
          </w:p>
        </w:tc>
      </w:tr>
      <w:tr w:rsidR="0058471E" w14:paraId="0832BB26" w14:textId="77777777" w:rsidTr="0058471E">
        <w:tc>
          <w:tcPr>
            <w:cnfStyle w:val="001000000000" w:firstRow="0" w:lastRow="0" w:firstColumn="1" w:lastColumn="0" w:oddVBand="0" w:evenVBand="0" w:oddHBand="0" w:evenHBand="0" w:firstRowFirstColumn="0" w:firstRowLastColumn="0" w:lastRowFirstColumn="0" w:lastRowLastColumn="0"/>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982F40" w14:textId="77777777" w:rsidR="0058471E" w:rsidRDefault="00B64200">
            <w:pPr>
              <w:spacing w:line="360" w:lineRule="auto"/>
              <w:rPr>
                <w:rFonts w:ascii="宋体" w:eastAsiaTheme="majorEastAsia" w:hAnsi="宋体" w:cstheme="majorBidi"/>
                <w:b w:val="0"/>
                <w:bCs w:val="0"/>
                <w:color w:val="000000"/>
                <w:kern w:val="0"/>
                <w:szCs w:val="21"/>
              </w:rPr>
            </w:pPr>
            <w:proofErr w:type="spellStart"/>
            <w:r>
              <w:rPr>
                <w:rFonts w:ascii="宋体" w:eastAsiaTheme="majorEastAsia" w:hAnsi="宋体" w:cstheme="majorBidi"/>
                <w:bCs w:val="0"/>
                <w:color w:val="000000"/>
                <w:kern w:val="0"/>
                <w:szCs w:val="21"/>
              </w:rPr>
              <w:t>p_zylsh</w:t>
            </w:r>
            <w:proofErr w:type="spellEnd"/>
          </w:p>
        </w:tc>
        <w:tc>
          <w:tcPr>
            <w:tcW w:w="1588" w:type="dxa"/>
            <w:tcBorders>
              <w:top w:val="single" w:sz="8" w:space="0" w:color="000000" w:themeColor="text1"/>
              <w:bottom w:val="single" w:sz="8" w:space="0" w:color="000000" w:themeColor="text1"/>
              <w:right w:val="single" w:sz="8" w:space="0" w:color="000000" w:themeColor="text1"/>
            </w:tcBorders>
            <w:shd w:val="clear" w:color="auto" w:fill="auto"/>
          </w:tcPr>
          <w:p w14:paraId="035996F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宋体"/>
                <w:szCs w:val="21"/>
              </w:rPr>
            </w:pPr>
            <w:r>
              <w:rPr>
                <w:rFonts w:asciiTheme="minorEastAsia" w:eastAsia="宋体" w:hAnsiTheme="minorEastAsia" w:cs="Times New Roman"/>
                <w:kern w:val="0"/>
                <w:szCs w:val="21"/>
              </w:rPr>
              <w:t>VARCHAR2(30)</w:t>
            </w:r>
          </w:p>
        </w:tc>
        <w:tc>
          <w:tcPr>
            <w:tcW w:w="1560" w:type="dxa"/>
            <w:tcBorders>
              <w:top w:val="single" w:sz="8" w:space="0" w:color="000000" w:themeColor="text1"/>
              <w:bottom w:val="single" w:sz="8" w:space="0" w:color="000000" w:themeColor="text1"/>
              <w:right w:val="single" w:sz="8" w:space="0" w:color="000000" w:themeColor="text1"/>
            </w:tcBorders>
            <w:shd w:val="clear" w:color="auto" w:fill="auto"/>
          </w:tcPr>
          <w:p w14:paraId="1F01977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FF0000"/>
                <w:kern w:val="0"/>
                <w:szCs w:val="21"/>
              </w:rPr>
            </w:pPr>
            <w:r>
              <w:rPr>
                <w:rFonts w:ascii="宋体" w:eastAsia="宋体" w:hAnsi="宋体" w:cs="Times New Roman" w:hint="eastAsia"/>
                <w:bCs/>
                <w:color w:val="FF0000"/>
                <w:kern w:val="0"/>
                <w:szCs w:val="21"/>
              </w:rPr>
              <w:t>*</w:t>
            </w:r>
            <w:r>
              <w:rPr>
                <w:rFonts w:ascii="宋体" w:eastAsia="宋体" w:hAnsi="宋体" w:cs="Times New Roman" w:hint="eastAsia"/>
                <w:bCs/>
                <w:color w:val="000000"/>
                <w:kern w:val="0"/>
                <w:szCs w:val="21"/>
              </w:rPr>
              <w:t>住院流水号</w:t>
            </w:r>
          </w:p>
        </w:tc>
        <w:tc>
          <w:tcPr>
            <w:tcW w:w="3677" w:type="dxa"/>
            <w:tcBorders>
              <w:top w:val="single" w:sz="8" w:space="0" w:color="000000" w:themeColor="text1"/>
              <w:bottom w:val="single" w:sz="8" w:space="0" w:color="000000" w:themeColor="text1"/>
              <w:right w:val="single" w:sz="8" w:space="0" w:color="000000" w:themeColor="text1"/>
            </w:tcBorders>
            <w:shd w:val="clear" w:color="auto" w:fill="auto"/>
          </w:tcPr>
          <w:p w14:paraId="1B1B7A6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Cs w:val="21"/>
              </w:rPr>
            </w:pPr>
            <w:r>
              <w:rPr>
                <w:rFonts w:ascii="宋体" w:eastAsia="宋体" w:hAnsi="宋体" w:cs="Times New Roman" w:hint="eastAsia"/>
                <w:bCs/>
                <w:color w:val="000000"/>
                <w:kern w:val="0"/>
                <w:szCs w:val="21"/>
              </w:rPr>
              <w:t>传入支持打印往次住院统筹结算单，不传只支持打最后一次</w:t>
            </w:r>
          </w:p>
        </w:tc>
      </w:tr>
    </w:tbl>
    <w:p w14:paraId="1D426777"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330" w:type="dxa"/>
        <w:tblLayout w:type="fixed"/>
        <w:tblLook w:val="04A0" w:firstRow="1" w:lastRow="0" w:firstColumn="1" w:lastColumn="0" w:noHBand="0" w:noVBand="1"/>
      </w:tblPr>
      <w:tblGrid>
        <w:gridCol w:w="1384"/>
        <w:gridCol w:w="1276"/>
        <w:gridCol w:w="1559"/>
        <w:gridCol w:w="4111"/>
      </w:tblGrid>
      <w:tr w:rsidR="0058471E" w14:paraId="20DBC3B6"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1787FEB9" w14:textId="77777777" w:rsidR="0058471E" w:rsidRDefault="00B64200">
            <w:pPr>
              <w:spacing w:line="360" w:lineRule="auto"/>
              <w:jc w:val="center"/>
              <w:rPr>
                <w:rFonts w:ascii="宋体" w:eastAsiaTheme="majorEastAsia" w:hAnsi="宋体" w:cstheme="majorBidi"/>
                <w:color w:val="000000"/>
                <w:kern w:val="0"/>
                <w:sz w:val="20"/>
                <w:szCs w:val="21"/>
              </w:rPr>
            </w:pPr>
            <w:r>
              <w:rPr>
                <w:rFonts w:ascii="宋体" w:eastAsiaTheme="majorEastAsia" w:hAnsi="宋体" w:cstheme="majorBidi" w:hint="eastAsia"/>
                <w:color w:val="000000"/>
                <w:kern w:val="0"/>
                <w:sz w:val="20"/>
                <w:szCs w:val="21"/>
              </w:rPr>
              <w:t>参数名称</w:t>
            </w:r>
          </w:p>
        </w:tc>
        <w:tc>
          <w:tcPr>
            <w:tcW w:w="1276" w:type="dxa"/>
            <w:shd w:val="clear" w:color="auto" w:fill="auto"/>
          </w:tcPr>
          <w:p w14:paraId="5743C56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color w:val="000000"/>
                <w:kern w:val="0"/>
                <w:sz w:val="20"/>
                <w:szCs w:val="21"/>
              </w:rPr>
            </w:pPr>
            <w:r>
              <w:rPr>
                <w:rFonts w:ascii="宋体" w:eastAsiaTheme="majorEastAsia" w:hAnsi="宋体" w:cstheme="majorBidi" w:hint="eastAsia"/>
                <w:color w:val="000000"/>
                <w:kern w:val="0"/>
                <w:sz w:val="20"/>
                <w:szCs w:val="21"/>
              </w:rPr>
              <w:t>类型</w:t>
            </w:r>
          </w:p>
        </w:tc>
        <w:tc>
          <w:tcPr>
            <w:tcW w:w="1559" w:type="dxa"/>
            <w:shd w:val="clear" w:color="auto" w:fill="auto"/>
          </w:tcPr>
          <w:p w14:paraId="5DF954E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color w:val="000000"/>
                <w:kern w:val="0"/>
                <w:sz w:val="20"/>
                <w:szCs w:val="21"/>
              </w:rPr>
            </w:pPr>
            <w:r>
              <w:rPr>
                <w:rFonts w:ascii="宋体" w:eastAsiaTheme="majorEastAsia" w:hAnsi="宋体" w:cstheme="majorBidi" w:hint="eastAsia"/>
                <w:color w:val="000000"/>
                <w:kern w:val="0"/>
                <w:sz w:val="20"/>
                <w:szCs w:val="21"/>
              </w:rPr>
              <w:t>中文名称</w:t>
            </w:r>
          </w:p>
        </w:tc>
        <w:tc>
          <w:tcPr>
            <w:tcW w:w="4111" w:type="dxa"/>
            <w:shd w:val="clear" w:color="auto" w:fill="auto"/>
          </w:tcPr>
          <w:p w14:paraId="413B73F1"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color w:val="000000"/>
                <w:kern w:val="0"/>
                <w:sz w:val="20"/>
                <w:szCs w:val="21"/>
              </w:rPr>
            </w:pPr>
            <w:r>
              <w:rPr>
                <w:rFonts w:ascii="宋体" w:eastAsiaTheme="majorEastAsia" w:hAnsi="宋体" w:cstheme="majorBidi" w:hint="eastAsia"/>
                <w:color w:val="000000"/>
                <w:kern w:val="0"/>
                <w:sz w:val="20"/>
                <w:szCs w:val="21"/>
              </w:rPr>
              <w:t>说明</w:t>
            </w:r>
          </w:p>
        </w:tc>
      </w:tr>
      <w:tr w:rsidR="0058471E" w14:paraId="08F415D0" w14:textId="77777777" w:rsidTr="0058471E">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EFEAD2" w14:textId="77777777" w:rsidR="0058471E" w:rsidRDefault="00B64200">
            <w:pPr>
              <w:spacing w:line="360" w:lineRule="auto"/>
              <w:rPr>
                <w:rFonts w:asciiTheme="minorEastAsia" w:hAnsiTheme="minorEastAsia" w:cstheme="majorBidi"/>
                <w:color w:val="000000"/>
                <w:kern w:val="0"/>
                <w:szCs w:val="21"/>
              </w:rPr>
            </w:pPr>
            <w:r>
              <w:rPr>
                <w:rFonts w:asciiTheme="minorEastAsia" w:hAnsiTheme="minorEastAsia" w:cstheme="majorBidi" w:hint="eastAsia"/>
                <w:color w:val="000000"/>
                <w:kern w:val="0"/>
                <w:szCs w:val="21"/>
              </w:rPr>
              <w:t>report</w:t>
            </w:r>
          </w:p>
        </w:tc>
        <w:tc>
          <w:tcPr>
            <w:tcW w:w="1276" w:type="dxa"/>
            <w:tcBorders>
              <w:top w:val="single" w:sz="8" w:space="0" w:color="000000" w:themeColor="text1"/>
              <w:bottom w:val="single" w:sz="8" w:space="0" w:color="000000" w:themeColor="text1"/>
              <w:right w:val="single" w:sz="8" w:space="0" w:color="000000" w:themeColor="text1"/>
            </w:tcBorders>
            <w:shd w:val="clear" w:color="auto" w:fill="auto"/>
          </w:tcPr>
          <w:p w14:paraId="74103BA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color w:val="000000"/>
                <w:kern w:val="0"/>
                <w:szCs w:val="21"/>
              </w:rPr>
              <w:t>Base64编码的pdf格式字符串</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2DCC51F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kern w:val="0"/>
                <w:szCs w:val="21"/>
              </w:rPr>
            </w:pPr>
            <w:r>
              <w:rPr>
                <w:rFonts w:asciiTheme="minorEastAsia" w:hAnsiTheme="minorEastAsia" w:cs="Times New Roman" w:hint="eastAsia"/>
                <w:kern w:val="0"/>
                <w:szCs w:val="21"/>
              </w:rPr>
              <w:t>出院单</w:t>
            </w:r>
          </w:p>
        </w:tc>
        <w:tc>
          <w:tcPr>
            <w:tcW w:w="4111" w:type="dxa"/>
            <w:tcBorders>
              <w:top w:val="single" w:sz="8" w:space="0" w:color="000000" w:themeColor="text1"/>
              <w:bottom w:val="single" w:sz="8" w:space="0" w:color="000000" w:themeColor="text1"/>
              <w:right w:val="single" w:sz="8" w:space="0" w:color="000000" w:themeColor="text1"/>
            </w:tcBorders>
            <w:shd w:val="clear" w:color="auto" w:fill="auto"/>
          </w:tcPr>
          <w:p w14:paraId="1270B59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kern w:val="0"/>
                <w:szCs w:val="21"/>
              </w:rPr>
              <w:t>返回Base64编码的pdf格式</w:t>
            </w:r>
          </w:p>
        </w:tc>
      </w:tr>
    </w:tbl>
    <w:p w14:paraId="16F594DF" w14:textId="77777777" w:rsidR="0058471E" w:rsidRDefault="00B64200">
      <w:pPr>
        <w:pStyle w:val="3"/>
        <w:spacing w:line="360" w:lineRule="auto"/>
        <w:rPr>
          <w:sz w:val="24"/>
          <w:szCs w:val="24"/>
        </w:rPr>
      </w:pPr>
      <w:bookmarkStart w:id="455" w:name="_Toc20498"/>
      <w:bookmarkStart w:id="456" w:name="_Toc5599"/>
      <w:bookmarkEnd w:id="436"/>
      <w:r>
        <w:rPr>
          <w:rFonts w:hint="eastAsia"/>
          <w:sz w:val="24"/>
          <w:szCs w:val="24"/>
        </w:rPr>
        <w:t>3</w:t>
      </w:r>
      <w:r>
        <w:rPr>
          <w:sz w:val="24"/>
          <w:szCs w:val="24"/>
        </w:rPr>
        <w:t>.9.3</w:t>
      </w:r>
      <w:r>
        <w:rPr>
          <w:rFonts w:hint="eastAsia"/>
          <w:sz w:val="24"/>
          <w:szCs w:val="24"/>
        </w:rPr>
        <w:t>打印社保医院结算单</w:t>
      </w:r>
      <w:bookmarkEnd w:id="455"/>
    </w:p>
    <w:p w14:paraId="665CED5A" w14:textId="77777777" w:rsidR="0058471E" w:rsidRDefault="00B64200">
      <w:pPr>
        <w:spacing w:line="360" w:lineRule="auto"/>
        <w:rPr>
          <w:rFonts w:ascii="宋体" w:hAnsi="宋体" w:cs="宋体"/>
          <w:b/>
          <w:bCs/>
        </w:rPr>
      </w:pPr>
      <w:r>
        <w:rPr>
          <w:rFonts w:ascii="宋体" w:hAnsi="宋体" w:cs="宋体" w:hint="eastAsia"/>
          <w:b/>
          <w:bCs/>
          <w:sz w:val="24"/>
          <w:szCs w:val="24"/>
        </w:rPr>
        <w:t>接口名称：</w:t>
      </w:r>
      <w:proofErr w:type="spellStart"/>
      <w:r>
        <w:rPr>
          <w:rFonts w:ascii="宋体" w:hAnsi="宋体" w:cs="宋体"/>
          <w:b/>
          <w:bCs/>
          <w:sz w:val="24"/>
          <w:szCs w:val="24"/>
        </w:rPr>
        <w:t>query_sbyyjsReport</w:t>
      </w:r>
      <w:proofErr w:type="spellEnd"/>
    </w:p>
    <w:p w14:paraId="160A7455" w14:textId="77777777" w:rsidR="0058471E" w:rsidRDefault="00B64200">
      <w:pPr>
        <w:spacing w:line="360" w:lineRule="auto"/>
        <w:rPr>
          <w:sz w:val="24"/>
          <w:szCs w:val="24"/>
        </w:rPr>
      </w:pPr>
      <w:r>
        <w:rPr>
          <w:rFonts w:hint="eastAsia"/>
          <w:b/>
          <w:bCs/>
          <w:sz w:val="24"/>
        </w:rPr>
        <w:t>接口作用：打印医院和社保中心结算的单据</w:t>
      </w:r>
    </w:p>
    <w:p w14:paraId="2A1DA42B"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接口类型：</w:t>
      </w:r>
      <w:r>
        <w:rPr>
          <w:rFonts w:hint="eastAsia"/>
          <w:sz w:val="24"/>
        </w:rPr>
        <w:t>查询类</w:t>
      </w:r>
    </w:p>
    <w:p w14:paraId="4E2FBD71"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18837E41" w14:textId="77777777" w:rsidR="0058471E" w:rsidRDefault="00B64200">
      <w:pPr>
        <w:spacing w:line="360" w:lineRule="auto"/>
      </w:pPr>
      <w:r>
        <w:rPr>
          <w:rFonts w:ascii="宋体" w:hAnsi="宋体" w:hint="eastAsia"/>
          <w:b/>
          <w:sz w:val="24"/>
          <w:szCs w:val="24"/>
        </w:rPr>
        <w:t>传入参数：</w:t>
      </w:r>
    </w:p>
    <w:tbl>
      <w:tblPr>
        <w:tblStyle w:val="af7"/>
        <w:tblW w:w="8175" w:type="dxa"/>
        <w:tblLayout w:type="fixed"/>
        <w:tblLook w:val="04A0" w:firstRow="1" w:lastRow="0" w:firstColumn="1" w:lastColumn="0" w:noHBand="0" w:noVBand="1"/>
      </w:tblPr>
      <w:tblGrid>
        <w:gridCol w:w="1355"/>
        <w:gridCol w:w="1588"/>
        <w:gridCol w:w="1560"/>
        <w:gridCol w:w="3672"/>
      </w:tblGrid>
      <w:tr w:rsidR="0058471E" w14:paraId="0D90F4A6" w14:textId="77777777" w:rsidTr="0058471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078F542A" w14:textId="77777777" w:rsidR="0058471E" w:rsidRDefault="00B64200">
            <w:pPr>
              <w:spacing w:line="360" w:lineRule="auto"/>
              <w:jc w:val="center"/>
              <w:rPr>
                <w:rFonts w:ascii="宋体" w:eastAsiaTheme="majorEastAsia" w:hAnsi="宋体" w:cstheme="majorBidi"/>
                <w:b w:val="0"/>
                <w:color w:val="000000"/>
                <w:sz w:val="24"/>
                <w:szCs w:val="24"/>
              </w:rPr>
            </w:pPr>
            <w:r>
              <w:rPr>
                <w:rFonts w:ascii="宋体" w:eastAsiaTheme="majorEastAsia" w:hAnsi="宋体" w:cstheme="majorBidi" w:hint="eastAsia"/>
                <w:bCs w:val="0"/>
                <w:color w:val="000000"/>
                <w:kern w:val="0"/>
                <w:sz w:val="24"/>
                <w:szCs w:val="24"/>
              </w:rPr>
              <w:t>参数名称</w:t>
            </w:r>
          </w:p>
        </w:tc>
        <w:tc>
          <w:tcPr>
            <w:tcW w:w="1588" w:type="dxa"/>
            <w:shd w:val="clear" w:color="auto" w:fill="auto"/>
          </w:tcPr>
          <w:p w14:paraId="209C8CD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szCs w:val="24"/>
              </w:rPr>
            </w:pPr>
            <w:r>
              <w:rPr>
                <w:rFonts w:ascii="宋体" w:eastAsiaTheme="majorEastAsia" w:hAnsi="宋体" w:cstheme="majorBidi" w:hint="eastAsia"/>
                <w:bCs w:val="0"/>
                <w:color w:val="000000"/>
                <w:kern w:val="0"/>
                <w:sz w:val="24"/>
                <w:szCs w:val="24"/>
              </w:rPr>
              <w:t>类型</w:t>
            </w:r>
          </w:p>
        </w:tc>
        <w:tc>
          <w:tcPr>
            <w:tcW w:w="1560" w:type="dxa"/>
            <w:shd w:val="clear" w:color="auto" w:fill="auto"/>
          </w:tcPr>
          <w:p w14:paraId="30D4468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szCs w:val="24"/>
              </w:rPr>
            </w:pPr>
            <w:r>
              <w:rPr>
                <w:rFonts w:ascii="宋体" w:eastAsiaTheme="majorEastAsia" w:hAnsi="宋体" w:cstheme="majorBidi" w:hint="eastAsia"/>
                <w:bCs w:val="0"/>
                <w:color w:val="000000"/>
                <w:kern w:val="0"/>
                <w:sz w:val="24"/>
                <w:szCs w:val="24"/>
              </w:rPr>
              <w:t>中文名称</w:t>
            </w:r>
          </w:p>
        </w:tc>
        <w:tc>
          <w:tcPr>
            <w:tcW w:w="3672" w:type="dxa"/>
            <w:shd w:val="clear" w:color="auto" w:fill="auto"/>
          </w:tcPr>
          <w:p w14:paraId="5AA1D5B9"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color w:val="000000"/>
                <w:sz w:val="24"/>
                <w:szCs w:val="24"/>
              </w:rPr>
            </w:pPr>
            <w:r>
              <w:rPr>
                <w:rFonts w:ascii="宋体" w:eastAsiaTheme="majorEastAsia" w:hAnsi="宋体" w:cstheme="majorBidi" w:hint="eastAsia"/>
                <w:bCs w:val="0"/>
                <w:color w:val="000000"/>
                <w:kern w:val="0"/>
                <w:sz w:val="24"/>
                <w:szCs w:val="24"/>
              </w:rPr>
              <w:t>说明</w:t>
            </w:r>
          </w:p>
        </w:tc>
      </w:tr>
      <w:tr w:rsidR="0058471E" w14:paraId="0F20CB5E" w14:textId="77777777" w:rsidTr="0058471E">
        <w:tc>
          <w:tcPr>
            <w:cnfStyle w:val="001000000000" w:firstRow="0" w:lastRow="0" w:firstColumn="1" w:lastColumn="0" w:oddVBand="0" w:evenVBand="0" w:oddHBand="0" w:evenHBand="0" w:firstRowFirstColumn="0" w:firstRowLastColumn="0" w:lastRowFirstColumn="0" w:lastRowLastColumn="0"/>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064100" w14:textId="77777777" w:rsidR="0058471E" w:rsidRDefault="00B64200">
            <w:pPr>
              <w:spacing w:line="360" w:lineRule="auto"/>
              <w:rPr>
                <w:rFonts w:ascii="宋体" w:eastAsiaTheme="majorEastAsia" w:hAnsi="宋体" w:cstheme="majorBidi"/>
                <w:b w:val="0"/>
                <w:color w:val="000000"/>
                <w:szCs w:val="21"/>
              </w:rPr>
            </w:pPr>
            <w:proofErr w:type="spellStart"/>
            <w:r>
              <w:rPr>
                <w:rFonts w:ascii="宋体" w:eastAsiaTheme="majorEastAsia" w:hAnsi="宋体" w:cstheme="majorBidi" w:hint="eastAsia"/>
                <w:bCs w:val="0"/>
                <w:color w:val="000000"/>
                <w:kern w:val="0"/>
                <w:szCs w:val="21"/>
              </w:rPr>
              <w:t>p_</w:t>
            </w:r>
            <w:r>
              <w:rPr>
                <w:rFonts w:ascii="宋体" w:eastAsiaTheme="majorEastAsia" w:hAnsi="宋体" w:cstheme="majorBidi"/>
                <w:bCs w:val="0"/>
                <w:color w:val="000000"/>
                <w:kern w:val="0"/>
                <w:szCs w:val="21"/>
              </w:rPr>
              <w:t>ny</w:t>
            </w:r>
            <w:proofErr w:type="spellEnd"/>
          </w:p>
        </w:tc>
        <w:tc>
          <w:tcPr>
            <w:tcW w:w="15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F8556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kern w:val="0"/>
                <w:szCs w:val="21"/>
              </w:rPr>
              <w:t>VARCHAR2(6)</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F1E17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szCs w:val="21"/>
              </w:rPr>
            </w:pPr>
            <w:r>
              <w:rPr>
                <w:rFonts w:ascii="宋体" w:eastAsia="宋体" w:hAnsi="宋体" w:cs="Times New Roman" w:hint="eastAsia"/>
                <w:bCs/>
                <w:color w:val="FF0000"/>
                <w:kern w:val="0"/>
                <w:szCs w:val="21"/>
              </w:rPr>
              <w:t>*</w:t>
            </w:r>
            <w:r>
              <w:rPr>
                <w:rFonts w:ascii="宋体" w:eastAsia="宋体" w:hAnsi="宋体" w:cs="Times New Roman" w:hint="eastAsia"/>
                <w:bCs/>
                <w:color w:val="000000"/>
                <w:kern w:val="0"/>
                <w:szCs w:val="21"/>
              </w:rPr>
              <w:t>年月</w:t>
            </w:r>
          </w:p>
        </w:tc>
        <w:tc>
          <w:tcPr>
            <w:tcW w:w="3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631B7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szCs w:val="21"/>
              </w:rPr>
            </w:pPr>
          </w:p>
        </w:tc>
      </w:tr>
    </w:tbl>
    <w:p w14:paraId="78269EA6"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188" w:type="dxa"/>
        <w:tblLayout w:type="fixed"/>
        <w:tblLook w:val="04A0" w:firstRow="1" w:lastRow="0" w:firstColumn="1" w:lastColumn="0" w:noHBand="0" w:noVBand="1"/>
      </w:tblPr>
      <w:tblGrid>
        <w:gridCol w:w="1668"/>
        <w:gridCol w:w="1559"/>
        <w:gridCol w:w="1559"/>
        <w:gridCol w:w="3402"/>
      </w:tblGrid>
      <w:tr w:rsidR="0058471E" w14:paraId="75D53183"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7CA14DC6"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53318E5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2F2F026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402" w:type="dxa"/>
            <w:shd w:val="clear" w:color="auto" w:fill="auto"/>
          </w:tcPr>
          <w:p w14:paraId="397C6FA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07291932"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D95D7D"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dsr</w:t>
            </w:r>
            <w:r>
              <w:rPr>
                <w:rFonts w:ascii="宋体" w:eastAsiaTheme="majorEastAsia" w:hAnsi="宋体" w:cstheme="majorBidi" w:hint="eastAsia"/>
                <w:color w:val="000000"/>
                <w:kern w:val="0"/>
                <w:szCs w:val="21"/>
              </w:rPr>
              <w:t>eport</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43E4314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kern w:val="0"/>
                <w:szCs w:val="21"/>
              </w:rPr>
              <w:t>数据集</w:t>
            </w:r>
            <w:r>
              <w:rPr>
                <w:rFonts w:asciiTheme="minorEastAsia" w:eastAsia="宋体" w:hAnsiTheme="minorEastAsia" w:cs="Times New Roman"/>
                <w:kern w:val="0"/>
                <w:szCs w:val="21"/>
              </w:rPr>
              <w:t xml:space="preserve">   </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2443DC85"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Pr>
                <w:rFonts w:ascii="Times New Roman" w:eastAsia="宋体" w:hAnsi="Times New Roman" w:cs="Times New Roman" w:hint="eastAsia"/>
                <w:kern w:val="0"/>
                <w:szCs w:val="21"/>
              </w:rPr>
              <w:t>结算单</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5A6F9EB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4EB83B8D" w14:textId="77777777" w:rsidR="0058471E" w:rsidRDefault="00B64200">
      <w:pPr>
        <w:spacing w:line="360" w:lineRule="auto"/>
        <w:rPr>
          <w:rFonts w:ascii="宋体" w:hAnsi="宋体"/>
          <w:b/>
          <w:sz w:val="24"/>
        </w:rPr>
      </w:pPr>
      <w:proofErr w:type="spellStart"/>
      <w:r>
        <w:rPr>
          <w:rFonts w:asciiTheme="minorEastAsia" w:eastAsiaTheme="majorEastAsia" w:hAnsiTheme="minorEastAsia" w:cstheme="majorBidi" w:hint="eastAsia"/>
          <w:color w:val="000000"/>
          <w:kern w:val="0"/>
          <w:szCs w:val="21"/>
        </w:rPr>
        <w:t>dsr</w:t>
      </w:r>
      <w:r>
        <w:rPr>
          <w:rFonts w:ascii="宋体" w:eastAsiaTheme="majorEastAsia" w:hAnsi="宋体" w:cstheme="majorBidi" w:hint="eastAsia"/>
          <w:color w:val="000000"/>
          <w:kern w:val="0"/>
          <w:szCs w:val="21"/>
        </w:rPr>
        <w:t>eport</w:t>
      </w:r>
      <w:proofErr w:type="spellEnd"/>
      <w:r>
        <w:rPr>
          <w:rFonts w:ascii="Cambria" w:hAnsi="Cambria" w:hint="eastAsia"/>
          <w:bCs/>
          <w:szCs w:val="21"/>
        </w:rPr>
        <w:t>为数据集，其中包括返回的参数</w:t>
      </w:r>
      <w:r>
        <w:rPr>
          <w:rFonts w:ascii="Cambria" w:hAnsi="Cambria"/>
          <w:bCs/>
          <w:szCs w:val="21"/>
        </w:rPr>
        <w:t>:</w:t>
      </w:r>
    </w:p>
    <w:tbl>
      <w:tblPr>
        <w:tblStyle w:val="af7"/>
        <w:tblW w:w="8325" w:type="dxa"/>
        <w:tblLayout w:type="fixed"/>
        <w:tblLook w:val="04A0" w:firstRow="1" w:lastRow="0" w:firstColumn="1" w:lastColumn="0" w:noHBand="0" w:noVBand="1"/>
      </w:tblPr>
      <w:tblGrid>
        <w:gridCol w:w="1383"/>
        <w:gridCol w:w="1277"/>
        <w:gridCol w:w="1417"/>
        <w:gridCol w:w="4248"/>
      </w:tblGrid>
      <w:tr w:rsidR="0058471E" w14:paraId="5E2F1CAE"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83" w:type="dxa"/>
            <w:shd w:val="clear" w:color="auto" w:fill="auto"/>
          </w:tcPr>
          <w:p w14:paraId="0CD16665" w14:textId="77777777" w:rsidR="0058471E" w:rsidRDefault="00B64200">
            <w:pPr>
              <w:spacing w:line="360" w:lineRule="auto"/>
              <w:jc w:val="center"/>
              <w:rPr>
                <w:rFonts w:ascii="宋体" w:eastAsiaTheme="majorEastAsia" w:hAnsi="宋体" w:cstheme="majorBidi"/>
                <w:b w:val="0"/>
                <w:bCs w:val="0"/>
                <w:color w:val="000000"/>
                <w:szCs w:val="21"/>
              </w:rPr>
            </w:pPr>
            <w:r>
              <w:rPr>
                <w:rFonts w:ascii="宋体" w:eastAsiaTheme="majorEastAsia" w:hAnsi="宋体" w:cstheme="majorBidi" w:hint="eastAsia"/>
                <w:color w:val="000000"/>
                <w:kern w:val="0"/>
                <w:sz w:val="20"/>
                <w:szCs w:val="21"/>
              </w:rPr>
              <w:t>参数名称</w:t>
            </w:r>
          </w:p>
        </w:tc>
        <w:tc>
          <w:tcPr>
            <w:tcW w:w="1277" w:type="dxa"/>
            <w:shd w:val="clear" w:color="auto" w:fill="auto"/>
          </w:tcPr>
          <w:p w14:paraId="5851DFD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bCs w:val="0"/>
                <w:color w:val="000000"/>
                <w:szCs w:val="21"/>
              </w:rPr>
            </w:pPr>
            <w:r>
              <w:rPr>
                <w:rFonts w:ascii="宋体" w:eastAsiaTheme="majorEastAsia" w:hAnsi="宋体" w:cstheme="majorBidi" w:hint="eastAsia"/>
                <w:color w:val="000000"/>
                <w:kern w:val="0"/>
                <w:sz w:val="20"/>
                <w:szCs w:val="21"/>
              </w:rPr>
              <w:t>类型</w:t>
            </w:r>
          </w:p>
        </w:tc>
        <w:tc>
          <w:tcPr>
            <w:tcW w:w="1417" w:type="dxa"/>
            <w:shd w:val="clear" w:color="auto" w:fill="auto"/>
          </w:tcPr>
          <w:p w14:paraId="58045ECB"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bCs w:val="0"/>
                <w:color w:val="000000"/>
                <w:szCs w:val="21"/>
              </w:rPr>
            </w:pPr>
            <w:r>
              <w:rPr>
                <w:rFonts w:ascii="宋体" w:eastAsiaTheme="majorEastAsia" w:hAnsi="宋体" w:cstheme="majorBidi" w:hint="eastAsia"/>
                <w:color w:val="000000"/>
                <w:kern w:val="0"/>
                <w:sz w:val="20"/>
                <w:szCs w:val="21"/>
              </w:rPr>
              <w:t>中文名称</w:t>
            </w:r>
          </w:p>
        </w:tc>
        <w:tc>
          <w:tcPr>
            <w:tcW w:w="4248" w:type="dxa"/>
            <w:shd w:val="clear" w:color="auto" w:fill="auto"/>
          </w:tcPr>
          <w:p w14:paraId="3AB573F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theme="majorBidi"/>
                <w:b w:val="0"/>
                <w:bCs w:val="0"/>
                <w:color w:val="000000"/>
                <w:szCs w:val="21"/>
              </w:rPr>
            </w:pPr>
            <w:r>
              <w:rPr>
                <w:rFonts w:ascii="宋体" w:eastAsiaTheme="majorEastAsia" w:hAnsi="宋体" w:cstheme="majorBidi" w:hint="eastAsia"/>
                <w:color w:val="000000"/>
                <w:kern w:val="0"/>
                <w:sz w:val="20"/>
                <w:szCs w:val="21"/>
              </w:rPr>
              <w:t>说明</w:t>
            </w:r>
          </w:p>
        </w:tc>
      </w:tr>
      <w:tr w:rsidR="0058471E" w14:paraId="14F67B32" w14:textId="77777777" w:rsidTr="0058471E">
        <w:tc>
          <w:tcPr>
            <w:cnfStyle w:val="001000000000" w:firstRow="0" w:lastRow="0" w:firstColumn="1" w:lastColumn="0" w:oddVBand="0" w:evenVBand="0" w:oddHBand="0" w:evenHBand="0" w:firstRowFirstColumn="0" w:firstRowLastColumn="0" w:lastRowFirstColumn="0" w:lastRowLastColumn="0"/>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6C1767" w14:textId="77777777" w:rsidR="0058471E" w:rsidRDefault="00B64200">
            <w:pPr>
              <w:spacing w:line="360" w:lineRule="auto"/>
              <w:rPr>
                <w:rFonts w:ascii="宋体" w:eastAsiaTheme="majorEastAsia" w:hAnsi="宋体" w:cstheme="majorBidi"/>
                <w:b w:val="0"/>
                <w:bCs w:val="0"/>
                <w:color w:val="000000"/>
                <w:szCs w:val="21"/>
              </w:rPr>
            </w:pPr>
            <w:r>
              <w:rPr>
                <w:rFonts w:ascii="宋体" w:eastAsiaTheme="majorEastAsia" w:hAnsi="宋体" w:cstheme="majorBidi" w:hint="eastAsia"/>
                <w:color w:val="000000"/>
                <w:kern w:val="0"/>
                <w:szCs w:val="21"/>
              </w:rPr>
              <w:lastRenderedPageBreak/>
              <w:t>report</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CA9C3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szCs w:val="21"/>
              </w:rPr>
            </w:pPr>
            <w:r>
              <w:rPr>
                <w:rFonts w:asciiTheme="minorEastAsia" w:eastAsia="宋体" w:hAnsiTheme="minorEastAsia" w:cs="Times New Roman" w:hint="eastAsia"/>
                <w:color w:val="000000"/>
                <w:kern w:val="0"/>
                <w:szCs w:val="21"/>
              </w:rPr>
              <w:t>Base64编码的pdf格式字符串</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D8B77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Cs w:val="21"/>
              </w:rPr>
            </w:pPr>
            <w:r>
              <w:rPr>
                <w:rFonts w:ascii="Times New Roman" w:eastAsia="宋体" w:hAnsi="Times New Roman" w:cs="Times New Roman" w:hint="eastAsia"/>
                <w:kern w:val="0"/>
                <w:szCs w:val="21"/>
              </w:rPr>
              <w:t>结算单</w:t>
            </w:r>
          </w:p>
        </w:tc>
        <w:tc>
          <w:tcPr>
            <w:tcW w:w="42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03FC6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szCs w:val="21"/>
              </w:rPr>
            </w:pPr>
            <w:r>
              <w:rPr>
                <w:rFonts w:asciiTheme="minorEastAsia" w:eastAsia="宋体" w:hAnsiTheme="minorEastAsia" w:cs="Times New Roman" w:hint="eastAsia"/>
                <w:color w:val="000000"/>
                <w:kern w:val="0"/>
                <w:szCs w:val="21"/>
              </w:rPr>
              <w:t>返回Base64编码的pdf格式</w:t>
            </w:r>
          </w:p>
        </w:tc>
      </w:tr>
    </w:tbl>
    <w:p w14:paraId="4EE0F219" w14:textId="77777777" w:rsidR="0058471E" w:rsidRDefault="00B64200">
      <w:pPr>
        <w:pStyle w:val="2"/>
        <w:spacing w:line="360" w:lineRule="auto"/>
        <w:rPr>
          <w:sz w:val="24"/>
          <w:szCs w:val="24"/>
        </w:rPr>
      </w:pPr>
      <w:bookmarkStart w:id="457" w:name="_Toc9150"/>
      <w:r>
        <w:rPr>
          <w:rFonts w:hint="eastAsia"/>
          <w:sz w:val="24"/>
          <w:szCs w:val="24"/>
        </w:rPr>
        <w:t>3.</w:t>
      </w:r>
      <w:r>
        <w:rPr>
          <w:sz w:val="24"/>
          <w:szCs w:val="24"/>
        </w:rPr>
        <w:t>10</w:t>
      </w:r>
      <w:r>
        <w:rPr>
          <w:rFonts w:hint="eastAsia"/>
          <w:sz w:val="24"/>
          <w:szCs w:val="24"/>
        </w:rPr>
        <w:t>辅助器具审批信息下载</w:t>
      </w:r>
      <w:bookmarkEnd w:id="456"/>
      <w:r>
        <w:rPr>
          <w:rFonts w:hint="eastAsia"/>
          <w:sz w:val="24"/>
          <w:szCs w:val="24"/>
        </w:rPr>
        <w:t>（</w:t>
      </w:r>
      <w:r>
        <w:rPr>
          <w:rFonts w:hint="eastAsia"/>
          <w:color w:val="FF0000"/>
          <w:sz w:val="24"/>
          <w:szCs w:val="24"/>
        </w:rPr>
        <w:t>暂时不做</w:t>
      </w:r>
      <w:r>
        <w:rPr>
          <w:rFonts w:hint="eastAsia"/>
          <w:sz w:val="24"/>
          <w:szCs w:val="24"/>
        </w:rPr>
        <w:t>）</w:t>
      </w:r>
      <w:bookmarkEnd w:id="457"/>
    </w:p>
    <w:p w14:paraId="26B4871E"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接口名称：</w:t>
      </w:r>
      <w:proofErr w:type="spellStart"/>
      <w:r>
        <w:rPr>
          <w:rFonts w:ascii="宋体" w:hAnsi="宋体" w:cs="宋体" w:hint="eastAsia"/>
          <w:b/>
          <w:bCs/>
          <w:sz w:val="24"/>
          <w:szCs w:val="24"/>
        </w:rPr>
        <w:t>query_fzqj</w:t>
      </w:r>
      <w:proofErr w:type="spellEnd"/>
    </w:p>
    <w:p w14:paraId="76B06229"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sz w:val="24"/>
        </w:rPr>
        <w:t>查询</w:t>
      </w:r>
      <w:r>
        <w:rPr>
          <w:rFonts w:hint="eastAsia"/>
          <w:sz w:val="24"/>
        </w:rPr>
        <w:t>病人已在社保申请备案的辅助器具审批信息</w:t>
      </w:r>
    </w:p>
    <w:p w14:paraId="67B2BE0C"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查询类</w:t>
      </w:r>
    </w:p>
    <w:p w14:paraId="4F31B5A4"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411221E8"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223" w:type="dxa"/>
        <w:tblLayout w:type="fixed"/>
        <w:tblLook w:val="04A0" w:firstRow="1" w:lastRow="0" w:firstColumn="1" w:lastColumn="0" w:noHBand="0" w:noVBand="1"/>
      </w:tblPr>
      <w:tblGrid>
        <w:gridCol w:w="1701"/>
        <w:gridCol w:w="1526"/>
        <w:gridCol w:w="1451"/>
        <w:gridCol w:w="3545"/>
      </w:tblGrid>
      <w:tr w:rsidR="0058471E" w14:paraId="4ED8B09E" w14:textId="77777777" w:rsidTr="0058471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FAB8623"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26" w:type="dxa"/>
            <w:shd w:val="clear" w:color="auto" w:fill="auto"/>
          </w:tcPr>
          <w:p w14:paraId="2245EA2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451" w:type="dxa"/>
            <w:shd w:val="clear" w:color="auto" w:fill="auto"/>
          </w:tcPr>
          <w:p w14:paraId="6F3469F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545" w:type="dxa"/>
            <w:shd w:val="clear" w:color="auto" w:fill="auto"/>
          </w:tcPr>
          <w:p w14:paraId="48D2822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701CB56E"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FC870C"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p_grbh</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17D5B58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VARCHAR2(18)</w:t>
            </w:r>
          </w:p>
        </w:tc>
        <w:tc>
          <w:tcPr>
            <w:tcW w:w="1451" w:type="dxa"/>
            <w:tcBorders>
              <w:top w:val="single" w:sz="8" w:space="0" w:color="000000" w:themeColor="text1"/>
              <w:bottom w:val="single" w:sz="8" w:space="0" w:color="000000" w:themeColor="text1"/>
              <w:right w:val="single" w:sz="8" w:space="0" w:color="000000" w:themeColor="text1"/>
            </w:tcBorders>
            <w:shd w:val="clear" w:color="auto" w:fill="auto"/>
          </w:tcPr>
          <w:p w14:paraId="7CA27BB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FF0000"/>
                <w:kern w:val="0"/>
                <w:szCs w:val="21"/>
              </w:rPr>
              <w:t>*</w:t>
            </w:r>
            <w:r>
              <w:rPr>
                <w:rFonts w:ascii="宋体" w:hAnsi="宋体" w:hint="eastAsia"/>
                <w:bCs/>
                <w:color w:val="000000"/>
                <w:szCs w:val="21"/>
              </w:rPr>
              <w:t>身份证号码</w:t>
            </w:r>
          </w:p>
        </w:tc>
        <w:tc>
          <w:tcPr>
            <w:tcW w:w="3545" w:type="dxa"/>
            <w:tcBorders>
              <w:top w:val="single" w:sz="8" w:space="0" w:color="000000" w:themeColor="text1"/>
              <w:bottom w:val="single" w:sz="8" w:space="0" w:color="000000" w:themeColor="text1"/>
              <w:right w:val="single" w:sz="8" w:space="0" w:color="000000" w:themeColor="text1"/>
            </w:tcBorders>
            <w:shd w:val="clear" w:color="auto" w:fill="auto"/>
          </w:tcPr>
          <w:p w14:paraId="00705294"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1869299C"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188" w:type="dxa"/>
        <w:tblLayout w:type="fixed"/>
        <w:tblLook w:val="04A0" w:firstRow="1" w:lastRow="0" w:firstColumn="1" w:lastColumn="0" w:noHBand="0" w:noVBand="1"/>
      </w:tblPr>
      <w:tblGrid>
        <w:gridCol w:w="1668"/>
        <w:gridCol w:w="1559"/>
        <w:gridCol w:w="1559"/>
        <w:gridCol w:w="3402"/>
      </w:tblGrid>
      <w:tr w:rsidR="0058471E" w14:paraId="28BFC522"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156E133A"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3AE44B79"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63302BA9"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402" w:type="dxa"/>
            <w:shd w:val="clear" w:color="auto" w:fill="auto"/>
          </w:tcPr>
          <w:p w14:paraId="4A07CFE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36AB81AD"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FA78A0"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fzqj_ds</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26F272B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kern w:val="0"/>
                <w:szCs w:val="21"/>
              </w:rPr>
              <w:t>数据集</w:t>
            </w:r>
            <w:r>
              <w:rPr>
                <w:rFonts w:asciiTheme="minorEastAsia" w:eastAsia="宋体" w:hAnsiTheme="minorEastAsia" w:cs="Times New Roman"/>
                <w:kern w:val="0"/>
                <w:szCs w:val="21"/>
              </w:rPr>
              <w:t xml:space="preserve">   </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3E2768C3"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Pr>
                <w:rFonts w:ascii="宋体" w:hAnsi="宋体" w:cs="宋体" w:hint="eastAsia"/>
              </w:rPr>
              <w:t>要审批的辅助器具</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08EAE6F9"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6C9A8B8F" w14:textId="77777777" w:rsidR="0058471E" w:rsidRDefault="00B64200">
      <w:pPr>
        <w:spacing w:line="360" w:lineRule="auto"/>
        <w:rPr>
          <w:rFonts w:ascii="Cambria" w:hAnsi="Cambria"/>
          <w:bCs/>
          <w:szCs w:val="21"/>
        </w:rPr>
      </w:pPr>
      <w:proofErr w:type="spellStart"/>
      <w:r>
        <w:rPr>
          <w:rFonts w:ascii="宋体" w:hAnsi="宋体" w:hint="eastAsia"/>
          <w:color w:val="000000"/>
          <w:szCs w:val="21"/>
        </w:rPr>
        <w:t>fzqj_ds</w:t>
      </w:r>
      <w:proofErr w:type="spellEnd"/>
      <w:r>
        <w:rPr>
          <w:rFonts w:ascii="Cambria" w:hAnsi="Cambria" w:hint="eastAsia"/>
          <w:bCs/>
          <w:szCs w:val="21"/>
        </w:rPr>
        <w:t>为数据集，其中包括返回的参数</w:t>
      </w:r>
      <w:r>
        <w:rPr>
          <w:rFonts w:ascii="Cambria" w:hAnsi="Cambria"/>
          <w:bCs/>
          <w:szCs w:val="21"/>
        </w:rPr>
        <w:t>:</w:t>
      </w:r>
    </w:p>
    <w:tbl>
      <w:tblPr>
        <w:tblStyle w:val="af7"/>
        <w:tblW w:w="8223" w:type="dxa"/>
        <w:tblLayout w:type="fixed"/>
        <w:tblLook w:val="04A0" w:firstRow="1" w:lastRow="0" w:firstColumn="1" w:lastColumn="0" w:noHBand="0" w:noVBand="1"/>
      </w:tblPr>
      <w:tblGrid>
        <w:gridCol w:w="1418"/>
        <w:gridCol w:w="1809"/>
        <w:gridCol w:w="1559"/>
        <w:gridCol w:w="3437"/>
      </w:tblGrid>
      <w:tr w:rsidR="0058471E" w14:paraId="480100F5" w14:textId="77777777" w:rsidTr="0058471E">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7FE8D240"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809" w:type="dxa"/>
            <w:shd w:val="clear" w:color="auto" w:fill="auto"/>
          </w:tcPr>
          <w:p w14:paraId="21D6D145"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49270CD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437" w:type="dxa"/>
            <w:shd w:val="clear" w:color="auto" w:fill="auto"/>
          </w:tcPr>
          <w:p w14:paraId="7A23BC7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350B0E7D"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8EA2F9"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baid</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200F20D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VARCHAR2(30)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F6BD801"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辅助器具审批编号</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674AA0E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48971F02"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37AC14"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fzqjbh</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66D1267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0BECEED"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辅助器具编号</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3315061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C440766"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8D6ABA"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fzqjmc</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14443F6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VARCHAR2(40)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194055F7"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辅助器具名称</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542EA38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717B6A3" w14:textId="77777777" w:rsidTr="0058471E">
        <w:trPr>
          <w:trHeight w:val="90"/>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DCA4F9"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sl</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43B1EB4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kern w:val="0"/>
                <w:szCs w:val="21"/>
              </w:rPr>
              <w:t>NUMBER(12)</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1B9AEDC3"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数量</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21A020D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3A99D5D8"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C65459"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nx</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6A9E989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kern w:val="0"/>
                <w:szCs w:val="21"/>
              </w:rPr>
              <w:t>NUMBER(12)</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150FD3F"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使用年限</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7B1047A7"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55A0DE7F"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AD82D4"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gsrdid</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2D80E42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VARCHAR2(40)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44BE27B4"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工伤认定编号</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4E05F55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0AFA79A1"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847F36"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xe</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5111029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NUMBER(1</w:t>
            </w:r>
            <w:r>
              <w:rPr>
                <w:rFonts w:asciiTheme="minorEastAsia" w:eastAsia="宋体" w:hAnsiTheme="minorEastAsia" w:cs="Times New Roman" w:hint="eastAsia"/>
                <w:kern w:val="0"/>
                <w:szCs w:val="21"/>
              </w:rPr>
              <w:t>6，4</w:t>
            </w:r>
            <w:r>
              <w:rPr>
                <w:rFonts w:asciiTheme="minorEastAsia" w:eastAsia="宋体" w:hAnsiTheme="minorEastAsia" w:cs="Times New Roman"/>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149E7CF5"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限额</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1F2C8BC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745AB61F"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18DB65"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sfzhm</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42A59D9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VARCHAR2(18)</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69B72E9"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身份证号码</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7494324D"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798BC1CD"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09B0BB"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xm</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29CDDE4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VARCHAR2(30)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9D65783"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姓名</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0EE81C2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10B3131"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96CEF0"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dwbh</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118D6B3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VARCHAR2(20)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957B06A"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单位编号</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3417D32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DBA6B1F"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6AF1F9"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lastRenderedPageBreak/>
              <w:t>dwmc</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22D1E11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VARCHAR2(40)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8B5A831"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单位名称</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1C024269"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98FBB56"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AC47DA"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gsfssj</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534D238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Date</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158C7C3"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工伤发生时间</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55F455E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6FC85E0B"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128BDD"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scbwjcd</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748C6AE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VARCHAR2(20)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49EE4D60"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伤残部位以及程度</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561B48E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7288B89E"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CCB890"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jbsj</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6CD1742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Date</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3A620882"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备案时间</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5DED454E"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491A2865"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1F8C33"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jbr</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0F522B5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VARCHAR2(40)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E546B0A"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业务经办人</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679B3A5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2FC1A000"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8C9026"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jbjgmc</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2A82B30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VARCHAR2(30)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31B20B4" w14:textId="77777777" w:rsidR="0058471E" w:rsidRDefault="00B64200">
            <w:pPr>
              <w:jc w:val="left"/>
              <w:cnfStyle w:val="000000000000" w:firstRow="0" w:lastRow="0" w:firstColumn="0" w:lastColumn="0" w:oddVBand="0" w:evenVBand="0" w:oddHBand="0" w:evenHBand="0" w:firstRowFirstColumn="0" w:firstRowLastColumn="0" w:lastRowFirstColumn="0" w:lastRowLastColumn="0"/>
              <w:rPr>
                <w:rFonts w:ascii="宋体" w:hAnsi="宋体"/>
                <w:bCs/>
                <w:color w:val="000000"/>
              </w:rPr>
            </w:pPr>
            <w:r>
              <w:rPr>
                <w:rFonts w:ascii="宋体" w:hAnsi="宋体" w:hint="eastAsia"/>
                <w:bCs/>
                <w:color w:val="000000"/>
              </w:rPr>
              <w:t>经办机构名称</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72C2A1A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3223E95B" w14:textId="77777777" w:rsidR="0058471E" w:rsidRDefault="0058471E"/>
    <w:p w14:paraId="26BC1B3B" w14:textId="77777777" w:rsidR="0058471E" w:rsidRDefault="00B64200">
      <w:pPr>
        <w:pStyle w:val="2"/>
        <w:spacing w:line="360" w:lineRule="auto"/>
        <w:rPr>
          <w:sz w:val="24"/>
          <w:szCs w:val="24"/>
        </w:rPr>
      </w:pPr>
      <w:bookmarkStart w:id="458" w:name="_Toc3383"/>
      <w:bookmarkStart w:id="459" w:name="_Toc14319"/>
      <w:r>
        <w:rPr>
          <w:rFonts w:hint="eastAsia"/>
          <w:sz w:val="24"/>
          <w:szCs w:val="24"/>
        </w:rPr>
        <w:t>3.1</w:t>
      </w:r>
      <w:r>
        <w:rPr>
          <w:sz w:val="24"/>
          <w:szCs w:val="24"/>
        </w:rPr>
        <w:t>1</w:t>
      </w:r>
      <w:r>
        <w:rPr>
          <w:rFonts w:hint="eastAsia"/>
          <w:sz w:val="24"/>
          <w:szCs w:val="24"/>
        </w:rPr>
        <w:t>辅助器具审批表下载</w:t>
      </w:r>
      <w:bookmarkEnd w:id="458"/>
      <w:r>
        <w:rPr>
          <w:rFonts w:hint="eastAsia"/>
          <w:sz w:val="24"/>
          <w:szCs w:val="24"/>
        </w:rPr>
        <w:t>（</w:t>
      </w:r>
      <w:r>
        <w:rPr>
          <w:rFonts w:hint="eastAsia"/>
          <w:color w:val="FF0000"/>
          <w:sz w:val="24"/>
          <w:szCs w:val="24"/>
        </w:rPr>
        <w:t>暂时不做</w:t>
      </w:r>
      <w:r>
        <w:rPr>
          <w:rFonts w:hint="eastAsia"/>
          <w:sz w:val="24"/>
          <w:szCs w:val="24"/>
        </w:rPr>
        <w:t>）</w:t>
      </w:r>
      <w:bookmarkEnd w:id="459"/>
    </w:p>
    <w:p w14:paraId="196D71BD"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接口名称：</w:t>
      </w:r>
      <w:proofErr w:type="spellStart"/>
      <w:r>
        <w:rPr>
          <w:rFonts w:ascii="宋体" w:hAnsi="宋体" w:cs="宋体" w:hint="eastAsia"/>
          <w:b/>
          <w:bCs/>
          <w:sz w:val="24"/>
          <w:szCs w:val="24"/>
        </w:rPr>
        <w:t>query_fzqj_spb</w:t>
      </w:r>
      <w:proofErr w:type="spellEnd"/>
    </w:p>
    <w:p w14:paraId="16B12832"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sz w:val="24"/>
        </w:rPr>
        <w:t>查</w:t>
      </w:r>
      <w:r>
        <w:rPr>
          <w:rFonts w:hint="eastAsia"/>
          <w:sz w:val="24"/>
        </w:rPr>
        <w:t>询</w:t>
      </w:r>
      <w:r>
        <w:rPr>
          <w:rFonts w:hint="eastAsia"/>
          <w:sz w:val="24"/>
        </w:rPr>
        <w:t>3.9</w:t>
      </w:r>
      <w:r>
        <w:rPr>
          <w:rFonts w:hint="eastAsia"/>
          <w:sz w:val="24"/>
        </w:rPr>
        <w:t>辅助器具审批信息下载接口返回的辅助器具的对应审批表</w:t>
      </w:r>
    </w:p>
    <w:p w14:paraId="255FB30C"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查询类</w:t>
      </w:r>
    </w:p>
    <w:p w14:paraId="6364A5A1"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2732FC43"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223" w:type="dxa"/>
        <w:tblLayout w:type="fixed"/>
        <w:tblLook w:val="04A0" w:firstRow="1" w:lastRow="0" w:firstColumn="1" w:lastColumn="0" w:noHBand="0" w:noVBand="1"/>
      </w:tblPr>
      <w:tblGrid>
        <w:gridCol w:w="1701"/>
        <w:gridCol w:w="1526"/>
        <w:gridCol w:w="1451"/>
        <w:gridCol w:w="3545"/>
      </w:tblGrid>
      <w:tr w:rsidR="0058471E" w14:paraId="3DB092A0" w14:textId="77777777" w:rsidTr="0058471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A0469F5"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26" w:type="dxa"/>
            <w:shd w:val="clear" w:color="auto" w:fill="auto"/>
          </w:tcPr>
          <w:p w14:paraId="4661D11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451" w:type="dxa"/>
            <w:shd w:val="clear" w:color="auto" w:fill="auto"/>
          </w:tcPr>
          <w:p w14:paraId="31A04211"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545" w:type="dxa"/>
            <w:shd w:val="clear" w:color="auto" w:fill="auto"/>
          </w:tcPr>
          <w:p w14:paraId="6C135BAB"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271B1FAE"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F5E65B"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hint="eastAsia"/>
                <w:bCs w:val="0"/>
                <w:color w:val="000000"/>
                <w:kern w:val="0"/>
                <w:szCs w:val="21"/>
              </w:rPr>
              <w:t>baid</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29930FE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VARCHAR2(30)</w:t>
            </w:r>
          </w:p>
        </w:tc>
        <w:tc>
          <w:tcPr>
            <w:tcW w:w="1451" w:type="dxa"/>
            <w:tcBorders>
              <w:top w:val="single" w:sz="8" w:space="0" w:color="000000" w:themeColor="text1"/>
              <w:bottom w:val="single" w:sz="8" w:space="0" w:color="000000" w:themeColor="text1"/>
              <w:right w:val="single" w:sz="8" w:space="0" w:color="000000" w:themeColor="text1"/>
            </w:tcBorders>
            <w:shd w:val="clear" w:color="auto" w:fill="auto"/>
          </w:tcPr>
          <w:p w14:paraId="09D6829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FF0000"/>
                <w:kern w:val="0"/>
                <w:szCs w:val="21"/>
              </w:rPr>
              <w:t>*</w:t>
            </w:r>
            <w:r>
              <w:rPr>
                <w:rFonts w:ascii="宋体" w:hAnsi="宋体"/>
                <w:bCs/>
              </w:rPr>
              <w:t>辅助器具审批编号</w:t>
            </w:r>
          </w:p>
        </w:tc>
        <w:tc>
          <w:tcPr>
            <w:tcW w:w="3545" w:type="dxa"/>
            <w:tcBorders>
              <w:top w:val="single" w:sz="8" w:space="0" w:color="000000" w:themeColor="text1"/>
              <w:bottom w:val="single" w:sz="8" w:space="0" w:color="000000" w:themeColor="text1"/>
              <w:right w:val="single" w:sz="8" w:space="0" w:color="000000" w:themeColor="text1"/>
            </w:tcBorders>
            <w:shd w:val="clear" w:color="auto" w:fill="auto"/>
          </w:tcPr>
          <w:p w14:paraId="055BA02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传3.9辅助器具审批信息下载接口返回的</w:t>
            </w:r>
            <w:r>
              <w:rPr>
                <w:rFonts w:ascii="宋体" w:hAnsi="宋体" w:hint="eastAsia"/>
                <w:bCs/>
                <w:color w:val="000000"/>
              </w:rPr>
              <w:t>辅助器具审批编号</w:t>
            </w:r>
          </w:p>
        </w:tc>
      </w:tr>
    </w:tbl>
    <w:p w14:paraId="569B1C31"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188" w:type="dxa"/>
        <w:tblLayout w:type="fixed"/>
        <w:tblLook w:val="04A0" w:firstRow="1" w:lastRow="0" w:firstColumn="1" w:lastColumn="0" w:noHBand="0" w:noVBand="1"/>
      </w:tblPr>
      <w:tblGrid>
        <w:gridCol w:w="1668"/>
        <w:gridCol w:w="1559"/>
        <w:gridCol w:w="1559"/>
        <w:gridCol w:w="3402"/>
      </w:tblGrid>
      <w:tr w:rsidR="0058471E" w14:paraId="064BBAD6"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179576AB"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5BF6430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11774E2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402" w:type="dxa"/>
            <w:shd w:val="clear" w:color="auto" w:fill="auto"/>
          </w:tcPr>
          <w:p w14:paraId="28FCD387"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6F77348A"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4B6096"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spb</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40C520D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Base64编码的pdf格式字符串</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658A142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宋体" w:hAnsi="宋体" w:hint="eastAsia"/>
                <w:bCs/>
              </w:rPr>
              <w:t>辅助器具审批表</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7D34D909"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4B277F27" w14:textId="77777777" w:rsidR="0058471E" w:rsidRDefault="0058471E"/>
    <w:p w14:paraId="4545E019" w14:textId="77777777" w:rsidR="0058471E" w:rsidRDefault="00B64200">
      <w:pPr>
        <w:pStyle w:val="2"/>
        <w:spacing w:line="360" w:lineRule="auto"/>
        <w:rPr>
          <w:sz w:val="24"/>
          <w:szCs w:val="24"/>
        </w:rPr>
      </w:pPr>
      <w:bookmarkStart w:id="460" w:name="_Toc11814"/>
      <w:bookmarkStart w:id="461" w:name="_Toc14317"/>
      <w:r>
        <w:rPr>
          <w:rFonts w:hint="eastAsia"/>
          <w:sz w:val="24"/>
          <w:szCs w:val="24"/>
        </w:rPr>
        <w:t>3.1</w:t>
      </w:r>
      <w:r>
        <w:rPr>
          <w:sz w:val="24"/>
          <w:szCs w:val="24"/>
        </w:rPr>
        <w:t>2</w:t>
      </w:r>
      <w:r>
        <w:rPr>
          <w:rFonts w:hint="eastAsia"/>
          <w:sz w:val="24"/>
          <w:szCs w:val="24"/>
        </w:rPr>
        <w:t>辅助器具安装信息上报</w:t>
      </w:r>
      <w:bookmarkEnd w:id="460"/>
      <w:r>
        <w:rPr>
          <w:rFonts w:hint="eastAsia"/>
          <w:sz w:val="24"/>
          <w:szCs w:val="24"/>
        </w:rPr>
        <w:t>（</w:t>
      </w:r>
      <w:r>
        <w:rPr>
          <w:rFonts w:hint="eastAsia"/>
          <w:color w:val="FF0000"/>
          <w:sz w:val="24"/>
          <w:szCs w:val="24"/>
        </w:rPr>
        <w:t>暂时不做</w:t>
      </w:r>
      <w:r>
        <w:rPr>
          <w:rFonts w:hint="eastAsia"/>
          <w:sz w:val="24"/>
          <w:szCs w:val="24"/>
        </w:rPr>
        <w:t>）</w:t>
      </w:r>
      <w:bookmarkEnd w:id="461"/>
    </w:p>
    <w:p w14:paraId="24B2EC43"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接口名称：</w:t>
      </w:r>
      <w:proofErr w:type="spellStart"/>
      <w:r>
        <w:rPr>
          <w:rFonts w:ascii="宋体" w:hAnsi="宋体" w:cs="宋体" w:hint="eastAsia"/>
          <w:b/>
          <w:bCs/>
          <w:sz w:val="24"/>
          <w:szCs w:val="24"/>
        </w:rPr>
        <w:t>save_fzqjsb</w:t>
      </w:r>
      <w:proofErr w:type="spellEnd"/>
    </w:p>
    <w:p w14:paraId="7F1E7D42"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rFonts w:hint="eastAsia"/>
          <w:sz w:val="24"/>
        </w:rPr>
        <w:t>在</w:t>
      </w:r>
      <w:r>
        <w:rPr>
          <w:rFonts w:hint="eastAsia"/>
          <w:sz w:val="24"/>
        </w:rPr>
        <w:t>3.9</w:t>
      </w:r>
      <w:r>
        <w:rPr>
          <w:rFonts w:hint="eastAsia"/>
          <w:sz w:val="24"/>
        </w:rPr>
        <w:t>辅助器具审批信息下载接口返回的辅助器具安装后，将相关信息上报</w:t>
      </w:r>
    </w:p>
    <w:p w14:paraId="4FB852A6"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6D4785F1" w14:textId="77777777" w:rsidR="0058471E" w:rsidRDefault="00B64200">
      <w:pPr>
        <w:pStyle w:val="15"/>
        <w:spacing w:line="360" w:lineRule="auto"/>
        <w:ind w:leftChars="0" w:left="0"/>
        <w:rPr>
          <w:rFonts w:ascii="宋体" w:hAnsi="宋体"/>
          <w:b/>
          <w:szCs w:val="24"/>
        </w:rPr>
      </w:pPr>
      <w:r>
        <w:rPr>
          <w:rFonts w:ascii="宋体" w:hAnsi="宋体" w:hint="eastAsia"/>
          <w:b/>
          <w:szCs w:val="24"/>
        </w:rPr>
        <w:lastRenderedPageBreak/>
        <w:t xml:space="preserve">参数说明: </w:t>
      </w:r>
    </w:p>
    <w:p w14:paraId="6BEA4E02"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223" w:type="dxa"/>
        <w:tblLayout w:type="fixed"/>
        <w:tblLook w:val="04A0" w:firstRow="1" w:lastRow="0" w:firstColumn="1" w:lastColumn="0" w:noHBand="0" w:noVBand="1"/>
      </w:tblPr>
      <w:tblGrid>
        <w:gridCol w:w="1701"/>
        <w:gridCol w:w="1526"/>
        <w:gridCol w:w="1649"/>
        <w:gridCol w:w="3347"/>
      </w:tblGrid>
      <w:tr w:rsidR="0058471E" w14:paraId="30E60282" w14:textId="77777777" w:rsidTr="0058471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6BF8C74"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26" w:type="dxa"/>
            <w:shd w:val="clear" w:color="auto" w:fill="auto"/>
          </w:tcPr>
          <w:p w14:paraId="4D7BFD01"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649" w:type="dxa"/>
            <w:shd w:val="clear" w:color="auto" w:fill="auto"/>
          </w:tcPr>
          <w:p w14:paraId="28A5F86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347" w:type="dxa"/>
            <w:shd w:val="clear" w:color="auto" w:fill="auto"/>
          </w:tcPr>
          <w:p w14:paraId="0237C75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4DEB008E"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FB02C9"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hint="eastAsia"/>
                <w:bCs w:val="0"/>
                <w:color w:val="000000"/>
                <w:kern w:val="0"/>
                <w:szCs w:val="21"/>
              </w:rPr>
              <w:t>baid</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72A67D0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VARCHAR2(30)</w:t>
            </w:r>
          </w:p>
        </w:tc>
        <w:tc>
          <w:tcPr>
            <w:tcW w:w="164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818907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辅助器具审批编号</w:t>
            </w:r>
          </w:p>
        </w:tc>
        <w:tc>
          <w:tcPr>
            <w:tcW w:w="3347" w:type="dxa"/>
            <w:tcBorders>
              <w:top w:val="single" w:sz="8" w:space="0" w:color="000000" w:themeColor="text1"/>
              <w:bottom w:val="single" w:sz="8" w:space="0" w:color="000000" w:themeColor="text1"/>
              <w:right w:val="single" w:sz="8" w:space="0" w:color="000000" w:themeColor="text1"/>
            </w:tcBorders>
            <w:shd w:val="clear" w:color="auto" w:fill="auto"/>
          </w:tcPr>
          <w:p w14:paraId="616A813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传3.9辅助器具审批信息下载接口返回的</w:t>
            </w:r>
            <w:r>
              <w:rPr>
                <w:rFonts w:ascii="宋体" w:hAnsi="宋体" w:hint="eastAsia"/>
                <w:bCs/>
                <w:color w:val="000000"/>
              </w:rPr>
              <w:t>辅助器具审批编号</w:t>
            </w:r>
          </w:p>
        </w:tc>
      </w:tr>
      <w:tr w:rsidR="0058471E" w14:paraId="0B17D06D"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811390"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p_khh</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31D85C3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VARCHAR2(30)</w:t>
            </w:r>
          </w:p>
        </w:tc>
        <w:tc>
          <w:tcPr>
            <w:tcW w:w="164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455BEA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配置机构开户银行</w:t>
            </w:r>
          </w:p>
        </w:tc>
        <w:tc>
          <w:tcPr>
            <w:tcW w:w="3347" w:type="dxa"/>
            <w:tcBorders>
              <w:top w:val="single" w:sz="8" w:space="0" w:color="000000" w:themeColor="text1"/>
              <w:bottom w:val="single" w:sz="8" w:space="0" w:color="000000" w:themeColor="text1"/>
              <w:right w:val="single" w:sz="8" w:space="0" w:color="000000" w:themeColor="text1"/>
            </w:tcBorders>
            <w:shd w:val="clear" w:color="auto" w:fill="auto"/>
          </w:tcPr>
          <w:p w14:paraId="78811537"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21DE49B0"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A39960"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p_yhzh</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3E3FBF0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VARCHAR2(30)</w:t>
            </w:r>
          </w:p>
        </w:tc>
        <w:tc>
          <w:tcPr>
            <w:tcW w:w="164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2E916B5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配置机构银行账户</w:t>
            </w:r>
          </w:p>
        </w:tc>
        <w:tc>
          <w:tcPr>
            <w:tcW w:w="3347" w:type="dxa"/>
            <w:tcBorders>
              <w:top w:val="single" w:sz="8" w:space="0" w:color="000000" w:themeColor="text1"/>
              <w:bottom w:val="single" w:sz="8" w:space="0" w:color="000000" w:themeColor="text1"/>
              <w:right w:val="single" w:sz="8" w:space="0" w:color="000000" w:themeColor="text1"/>
            </w:tcBorders>
            <w:shd w:val="clear" w:color="auto" w:fill="auto"/>
          </w:tcPr>
          <w:p w14:paraId="1BD051C9"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4C638CDB"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BDAB38"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p_yhhm</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725E6BB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VARCHAR2(30)</w:t>
            </w:r>
          </w:p>
        </w:tc>
        <w:tc>
          <w:tcPr>
            <w:tcW w:w="164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2B574CA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配置机构银行户名</w:t>
            </w:r>
          </w:p>
        </w:tc>
        <w:tc>
          <w:tcPr>
            <w:tcW w:w="3347" w:type="dxa"/>
            <w:tcBorders>
              <w:top w:val="single" w:sz="8" w:space="0" w:color="000000" w:themeColor="text1"/>
              <w:bottom w:val="single" w:sz="8" w:space="0" w:color="000000" w:themeColor="text1"/>
              <w:right w:val="single" w:sz="8" w:space="0" w:color="000000" w:themeColor="text1"/>
            </w:tcBorders>
            <w:shd w:val="clear" w:color="auto" w:fill="auto"/>
          </w:tcPr>
          <w:p w14:paraId="4F24A89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06C02BC4"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1F80A8"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p_gsrdid</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2D97715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VARCHAR2(40)</w:t>
            </w:r>
          </w:p>
        </w:tc>
        <w:tc>
          <w:tcPr>
            <w:tcW w:w="164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25E4EFC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工伤认定编号</w:t>
            </w:r>
          </w:p>
        </w:tc>
        <w:tc>
          <w:tcPr>
            <w:tcW w:w="3347" w:type="dxa"/>
            <w:tcBorders>
              <w:top w:val="single" w:sz="8" w:space="0" w:color="000000" w:themeColor="text1"/>
              <w:bottom w:val="single" w:sz="8" w:space="0" w:color="000000" w:themeColor="text1"/>
              <w:right w:val="single" w:sz="8" w:space="0" w:color="000000" w:themeColor="text1"/>
            </w:tcBorders>
            <w:shd w:val="clear" w:color="auto" w:fill="auto"/>
          </w:tcPr>
          <w:p w14:paraId="5AD05E5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传3.9辅助器具审批信息下载接口返回的</w:t>
            </w:r>
            <w:r>
              <w:rPr>
                <w:rFonts w:asciiTheme="minorEastAsia" w:eastAsia="宋体" w:hAnsiTheme="minorEastAsia" w:cs="Times New Roman" w:hint="eastAsia"/>
                <w:kern w:val="0"/>
                <w:szCs w:val="21"/>
              </w:rPr>
              <w:t>工伤认定编号</w:t>
            </w:r>
          </w:p>
        </w:tc>
      </w:tr>
      <w:tr w:rsidR="0058471E" w14:paraId="0889DE70"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5BB0DC"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p_zje</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799C934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number(16,4)</w:t>
            </w:r>
          </w:p>
        </w:tc>
        <w:tc>
          <w:tcPr>
            <w:tcW w:w="164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6CBF7B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总费用</w:t>
            </w:r>
          </w:p>
        </w:tc>
        <w:tc>
          <w:tcPr>
            <w:tcW w:w="3347" w:type="dxa"/>
            <w:tcBorders>
              <w:top w:val="single" w:sz="8" w:space="0" w:color="000000" w:themeColor="text1"/>
              <w:bottom w:val="single" w:sz="8" w:space="0" w:color="000000" w:themeColor="text1"/>
              <w:right w:val="single" w:sz="8" w:space="0" w:color="000000" w:themeColor="text1"/>
            </w:tcBorders>
            <w:shd w:val="clear" w:color="auto" w:fill="auto"/>
          </w:tcPr>
          <w:p w14:paraId="59EA31EB"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C17FDAA"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272EE7"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p_pzsj</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763F20F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date</w:t>
            </w:r>
          </w:p>
        </w:tc>
        <w:tc>
          <w:tcPr>
            <w:tcW w:w="164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EDFB34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kern w:val="0"/>
                <w:szCs w:val="21"/>
              </w:rPr>
              <w:t>配置时间</w:t>
            </w:r>
          </w:p>
        </w:tc>
        <w:tc>
          <w:tcPr>
            <w:tcW w:w="3347" w:type="dxa"/>
            <w:tcBorders>
              <w:top w:val="single" w:sz="8" w:space="0" w:color="000000" w:themeColor="text1"/>
              <w:bottom w:val="single" w:sz="8" w:space="0" w:color="000000" w:themeColor="text1"/>
              <w:right w:val="single" w:sz="8" w:space="0" w:color="000000" w:themeColor="text1"/>
            </w:tcBorders>
            <w:shd w:val="clear" w:color="auto" w:fill="auto"/>
          </w:tcPr>
          <w:p w14:paraId="16ECF8F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5F6B25BE"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188" w:type="dxa"/>
        <w:tblLayout w:type="fixed"/>
        <w:tblLook w:val="04A0" w:firstRow="1" w:lastRow="0" w:firstColumn="1" w:lastColumn="0" w:noHBand="0" w:noVBand="1"/>
      </w:tblPr>
      <w:tblGrid>
        <w:gridCol w:w="1668"/>
        <w:gridCol w:w="1559"/>
        <w:gridCol w:w="1559"/>
        <w:gridCol w:w="3402"/>
      </w:tblGrid>
      <w:tr w:rsidR="0058471E" w14:paraId="3B4BB42F"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2C93D2B3"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3E06ED5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2ACC64BF"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402" w:type="dxa"/>
            <w:shd w:val="clear" w:color="auto" w:fill="auto"/>
          </w:tcPr>
          <w:p w14:paraId="7E41BF1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76702D3C"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4C5427"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fzqjfyid</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2545374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VARCHAR2(30)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6B669A3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Pr>
                <w:rFonts w:ascii="宋体" w:hAnsi="宋体" w:hint="eastAsia"/>
                <w:bCs/>
              </w:rPr>
              <w:t>辅助器具费用编号</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5A36769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48844158" w14:textId="77777777" w:rsidR="0058471E" w:rsidRDefault="0058471E">
      <w:pPr>
        <w:spacing w:line="360" w:lineRule="auto"/>
      </w:pPr>
    </w:p>
    <w:p w14:paraId="14CBB233" w14:textId="77777777" w:rsidR="0058471E" w:rsidRDefault="00B64200">
      <w:pPr>
        <w:pStyle w:val="2"/>
        <w:spacing w:line="360" w:lineRule="auto"/>
        <w:rPr>
          <w:sz w:val="24"/>
          <w:szCs w:val="24"/>
        </w:rPr>
      </w:pPr>
      <w:bookmarkStart w:id="462" w:name="_Toc5031"/>
      <w:bookmarkStart w:id="463" w:name="_Toc944"/>
      <w:r>
        <w:rPr>
          <w:rFonts w:hint="eastAsia"/>
          <w:sz w:val="24"/>
          <w:szCs w:val="24"/>
        </w:rPr>
        <w:t>3.1</w:t>
      </w:r>
      <w:r>
        <w:rPr>
          <w:sz w:val="24"/>
          <w:szCs w:val="24"/>
        </w:rPr>
        <w:t>3</w:t>
      </w:r>
      <w:r>
        <w:rPr>
          <w:rFonts w:hint="eastAsia"/>
          <w:sz w:val="24"/>
          <w:szCs w:val="24"/>
        </w:rPr>
        <w:t>查询辅助器具配置信息</w:t>
      </w:r>
      <w:bookmarkEnd w:id="462"/>
      <w:r>
        <w:rPr>
          <w:rFonts w:hint="eastAsia"/>
          <w:sz w:val="24"/>
          <w:szCs w:val="24"/>
        </w:rPr>
        <w:t>（</w:t>
      </w:r>
      <w:r>
        <w:rPr>
          <w:rFonts w:hint="eastAsia"/>
          <w:color w:val="FF0000"/>
          <w:sz w:val="24"/>
          <w:szCs w:val="24"/>
        </w:rPr>
        <w:t>暂时不做</w:t>
      </w:r>
      <w:r>
        <w:rPr>
          <w:rFonts w:hint="eastAsia"/>
          <w:sz w:val="24"/>
          <w:szCs w:val="24"/>
        </w:rPr>
        <w:t>）</w:t>
      </w:r>
      <w:bookmarkEnd w:id="463"/>
    </w:p>
    <w:p w14:paraId="65801136" w14:textId="77777777" w:rsidR="0058471E" w:rsidRDefault="00B64200">
      <w:pPr>
        <w:spacing w:line="360" w:lineRule="auto"/>
        <w:rPr>
          <w:rFonts w:ascii="宋体" w:hAnsi="宋体" w:cs="宋体"/>
          <w:b/>
          <w:bCs/>
          <w:color w:val="00B050"/>
          <w:sz w:val="24"/>
          <w:szCs w:val="24"/>
        </w:rPr>
      </w:pPr>
      <w:r>
        <w:rPr>
          <w:rFonts w:ascii="宋体" w:hAnsi="宋体" w:cs="宋体" w:hint="eastAsia"/>
          <w:b/>
          <w:bCs/>
          <w:sz w:val="24"/>
          <w:szCs w:val="24"/>
        </w:rPr>
        <w:t>接口名称：</w:t>
      </w:r>
      <w:proofErr w:type="spellStart"/>
      <w:r>
        <w:rPr>
          <w:rFonts w:ascii="宋体" w:hAnsi="宋体" w:cs="宋体" w:hint="eastAsia"/>
          <w:b/>
          <w:bCs/>
          <w:sz w:val="24"/>
          <w:szCs w:val="24"/>
        </w:rPr>
        <w:t>query_fzqjpz</w:t>
      </w:r>
      <w:proofErr w:type="spellEnd"/>
      <w:r>
        <w:rPr>
          <w:rFonts w:ascii="宋体" w:hAnsi="宋体" w:cs="宋体"/>
          <w:b/>
          <w:bCs/>
          <w:sz w:val="24"/>
          <w:szCs w:val="24"/>
        </w:rPr>
        <w:t xml:space="preserve"> </w:t>
      </w:r>
    </w:p>
    <w:p w14:paraId="7D2137C7"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rFonts w:hint="eastAsia"/>
          <w:sz w:val="24"/>
          <w:szCs w:val="24"/>
        </w:rPr>
        <w:t>查询医疗机构在某段时间内安装过的辅助器具配置信息</w:t>
      </w:r>
    </w:p>
    <w:p w14:paraId="7E65D476"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查询类</w:t>
      </w:r>
    </w:p>
    <w:p w14:paraId="2394A6C9"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18CF207F"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223" w:type="dxa"/>
        <w:tblLayout w:type="fixed"/>
        <w:tblLook w:val="04A0" w:firstRow="1" w:lastRow="0" w:firstColumn="1" w:lastColumn="0" w:noHBand="0" w:noVBand="1"/>
      </w:tblPr>
      <w:tblGrid>
        <w:gridCol w:w="1701"/>
        <w:gridCol w:w="1526"/>
        <w:gridCol w:w="1451"/>
        <w:gridCol w:w="3545"/>
      </w:tblGrid>
      <w:tr w:rsidR="0058471E" w14:paraId="464C4E94" w14:textId="77777777" w:rsidTr="0058471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D1E79CF"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26" w:type="dxa"/>
            <w:shd w:val="clear" w:color="auto" w:fill="auto"/>
          </w:tcPr>
          <w:p w14:paraId="7533D39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451" w:type="dxa"/>
            <w:shd w:val="clear" w:color="auto" w:fill="auto"/>
          </w:tcPr>
          <w:p w14:paraId="60491614"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545" w:type="dxa"/>
            <w:shd w:val="clear" w:color="auto" w:fill="auto"/>
          </w:tcPr>
          <w:p w14:paraId="6EE0EF61"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23A6AE73"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6F64CB"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lastRenderedPageBreak/>
              <w:t>p_</w:t>
            </w:r>
            <w:r>
              <w:rPr>
                <w:rFonts w:asciiTheme="minorEastAsia" w:eastAsiaTheme="majorEastAsia" w:hAnsiTheme="minorEastAsia" w:cstheme="majorBidi"/>
                <w:kern w:val="0"/>
                <w:szCs w:val="21"/>
              </w:rPr>
              <w:t>qsrq</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647AC89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date</w:t>
            </w:r>
          </w:p>
        </w:tc>
        <w:tc>
          <w:tcPr>
            <w:tcW w:w="1451" w:type="dxa"/>
            <w:tcBorders>
              <w:top w:val="single" w:sz="8" w:space="0" w:color="000000" w:themeColor="text1"/>
              <w:bottom w:val="single" w:sz="8" w:space="0" w:color="000000" w:themeColor="text1"/>
              <w:right w:val="single" w:sz="8" w:space="0" w:color="000000" w:themeColor="text1"/>
            </w:tcBorders>
            <w:shd w:val="clear" w:color="auto" w:fill="auto"/>
          </w:tcPr>
          <w:p w14:paraId="556D303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kern w:val="0"/>
                <w:szCs w:val="21"/>
              </w:rPr>
              <w:t>起始日期</w:t>
            </w:r>
          </w:p>
        </w:tc>
        <w:tc>
          <w:tcPr>
            <w:tcW w:w="3545" w:type="dxa"/>
            <w:tcBorders>
              <w:top w:val="single" w:sz="8" w:space="0" w:color="000000" w:themeColor="text1"/>
              <w:bottom w:val="single" w:sz="8" w:space="0" w:color="000000" w:themeColor="text1"/>
              <w:right w:val="single" w:sz="8" w:space="0" w:color="000000" w:themeColor="text1"/>
            </w:tcBorders>
            <w:shd w:val="clear" w:color="auto" w:fill="auto"/>
          </w:tcPr>
          <w:p w14:paraId="58DFFAD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618818EB"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7F28ED"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kern w:val="0"/>
                <w:szCs w:val="21"/>
              </w:rPr>
              <w:t>zzrq</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4551D9F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date</w:t>
            </w:r>
          </w:p>
        </w:tc>
        <w:tc>
          <w:tcPr>
            <w:tcW w:w="1451" w:type="dxa"/>
            <w:tcBorders>
              <w:top w:val="single" w:sz="8" w:space="0" w:color="000000" w:themeColor="text1"/>
              <w:bottom w:val="single" w:sz="8" w:space="0" w:color="000000" w:themeColor="text1"/>
              <w:right w:val="single" w:sz="8" w:space="0" w:color="000000" w:themeColor="text1"/>
            </w:tcBorders>
            <w:shd w:val="clear" w:color="auto" w:fill="auto"/>
          </w:tcPr>
          <w:p w14:paraId="70230E8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kern w:val="0"/>
                <w:szCs w:val="21"/>
              </w:rPr>
              <w:t>终止日期</w:t>
            </w:r>
          </w:p>
        </w:tc>
        <w:tc>
          <w:tcPr>
            <w:tcW w:w="3545" w:type="dxa"/>
            <w:tcBorders>
              <w:top w:val="single" w:sz="8" w:space="0" w:color="000000" w:themeColor="text1"/>
              <w:bottom w:val="single" w:sz="8" w:space="0" w:color="000000" w:themeColor="text1"/>
              <w:right w:val="single" w:sz="8" w:space="0" w:color="000000" w:themeColor="text1"/>
            </w:tcBorders>
            <w:shd w:val="clear" w:color="auto" w:fill="auto"/>
          </w:tcPr>
          <w:p w14:paraId="0BF217C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3D30DC78"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188" w:type="dxa"/>
        <w:tblLayout w:type="fixed"/>
        <w:tblLook w:val="04A0" w:firstRow="1" w:lastRow="0" w:firstColumn="1" w:lastColumn="0" w:noHBand="0" w:noVBand="1"/>
      </w:tblPr>
      <w:tblGrid>
        <w:gridCol w:w="1668"/>
        <w:gridCol w:w="1559"/>
        <w:gridCol w:w="1559"/>
        <w:gridCol w:w="3402"/>
      </w:tblGrid>
      <w:tr w:rsidR="0058471E" w14:paraId="7EA70EF3"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1686AD0E"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47A9B42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5471DDC4"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402" w:type="dxa"/>
            <w:shd w:val="clear" w:color="auto" w:fill="auto"/>
          </w:tcPr>
          <w:p w14:paraId="2F55839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37D90EF8"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F57636"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fzqjpz_ds</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08C4F23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kern w:val="0"/>
                <w:szCs w:val="21"/>
              </w:rPr>
              <w:t>数据集</w:t>
            </w:r>
            <w:r>
              <w:rPr>
                <w:rFonts w:asciiTheme="minorEastAsia" w:eastAsia="宋体" w:hAnsiTheme="minorEastAsia" w:cs="Times New Roman"/>
                <w:kern w:val="0"/>
                <w:szCs w:val="21"/>
              </w:rPr>
              <w:t xml:space="preserve">   </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068D512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Pr>
                <w:rFonts w:ascii="宋体" w:hAnsi="宋体" w:hint="eastAsia"/>
                <w:bCs/>
              </w:rPr>
              <w:t>辅助器具配置信息</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766FBE0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1D201B6F" w14:textId="77777777" w:rsidR="0058471E" w:rsidRDefault="00B64200">
      <w:pPr>
        <w:spacing w:line="360" w:lineRule="auto"/>
        <w:rPr>
          <w:rFonts w:ascii="Cambria" w:hAnsi="Cambria"/>
          <w:bCs/>
          <w:szCs w:val="21"/>
        </w:rPr>
      </w:pPr>
      <w:proofErr w:type="spellStart"/>
      <w:r>
        <w:rPr>
          <w:rFonts w:ascii="宋体" w:hAnsi="宋体" w:hint="eastAsia"/>
          <w:color w:val="000000"/>
          <w:szCs w:val="21"/>
        </w:rPr>
        <w:t>fzqjhz_ds</w:t>
      </w:r>
      <w:proofErr w:type="spellEnd"/>
      <w:r>
        <w:rPr>
          <w:rFonts w:ascii="Cambria" w:hAnsi="Cambria" w:hint="eastAsia"/>
          <w:bCs/>
          <w:szCs w:val="21"/>
        </w:rPr>
        <w:t>为数据集，其中包括返回的参数</w:t>
      </w:r>
      <w:r>
        <w:rPr>
          <w:rFonts w:ascii="Cambria" w:hAnsi="Cambria"/>
          <w:bCs/>
          <w:szCs w:val="21"/>
        </w:rPr>
        <w:t>:</w:t>
      </w:r>
    </w:p>
    <w:tbl>
      <w:tblPr>
        <w:tblStyle w:val="af7"/>
        <w:tblW w:w="8223" w:type="dxa"/>
        <w:tblLayout w:type="fixed"/>
        <w:tblLook w:val="04A0" w:firstRow="1" w:lastRow="0" w:firstColumn="1" w:lastColumn="0" w:noHBand="0" w:noVBand="1"/>
      </w:tblPr>
      <w:tblGrid>
        <w:gridCol w:w="1418"/>
        <w:gridCol w:w="1809"/>
        <w:gridCol w:w="1739"/>
        <w:gridCol w:w="3257"/>
      </w:tblGrid>
      <w:tr w:rsidR="0058471E" w14:paraId="4CD51F49" w14:textId="77777777" w:rsidTr="0058471E">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73C934E8"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809" w:type="dxa"/>
            <w:shd w:val="clear" w:color="auto" w:fill="auto"/>
          </w:tcPr>
          <w:p w14:paraId="08FFA25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739" w:type="dxa"/>
            <w:shd w:val="clear" w:color="auto" w:fill="auto"/>
          </w:tcPr>
          <w:p w14:paraId="5203B96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257" w:type="dxa"/>
            <w:shd w:val="clear" w:color="auto" w:fill="auto"/>
          </w:tcPr>
          <w:p w14:paraId="73EC5711"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68074347"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1E13F4"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baid</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47F048B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VARCHAR2(30)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8225C7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辅助器具审批编号</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0942F03E"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75850E31"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ACE2F1"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fzqjbh</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788B23D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VARCHAR2(30)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CEA1B4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辅助器具编号</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0C24A97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6EA6A3DC"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7E6C35"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fzqjmc</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6909F13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VARCHAR2(40)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3D779B2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辅助器具名称</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30880EA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0C03ADD5"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E9198C"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pzsj</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4E85D59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date</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F60EC5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配置时间</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445856B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00D27717"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3087D1"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sl</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54D722A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number(12)</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C5A718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数量</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14C2661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43B58217"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2F69D3"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xe</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26FB8D8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number(16,4)</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1B71837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限额</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6CCE5C3D"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4885777B"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4C7A35"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nx</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01F9128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number(12)</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4B48A5A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使用年限</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3D06CA2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4911FB4D"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45908F"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zje</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5EC7A6D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number(16,4)</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2C58B81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总费用</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629A007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4DD3D791"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E299C7"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cgxjje</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7D325B3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number(16,4)</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FE1DA0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超过限价金额</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6675BCAB"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68DE4CC2"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01C1A6" w14:textId="77777777" w:rsidR="0058471E" w:rsidRDefault="00B64200">
            <w:pPr>
              <w:spacing w:line="360" w:lineRule="auto"/>
              <w:rPr>
                <w:rFonts w:asciiTheme="minorEastAsia" w:eastAsiaTheme="majorEastAsia" w:hAnsiTheme="minorEastAsia" w:cstheme="majorBidi"/>
                <w:color w:val="000000"/>
                <w:kern w:val="0"/>
                <w:szCs w:val="21"/>
              </w:rPr>
            </w:pPr>
            <w:r>
              <w:rPr>
                <w:rFonts w:asciiTheme="minorEastAsia" w:eastAsiaTheme="majorEastAsia" w:hAnsiTheme="minorEastAsia" w:cstheme="majorBidi" w:hint="eastAsia"/>
                <w:color w:val="000000"/>
                <w:kern w:val="0"/>
                <w:szCs w:val="21"/>
              </w:rPr>
              <w:t>je</w:t>
            </w:r>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056ECD5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number(16,4)</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6C7E90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实际支付金额</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3E449A4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2D9AB32E"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33A191"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sfzhm</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5ECA118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VARCHAR2(18)</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90EC6A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身份证号码</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16E6C184"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CCE0850"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D8B777"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xm</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6F031C3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VARCHAR2(40)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55DFE2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姓名</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61EB594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8BC194E"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21AC05"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dwbh</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51D1162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VARCHAR2(40)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D4CBEC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单位编号</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64407B0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5A33B5F9"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237871"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dwmc</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02D035E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VARCHAR2(40)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8AFE6B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单位名称</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5F339DA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34E3057B"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D902D4"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gsfssj</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7C4E2BA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kern w:val="0"/>
                <w:szCs w:val="21"/>
              </w:rPr>
              <w:t>date</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DEE493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工伤发生时间</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197B93D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37B2C617"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5614E2"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gssgjg</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756BC35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VARCHAR2(50)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4232DFD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工伤事故经过</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34C2FEB9"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4A6B95C9"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6633C0"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scbwjcd</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4BDC2CF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VARCHAR2(50)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8B5958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宋体" w:hAnsi="宋体" w:hint="eastAsia"/>
                <w:bCs/>
                <w:color w:val="000000"/>
              </w:rPr>
              <w:t>伤残部位以及程度</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49367D2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2E65BE35"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5E1358"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zje</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6018C9D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6</w:t>
            </w:r>
            <w:r>
              <w:rPr>
                <w:rFonts w:asciiTheme="minorEastAsia" w:eastAsia="宋体" w:hAnsiTheme="minorEastAsia" w:cs="Times New Roman"/>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32044A1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总金额</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699C5B4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103EB8D2" w14:textId="77777777" w:rsidR="0058471E" w:rsidRDefault="0058471E"/>
    <w:p w14:paraId="5145014B" w14:textId="77777777" w:rsidR="0058471E" w:rsidRDefault="00B64200">
      <w:pPr>
        <w:pStyle w:val="2"/>
        <w:spacing w:line="360" w:lineRule="auto"/>
        <w:rPr>
          <w:sz w:val="24"/>
          <w:szCs w:val="24"/>
        </w:rPr>
      </w:pPr>
      <w:bookmarkStart w:id="464" w:name="_Toc11726"/>
      <w:bookmarkStart w:id="465" w:name="_Toc30950"/>
      <w:r>
        <w:rPr>
          <w:rFonts w:hint="eastAsia"/>
          <w:sz w:val="24"/>
          <w:szCs w:val="24"/>
        </w:rPr>
        <w:lastRenderedPageBreak/>
        <w:t>3.14</w:t>
      </w:r>
      <w:r>
        <w:rPr>
          <w:rFonts w:hint="eastAsia"/>
          <w:sz w:val="24"/>
          <w:szCs w:val="24"/>
        </w:rPr>
        <w:t>查询在院病人费用明细</w:t>
      </w:r>
      <w:bookmarkEnd w:id="464"/>
      <w:bookmarkEnd w:id="465"/>
    </w:p>
    <w:p w14:paraId="5F4F6C24"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接口名称</w:t>
      </w:r>
      <w:r>
        <w:rPr>
          <w:rFonts w:ascii="宋体" w:hAnsi="宋体" w:cs="宋体" w:hint="eastAsia"/>
          <w:b/>
          <w:bCs/>
          <w:color w:val="00B050"/>
          <w:sz w:val="24"/>
          <w:szCs w:val="24"/>
        </w:rPr>
        <w:t>：</w:t>
      </w:r>
      <w:proofErr w:type="spellStart"/>
      <w:r>
        <w:rPr>
          <w:rFonts w:ascii="宋体" w:hAnsi="宋体" w:cs="宋体" w:hint="eastAsia"/>
          <w:b/>
          <w:bCs/>
          <w:sz w:val="24"/>
          <w:szCs w:val="24"/>
        </w:rPr>
        <w:t>query_zybrfy</w:t>
      </w:r>
      <w:proofErr w:type="spellEnd"/>
    </w:p>
    <w:p w14:paraId="04F48F60"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sz w:val="24"/>
        </w:rPr>
        <w:t>查询在院病人费用明细，根据传入的起始日期和终止日期返回这些天的住院费用总额</w:t>
      </w:r>
      <w:r>
        <w:rPr>
          <w:rFonts w:hint="eastAsia"/>
          <w:sz w:val="24"/>
        </w:rPr>
        <w:t>和</w:t>
      </w:r>
      <w:r>
        <w:rPr>
          <w:sz w:val="24"/>
        </w:rPr>
        <w:t>费用明细。</w:t>
      </w:r>
      <w:r>
        <w:rPr>
          <w:rFonts w:hint="eastAsia"/>
          <w:sz w:val="24"/>
        </w:rPr>
        <w:t>（按照医院项目汇总查询）</w:t>
      </w:r>
    </w:p>
    <w:p w14:paraId="352D17BD"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查询类</w:t>
      </w:r>
    </w:p>
    <w:p w14:paraId="1DF47A8A"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470DC18C"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223" w:type="dxa"/>
        <w:tblLayout w:type="fixed"/>
        <w:tblLook w:val="04A0" w:firstRow="1" w:lastRow="0" w:firstColumn="1" w:lastColumn="0" w:noHBand="0" w:noVBand="1"/>
      </w:tblPr>
      <w:tblGrid>
        <w:gridCol w:w="1701"/>
        <w:gridCol w:w="1526"/>
        <w:gridCol w:w="1451"/>
        <w:gridCol w:w="3545"/>
      </w:tblGrid>
      <w:tr w:rsidR="0058471E" w14:paraId="6D8CD2EA" w14:textId="77777777" w:rsidTr="0058471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5C6E149"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26" w:type="dxa"/>
            <w:shd w:val="clear" w:color="auto" w:fill="auto"/>
          </w:tcPr>
          <w:p w14:paraId="69BDAE05"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451" w:type="dxa"/>
            <w:shd w:val="clear" w:color="auto" w:fill="auto"/>
          </w:tcPr>
          <w:p w14:paraId="2CC9E37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545" w:type="dxa"/>
            <w:shd w:val="clear" w:color="auto" w:fill="auto"/>
          </w:tcPr>
          <w:p w14:paraId="58270F8F"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71BD61F5"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843F69"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hint="eastAsia"/>
                <w:bCs w:val="0"/>
                <w:color w:val="000000"/>
                <w:kern w:val="0"/>
                <w:szCs w:val="21"/>
              </w:rPr>
              <w:t>blh</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4281884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451" w:type="dxa"/>
            <w:tcBorders>
              <w:top w:val="single" w:sz="8" w:space="0" w:color="000000" w:themeColor="text1"/>
              <w:bottom w:val="single" w:sz="8" w:space="0" w:color="000000" w:themeColor="text1"/>
              <w:right w:val="single" w:sz="8" w:space="0" w:color="000000" w:themeColor="text1"/>
            </w:tcBorders>
            <w:shd w:val="clear" w:color="auto" w:fill="auto"/>
          </w:tcPr>
          <w:p w14:paraId="7E5592D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hint="eastAsia"/>
                <w:color w:val="000000"/>
                <w:kern w:val="0"/>
                <w:szCs w:val="21"/>
              </w:rPr>
              <w:t>病历号</w:t>
            </w:r>
          </w:p>
        </w:tc>
        <w:tc>
          <w:tcPr>
            <w:tcW w:w="3545" w:type="dxa"/>
            <w:tcBorders>
              <w:top w:val="single" w:sz="8" w:space="0" w:color="000000" w:themeColor="text1"/>
              <w:bottom w:val="single" w:sz="8" w:space="0" w:color="000000" w:themeColor="text1"/>
              <w:right w:val="single" w:sz="8" w:space="0" w:color="000000" w:themeColor="text1"/>
            </w:tcBorders>
            <w:shd w:val="clear" w:color="auto" w:fill="auto"/>
          </w:tcPr>
          <w:p w14:paraId="33EEF86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住院登记时使用的病历号</w:t>
            </w:r>
          </w:p>
        </w:tc>
      </w:tr>
      <w:tr w:rsidR="0058471E" w14:paraId="4595DC92"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63F795"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kern w:val="0"/>
                <w:szCs w:val="21"/>
              </w:rPr>
              <w:t>qsrq</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5B1DC11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date</w:t>
            </w:r>
          </w:p>
        </w:tc>
        <w:tc>
          <w:tcPr>
            <w:tcW w:w="1451" w:type="dxa"/>
            <w:tcBorders>
              <w:top w:val="single" w:sz="8" w:space="0" w:color="000000" w:themeColor="text1"/>
              <w:bottom w:val="single" w:sz="8" w:space="0" w:color="000000" w:themeColor="text1"/>
              <w:right w:val="single" w:sz="8" w:space="0" w:color="000000" w:themeColor="text1"/>
            </w:tcBorders>
            <w:shd w:val="clear" w:color="auto" w:fill="auto"/>
          </w:tcPr>
          <w:p w14:paraId="1F86089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kern w:val="0"/>
                <w:szCs w:val="21"/>
              </w:rPr>
              <w:t>起始日期</w:t>
            </w:r>
          </w:p>
        </w:tc>
        <w:tc>
          <w:tcPr>
            <w:tcW w:w="3545" w:type="dxa"/>
            <w:tcBorders>
              <w:top w:val="single" w:sz="8" w:space="0" w:color="000000" w:themeColor="text1"/>
              <w:bottom w:val="single" w:sz="8" w:space="0" w:color="000000" w:themeColor="text1"/>
              <w:right w:val="single" w:sz="8" w:space="0" w:color="000000" w:themeColor="text1"/>
            </w:tcBorders>
            <w:shd w:val="clear" w:color="auto" w:fill="auto"/>
          </w:tcPr>
          <w:p w14:paraId="740381C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roofErr w:type="spellStart"/>
            <w:r>
              <w:rPr>
                <w:rFonts w:asciiTheme="minorEastAsia" w:eastAsia="宋体" w:hAnsiTheme="minorEastAsia" w:cs="Times New Roman" w:hint="eastAsia"/>
                <w:color w:val="000000"/>
                <w:kern w:val="0"/>
                <w:szCs w:val="21"/>
              </w:rPr>
              <w:t>y</w:t>
            </w:r>
            <w:r>
              <w:rPr>
                <w:rFonts w:asciiTheme="minorEastAsia" w:eastAsia="宋体" w:hAnsiTheme="minorEastAsia" w:cs="Times New Roman"/>
                <w:color w:val="000000"/>
                <w:kern w:val="0"/>
                <w:szCs w:val="21"/>
              </w:rPr>
              <w:t>yyymmdd</w:t>
            </w:r>
            <w:proofErr w:type="spellEnd"/>
          </w:p>
        </w:tc>
      </w:tr>
      <w:tr w:rsidR="0058471E" w14:paraId="5D95FBF2" w14:textId="77777777" w:rsidTr="0058471E">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3BB8DD"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kern w:val="0"/>
                <w:szCs w:val="21"/>
              </w:rPr>
              <w:t>zzrq</w:t>
            </w:r>
            <w:proofErr w:type="spellEnd"/>
          </w:p>
        </w:tc>
        <w:tc>
          <w:tcPr>
            <w:tcW w:w="1526" w:type="dxa"/>
            <w:tcBorders>
              <w:top w:val="single" w:sz="8" w:space="0" w:color="000000" w:themeColor="text1"/>
              <w:bottom w:val="single" w:sz="8" w:space="0" w:color="000000" w:themeColor="text1"/>
              <w:right w:val="single" w:sz="8" w:space="0" w:color="000000" w:themeColor="text1"/>
            </w:tcBorders>
            <w:shd w:val="clear" w:color="auto" w:fill="auto"/>
          </w:tcPr>
          <w:p w14:paraId="0B2FB86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date</w:t>
            </w:r>
          </w:p>
        </w:tc>
        <w:tc>
          <w:tcPr>
            <w:tcW w:w="1451" w:type="dxa"/>
            <w:tcBorders>
              <w:top w:val="single" w:sz="8" w:space="0" w:color="000000" w:themeColor="text1"/>
              <w:bottom w:val="single" w:sz="8" w:space="0" w:color="000000" w:themeColor="text1"/>
              <w:right w:val="single" w:sz="8" w:space="0" w:color="000000" w:themeColor="text1"/>
            </w:tcBorders>
            <w:shd w:val="clear" w:color="auto" w:fill="auto"/>
          </w:tcPr>
          <w:p w14:paraId="40C0F64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kern w:val="0"/>
                <w:szCs w:val="21"/>
              </w:rPr>
              <w:t>终止日期</w:t>
            </w:r>
          </w:p>
        </w:tc>
        <w:tc>
          <w:tcPr>
            <w:tcW w:w="3545" w:type="dxa"/>
            <w:tcBorders>
              <w:top w:val="single" w:sz="8" w:space="0" w:color="000000" w:themeColor="text1"/>
              <w:bottom w:val="single" w:sz="8" w:space="0" w:color="000000" w:themeColor="text1"/>
              <w:right w:val="single" w:sz="8" w:space="0" w:color="000000" w:themeColor="text1"/>
            </w:tcBorders>
            <w:shd w:val="clear" w:color="auto" w:fill="auto"/>
          </w:tcPr>
          <w:p w14:paraId="45B576A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roofErr w:type="spellStart"/>
            <w:r>
              <w:rPr>
                <w:rFonts w:asciiTheme="minorEastAsia" w:eastAsia="宋体" w:hAnsiTheme="minorEastAsia" w:cs="Times New Roman" w:hint="eastAsia"/>
                <w:color w:val="000000"/>
                <w:kern w:val="0"/>
                <w:szCs w:val="21"/>
              </w:rPr>
              <w:t>y</w:t>
            </w:r>
            <w:r>
              <w:rPr>
                <w:rFonts w:asciiTheme="minorEastAsia" w:eastAsia="宋体" w:hAnsiTheme="minorEastAsia" w:cs="Times New Roman"/>
                <w:color w:val="000000"/>
                <w:kern w:val="0"/>
                <w:szCs w:val="21"/>
              </w:rPr>
              <w:t>yyymmdd</w:t>
            </w:r>
            <w:proofErr w:type="spellEnd"/>
          </w:p>
        </w:tc>
      </w:tr>
    </w:tbl>
    <w:p w14:paraId="5DEF68DA" w14:textId="77777777" w:rsidR="0058471E" w:rsidRDefault="00B64200">
      <w:pPr>
        <w:spacing w:line="360" w:lineRule="auto"/>
        <w:rPr>
          <w:rFonts w:ascii="宋体" w:hAnsi="宋体"/>
          <w:b/>
          <w:sz w:val="24"/>
        </w:rPr>
      </w:pPr>
      <w:r>
        <w:rPr>
          <w:rFonts w:ascii="宋体" w:hAnsi="宋体" w:hint="eastAsia"/>
          <w:b/>
          <w:sz w:val="24"/>
        </w:rPr>
        <w:t>返回结果集：</w:t>
      </w:r>
    </w:p>
    <w:tbl>
      <w:tblPr>
        <w:tblStyle w:val="af7"/>
        <w:tblW w:w="8188" w:type="dxa"/>
        <w:tblLayout w:type="fixed"/>
        <w:tblLook w:val="04A0" w:firstRow="1" w:lastRow="0" w:firstColumn="1" w:lastColumn="0" w:noHBand="0" w:noVBand="1"/>
      </w:tblPr>
      <w:tblGrid>
        <w:gridCol w:w="1668"/>
        <w:gridCol w:w="1559"/>
        <w:gridCol w:w="1559"/>
        <w:gridCol w:w="3402"/>
      </w:tblGrid>
      <w:tr w:rsidR="0058471E" w14:paraId="4A3DC198"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4496494A"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54866A6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43ACFF6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402" w:type="dxa"/>
            <w:shd w:val="clear" w:color="auto" w:fill="auto"/>
          </w:tcPr>
          <w:p w14:paraId="5ECF1AA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7F745A4C"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38D104"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brfy_ds</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24B7566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kern w:val="0"/>
                <w:szCs w:val="21"/>
              </w:rPr>
              <w:t>数据集</w:t>
            </w:r>
            <w:r>
              <w:rPr>
                <w:rFonts w:asciiTheme="minorEastAsia" w:eastAsia="宋体" w:hAnsiTheme="minorEastAsia" w:cs="Times New Roman"/>
                <w:kern w:val="0"/>
                <w:szCs w:val="21"/>
              </w:rPr>
              <w:t xml:space="preserve">   </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287A7FF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在院病人费用</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7E8CED3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41166E7B"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B90C39"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zje</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2F16AED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NUMBER(12,2)</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143F2B0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kern w:val="0"/>
                <w:szCs w:val="21"/>
              </w:rPr>
              <w:t>总金额</w:t>
            </w:r>
          </w:p>
        </w:tc>
        <w:tc>
          <w:tcPr>
            <w:tcW w:w="3402" w:type="dxa"/>
            <w:tcBorders>
              <w:top w:val="single" w:sz="8" w:space="0" w:color="000000" w:themeColor="text1"/>
              <w:bottom w:val="single" w:sz="8" w:space="0" w:color="000000" w:themeColor="text1"/>
              <w:right w:val="single" w:sz="8" w:space="0" w:color="000000" w:themeColor="text1"/>
            </w:tcBorders>
            <w:shd w:val="clear" w:color="auto" w:fill="auto"/>
          </w:tcPr>
          <w:p w14:paraId="56637899"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149949EA" w14:textId="77777777" w:rsidR="0058471E" w:rsidRDefault="00B64200">
      <w:pPr>
        <w:spacing w:line="360" w:lineRule="auto"/>
        <w:rPr>
          <w:rFonts w:ascii="Cambria" w:hAnsi="Cambria"/>
          <w:bCs/>
          <w:szCs w:val="21"/>
        </w:rPr>
      </w:pPr>
      <w:proofErr w:type="spellStart"/>
      <w:r>
        <w:rPr>
          <w:rFonts w:ascii="宋体" w:hAnsi="宋体" w:hint="eastAsia"/>
          <w:color w:val="000000"/>
          <w:szCs w:val="21"/>
        </w:rPr>
        <w:t>brfy_ds</w:t>
      </w:r>
      <w:proofErr w:type="spellEnd"/>
      <w:r>
        <w:rPr>
          <w:rFonts w:ascii="Cambria" w:hAnsi="Cambria" w:hint="eastAsia"/>
          <w:bCs/>
          <w:szCs w:val="21"/>
        </w:rPr>
        <w:t>为数据集，其中包括返回的参数</w:t>
      </w:r>
      <w:r>
        <w:rPr>
          <w:rFonts w:ascii="Cambria" w:hAnsi="Cambria"/>
          <w:bCs/>
          <w:szCs w:val="21"/>
        </w:rPr>
        <w:t>:</w:t>
      </w:r>
    </w:p>
    <w:tbl>
      <w:tblPr>
        <w:tblStyle w:val="af7"/>
        <w:tblW w:w="8223" w:type="dxa"/>
        <w:tblLayout w:type="fixed"/>
        <w:tblLook w:val="04A0" w:firstRow="1" w:lastRow="0" w:firstColumn="1" w:lastColumn="0" w:noHBand="0" w:noVBand="1"/>
      </w:tblPr>
      <w:tblGrid>
        <w:gridCol w:w="1418"/>
        <w:gridCol w:w="1809"/>
        <w:gridCol w:w="1559"/>
        <w:gridCol w:w="3437"/>
      </w:tblGrid>
      <w:tr w:rsidR="0058471E" w14:paraId="7AF0F8D6" w14:textId="77777777" w:rsidTr="0058471E">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7B558B1"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809" w:type="dxa"/>
            <w:shd w:val="clear" w:color="auto" w:fill="auto"/>
          </w:tcPr>
          <w:p w14:paraId="63187177"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559" w:type="dxa"/>
            <w:shd w:val="clear" w:color="auto" w:fill="auto"/>
          </w:tcPr>
          <w:p w14:paraId="3BC5C30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437" w:type="dxa"/>
            <w:shd w:val="clear" w:color="auto" w:fill="auto"/>
          </w:tcPr>
          <w:p w14:paraId="2CD8242F"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79304AEE"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871AD0"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kern w:val="0"/>
                <w:szCs w:val="21"/>
              </w:rPr>
              <w:t>zje</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1F1C54C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6</w:t>
            </w:r>
            <w:r>
              <w:rPr>
                <w:rFonts w:asciiTheme="minorEastAsia" w:eastAsia="宋体" w:hAnsiTheme="minorEastAsia" w:cs="Times New Roman"/>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1CED77D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kern w:val="0"/>
                <w:szCs w:val="21"/>
              </w:rPr>
              <w:t>总金额</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5D1B3E4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0B255DD0"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B78E50"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yyxmbm</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38DB64A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color w:val="000000"/>
                <w:kern w:val="0"/>
                <w:szCs w:val="21"/>
              </w:rPr>
              <w:t>VARCHAR2(60)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53B179D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kern w:val="0"/>
                <w:szCs w:val="21"/>
              </w:rPr>
              <w:t>医院项目编码</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5A9B194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31516BF1"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8C9DB3" w14:textId="77777777" w:rsidR="0058471E" w:rsidRDefault="00B64200">
            <w:pPr>
              <w:tabs>
                <w:tab w:val="left" w:pos="610"/>
              </w:tabs>
              <w:spacing w:line="360" w:lineRule="auto"/>
              <w:rPr>
                <w:rFonts w:asciiTheme="minorEastAsia" w:eastAsiaTheme="majorEastAsia" w:hAnsiTheme="minorEastAsia" w:cstheme="majorBidi"/>
                <w:kern w:val="0"/>
                <w:szCs w:val="21"/>
              </w:rPr>
            </w:pPr>
            <w:proofErr w:type="spellStart"/>
            <w:r>
              <w:rPr>
                <w:rFonts w:asciiTheme="minorEastAsia" w:eastAsiaTheme="majorEastAsia" w:hAnsiTheme="minorEastAsia" w:cstheme="majorBidi"/>
                <w:color w:val="000000"/>
                <w:kern w:val="0"/>
                <w:szCs w:val="21"/>
              </w:rPr>
              <w:t>dj</w:t>
            </w:r>
            <w:proofErr w:type="spellEnd"/>
            <w:r>
              <w:rPr>
                <w:rFonts w:asciiTheme="minorEastAsia" w:eastAsiaTheme="majorEastAsia" w:hAnsiTheme="minorEastAsia" w:cstheme="majorBidi"/>
                <w:color w:val="000000"/>
                <w:kern w:val="0"/>
                <w:szCs w:val="21"/>
              </w:rPr>
              <w:tab/>
            </w:r>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348AAB2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NUMBER(12,</w:t>
            </w:r>
            <w:r>
              <w:rPr>
                <w:rFonts w:asciiTheme="minorEastAsia" w:eastAsia="宋体" w:hAnsiTheme="minorEastAsia" w:cs="Times New Roman" w:hint="eastAsia"/>
                <w:kern w:val="0"/>
                <w:szCs w:val="21"/>
              </w:rPr>
              <w:t>6</w:t>
            </w:r>
            <w:r>
              <w:rPr>
                <w:rFonts w:asciiTheme="minorEastAsia" w:eastAsia="宋体" w:hAnsiTheme="minorEastAsia" w:cs="Times New Roman"/>
                <w:kern w:val="0"/>
                <w:szCs w:val="21"/>
              </w:rPr>
              <w:t>)</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46D4C9D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单价</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6C4F17D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r w:rsidR="0058471E" w14:paraId="09A4EF53"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A6CD40" w14:textId="77777777" w:rsidR="0058471E" w:rsidRDefault="00B64200">
            <w:pPr>
              <w:spacing w:line="360" w:lineRule="auto"/>
              <w:rPr>
                <w:rFonts w:asciiTheme="minorEastAsia" w:eastAsiaTheme="majorEastAsia" w:hAnsiTheme="minorEastAsia" w:cstheme="majorBidi"/>
                <w:color w:val="000000"/>
                <w:kern w:val="0"/>
                <w:szCs w:val="21"/>
              </w:rPr>
            </w:pPr>
            <w:r>
              <w:rPr>
                <w:rFonts w:asciiTheme="minorEastAsia" w:eastAsiaTheme="majorEastAsia" w:hAnsiTheme="minorEastAsia" w:cstheme="majorBidi"/>
                <w:color w:val="000000"/>
                <w:kern w:val="0"/>
                <w:szCs w:val="21"/>
              </w:rPr>
              <w:t xml:space="preserve">gg </w:t>
            </w:r>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691CDBC7"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VARCHAR2(50)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13283EB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kern w:val="0"/>
                <w:szCs w:val="21"/>
              </w:rPr>
              <w:t>规格</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09FB52D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6C6CF180"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7DFD00" w14:textId="77777777" w:rsidR="0058471E" w:rsidRDefault="00B64200">
            <w:pPr>
              <w:spacing w:line="360" w:lineRule="auto"/>
              <w:rPr>
                <w:rFonts w:asciiTheme="minorEastAsia" w:eastAsiaTheme="majorEastAsia" w:hAnsiTheme="minorEastAsia" w:cstheme="majorBidi"/>
                <w:kern w:val="0"/>
                <w:szCs w:val="21"/>
              </w:rPr>
            </w:pPr>
            <w:proofErr w:type="spellStart"/>
            <w:r>
              <w:rPr>
                <w:rFonts w:asciiTheme="minorEastAsia" w:eastAsiaTheme="majorEastAsia" w:hAnsiTheme="minorEastAsia" w:cstheme="majorBidi"/>
                <w:color w:val="000000"/>
                <w:kern w:val="0"/>
                <w:szCs w:val="21"/>
              </w:rPr>
              <w:t>dw</w:t>
            </w:r>
            <w:proofErr w:type="spellEnd"/>
            <w:r>
              <w:rPr>
                <w:rFonts w:asciiTheme="minorEastAsia" w:eastAsiaTheme="majorEastAsia" w:hAnsiTheme="minorEastAsia" w:cstheme="majorBidi"/>
                <w:color w:val="000000"/>
                <w:kern w:val="0"/>
                <w:szCs w:val="21"/>
              </w:rPr>
              <w:t xml:space="preserve">  </w:t>
            </w:r>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575FA52B"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szCs w:val="21"/>
              </w:rPr>
            </w:pPr>
            <w:r>
              <w:rPr>
                <w:rFonts w:asciiTheme="minorEastAsia" w:eastAsia="宋体" w:hAnsiTheme="minorEastAsia" w:cs="Times New Roman"/>
                <w:color w:val="000000"/>
                <w:kern w:val="0"/>
                <w:szCs w:val="21"/>
              </w:rPr>
              <w:t>VARCHAR2(30)</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0B5036F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单位</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1F5A75FB"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r w:rsidR="0058471E" w14:paraId="47018DE7"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79BB1B"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sl</w:t>
            </w:r>
            <w:proofErr w:type="spellEnd"/>
            <w:r>
              <w:rPr>
                <w:rFonts w:asciiTheme="minorEastAsia" w:eastAsiaTheme="majorEastAsia" w:hAnsiTheme="minorEastAsia" w:cstheme="majorBidi"/>
                <w:color w:val="000000"/>
                <w:kern w:val="0"/>
                <w:szCs w:val="21"/>
              </w:rPr>
              <w:t xml:space="preserve"> </w:t>
            </w:r>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1B0BBB2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NUMBER(12)</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2C1861F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kern w:val="0"/>
                <w:szCs w:val="21"/>
              </w:rPr>
              <w:t>数量</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3E726E6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83C5D90"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ADAAC4"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tcje</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1E7CDE7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NUMBER(12,2)</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377077F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FF0000"/>
                <w:kern w:val="0"/>
                <w:szCs w:val="21"/>
              </w:rPr>
            </w:pPr>
            <w:r>
              <w:rPr>
                <w:rFonts w:asciiTheme="minorEastAsia" w:eastAsia="宋体" w:hAnsiTheme="minorEastAsia" w:cs="Times New Roman"/>
                <w:kern w:val="0"/>
                <w:szCs w:val="21"/>
              </w:rPr>
              <w:t>纳入统筹金额</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70B62F2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6EA7C4BC"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DE282A" w14:textId="77777777" w:rsidR="0058471E" w:rsidRDefault="00B64200">
            <w:pPr>
              <w:spacing w:line="360" w:lineRule="auto"/>
              <w:rPr>
                <w:rFonts w:asciiTheme="minorEastAsia" w:eastAsiaTheme="majorEastAsia" w:hAnsiTheme="minorEastAsia" w:cstheme="majorBidi"/>
                <w:kern w:val="0"/>
                <w:szCs w:val="21"/>
              </w:rPr>
            </w:pPr>
            <w:proofErr w:type="spellStart"/>
            <w:r>
              <w:rPr>
                <w:rFonts w:asciiTheme="minorEastAsia" w:eastAsiaTheme="majorEastAsia" w:hAnsiTheme="minorEastAsia" w:cstheme="majorBidi" w:hint="eastAsia"/>
                <w:color w:val="000000"/>
                <w:kern w:val="0"/>
                <w:szCs w:val="21"/>
              </w:rPr>
              <w:t>zfje</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0BB7BEB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NUMBER(12,2)</w:t>
            </w:r>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231BEB5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kern w:val="0"/>
                <w:szCs w:val="21"/>
              </w:rPr>
              <w:t>统筹外金额</w:t>
            </w:r>
          </w:p>
        </w:tc>
        <w:tc>
          <w:tcPr>
            <w:tcW w:w="3437" w:type="dxa"/>
            <w:tcBorders>
              <w:top w:val="single" w:sz="8" w:space="0" w:color="000000" w:themeColor="text1"/>
              <w:bottom w:val="single" w:sz="8" w:space="0" w:color="000000" w:themeColor="text1"/>
              <w:right w:val="single" w:sz="8" w:space="0" w:color="000000" w:themeColor="text1"/>
            </w:tcBorders>
            <w:shd w:val="clear" w:color="auto" w:fill="auto"/>
          </w:tcPr>
          <w:p w14:paraId="01211ED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p>
        </w:tc>
      </w:tr>
    </w:tbl>
    <w:p w14:paraId="353362D3" w14:textId="77777777" w:rsidR="0058471E" w:rsidRDefault="00B64200">
      <w:pPr>
        <w:pStyle w:val="2"/>
        <w:spacing w:line="360" w:lineRule="auto"/>
        <w:rPr>
          <w:sz w:val="24"/>
          <w:szCs w:val="24"/>
        </w:rPr>
      </w:pPr>
      <w:bookmarkStart w:id="466" w:name="_Toc8140"/>
      <w:bookmarkStart w:id="467" w:name="_Toc7351"/>
      <w:r>
        <w:rPr>
          <w:rFonts w:hint="eastAsia"/>
          <w:sz w:val="24"/>
          <w:szCs w:val="24"/>
        </w:rPr>
        <w:t>3.15</w:t>
      </w:r>
      <w:r>
        <w:rPr>
          <w:rFonts w:hint="eastAsia"/>
          <w:sz w:val="24"/>
          <w:szCs w:val="24"/>
        </w:rPr>
        <w:t>查询结算信息</w:t>
      </w:r>
      <w:bookmarkEnd w:id="466"/>
      <w:bookmarkEnd w:id="467"/>
    </w:p>
    <w:p w14:paraId="0F6307B4" w14:textId="77777777" w:rsidR="0058471E" w:rsidRDefault="00B64200">
      <w:pPr>
        <w:spacing w:line="360" w:lineRule="auto"/>
        <w:rPr>
          <w:rFonts w:ascii="宋体" w:eastAsia="宋体" w:hAnsi="宋体"/>
          <w:b/>
          <w:sz w:val="24"/>
        </w:rPr>
      </w:pPr>
      <w:r>
        <w:rPr>
          <w:rFonts w:ascii="宋体" w:eastAsia="宋体" w:hAnsi="宋体" w:hint="eastAsia"/>
          <w:b/>
          <w:sz w:val="24"/>
        </w:rPr>
        <w:t>接口名称：</w:t>
      </w:r>
      <w:proofErr w:type="spellStart"/>
      <w:r>
        <w:rPr>
          <w:rFonts w:ascii="宋体" w:eastAsia="宋体" w:hAnsi="宋体" w:hint="eastAsia"/>
          <w:b/>
          <w:sz w:val="24"/>
        </w:rPr>
        <w:t>query</w:t>
      </w:r>
      <w:r>
        <w:rPr>
          <w:rFonts w:ascii="宋体" w:eastAsia="宋体" w:hAnsi="宋体"/>
          <w:b/>
          <w:sz w:val="24"/>
        </w:rPr>
        <w:t>_jsxx</w:t>
      </w:r>
      <w:proofErr w:type="spellEnd"/>
    </w:p>
    <w:p w14:paraId="652B5011" w14:textId="77777777" w:rsidR="0058471E" w:rsidRDefault="00B64200">
      <w:pPr>
        <w:spacing w:line="360" w:lineRule="auto"/>
        <w:rPr>
          <w:rFonts w:ascii="宋体" w:eastAsia="宋体" w:hAnsi="宋体"/>
          <w:b/>
          <w:sz w:val="24"/>
        </w:rPr>
      </w:pPr>
      <w:r>
        <w:rPr>
          <w:rFonts w:ascii="宋体" w:eastAsia="宋体" w:hAnsi="宋体" w:hint="eastAsia"/>
          <w:b/>
          <w:sz w:val="24"/>
        </w:rPr>
        <w:lastRenderedPageBreak/>
        <w:t xml:space="preserve">接口作用: </w:t>
      </w:r>
      <w:r>
        <w:rPr>
          <w:rFonts w:ascii="宋体" w:eastAsia="宋体" w:hAnsi="宋体" w:hint="eastAsia"/>
          <w:sz w:val="24"/>
        </w:rPr>
        <w:t>按统筹区划</w:t>
      </w:r>
      <w:r>
        <w:rPr>
          <w:rFonts w:ascii="宋体" w:eastAsia="宋体" w:hAnsi="宋体"/>
          <w:sz w:val="24"/>
        </w:rPr>
        <w:t>查询</w:t>
      </w:r>
      <w:r>
        <w:rPr>
          <w:rFonts w:ascii="宋体" w:eastAsia="宋体" w:hAnsi="宋体" w:hint="eastAsia"/>
          <w:sz w:val="24"/>
        </w:rPr>
        <w:t>病人结算信息，用于HIS与社保进行对账</w:t>
      </w:r>
      <w:r>
        <w:rPr>
          <w:rFonts w:ascii="宋体" w:eastAsia="宋体" w:hAnsi="宋体"/>
          <w:sz w:val="24"/>
        </w:rPr>
        <w:t>。</w:t>
      </w:r>
      <w:r>
        <w:rPr>
          <w:rFonts w:ascii="宋体" w:eastAsia="宋体" w:hAnsi="宋体" w:hint="eastAsia"/>
          <w:sz w:val="24"/>
        </w:rPr>
        <w:t>查询结果中</w:t>
      </w:r>
      <w:proofErr w:type="spellStart"/>
      <w:r>
        <w:rPr>
          <w:rFonts w:ascii="宋体" w:eastAsia="宋体" w:hAnsi="宋体" w:hint="eastAsia"/>
          <w:sz w:val="24"/>
        </w:rPr>
        <w:t>jsbz</w:t>
      </w:r>
      <w:proofErr w:type="spellEnd"/>
      <w:r>
        <w:rPr>
          <w:rFonts w:ascii="宋体" w:eastAsia="宋体" w:hAnsi="宋体" w:hint="eastAsia"/>
          <w:sz w:val="24"/>
        </w:rPr>
        <w:t>为1的结算信息为正向结算信息，各项金额为正值；</w:t>
      </w:r>
      <w:proofErr w:type="spellStart"/>
      <w:r>
        <w:rPr>
          <w:rFonts w:ascii="宋体" w:eastAsia="宋体" w:hAnsi="宋体" w:hint="eastAsia"/>
          <w:sz w:val="24"/>
        </w:rPr>
        <w:t>jsbz</w:t>
      </w:r>
      <w:proofErr w:type="spellEnd"/>
      <w:r>
        <w:rPr>
          <w:rFonts w:ascii="宋体" w:eastAsia="宋体" w:hAnsi="宋体" w:hint="eastAsia"/>
          <w:sz w:val="24"/>
        </w:rPr>
        <w:t>为0的结算信息为撤销结算信息，各项金额为负值。已被撤销的结算有两笔结算信息，二者</w:t>
      </w:r>
      <w:proofErr w:type="spellStart"/>
      <w:r>
        <w:rPr>
          <w:rFonts w:ascii="宋体" w:eastAsia="宋体" w:hAnsi="宋体" w:hint="eastAsia"/>
          <w:sz w:val="24"/>
        </w:rPr>
        <w:t>jshid</w:t>
      </w:r>
      <w:proofErr w:type="spellEnd"/>
      <w:r>
        <w:rPr>
          <w:rFonts w:ascii="宋体" w:eastAsia="宋体" w:hAnsi="宋体" w:hint="eastAsia"/>
          <w:sz w:val="24"/>
        </w:rPr>
        <w:t>相同，</w:t>
      </w:r>
      <w:proofErr w:type="spellStart"/>
      <w:r>
        <w:rPr>
          <w:rFonts w:ascii="宋体" w:eastAsia="宋体" w:hAnsi="宋体" w:hint="eastAsia"/>
          <w:sz w:val="24"/>
        </w:rPr>
        <w:t>jsbz</w:t>
      </w:r>
      <w:proofErr w:type="spellEnd"/>
      <w:r>
        <w:rPr>
          <w:rFonts w:ascii="宋体" w:eastAsia="宋体" w:hAnsi="宋体" w:hint="eastAsia"/>
          <w:sz w:val="24"/>
        </w:rPr>
        <w:t>不同，各项金额和等于0。</w:t>
      </w:r>
    </w:p>
    <w:p w14:paraId="49AB878C" w14:textId="77777777" w:rsidR="0058471E" w:rsidRDefault="00B64200">
      <w:pPr>
        <w:spacing w:line="360" w:lineRule="auto"/>
        <w:rPr>
          <w:rFonts w:ascii="宋体" w:eastAsia="宋体" w:hAnsi="宋体"/>
          <w:b/>
          <w:sz w:val="24"/>
        </w:rPr>
      </w:pPr>
      <w:r>
        <w:rPr>
          <w:rFonts w:ascii="宋体" w:eastAsia="宋体" w:hAnsi="宋体" w:hint="eastAsia"/>
          <w:b/>
          <w:sz w:val="24"/>
        </w:rPr>
        <w:t>接口类型：</w:t>
      </w:r>
      <w:r>
        <w:rPr>
          <w:rFonts w:ascii="宋体" w:eastAsia="宋体" w:hAnsi="宋体" w:hint="eastAsia"/>
          <w:sz w:val="24"/>
        </w:rPr>
        <w:t>查询类</w:t>
      </w:r>
    </w:p>
    <w:p w14:paraId="547BEADD" w14:textId="77777777" w:rsidR="0058471E" w:rsidRDefault="00B64200">
      <w:pPr>
        <w:spacing w:line="360" w:lineRule="auto"/>
        <w:rPr>
          <w:rFonts w:ascii="宋体" w:eastAsia="宋体" w:hAnsi="宋体"/>
          <w:b/>
          <w:sz w:val="24"/>
        </w:rPr>
      </w:pPr>
      <w:r>
        <w:rPr>
          <w:rFonts w:ascii="宋体" w:eastAsia="宋体" w:hAnsi="宋体" w:hint="eastAsia"/>
          <w:b/>
          <w:sz w:val="24"/>
        </w:rPr>
        <w:t xml:space="preserve">参数说明: </w:t>
      </w:r>
      <w:proofErr w:type="spellStart"/>
      <w:r>
        <w:rPr>
          <w:rFonts w:ascii="宋体" w:eastAsia="宋体" w:hAnsi="宋体" w:hint="eastAsia"/>
          <w:sz w:val="24"/>
        </w:rPr>
        <w:t>sbjgbh</w:t>
      </w:r>
      <w:proofErr w:type="spellEnd"/>
      <w:r>
        <w:rPr>
          <w:rFonts w:ascii="宋体" w:eastAsia="宋体" w:hAnsi="宋体" w:hint="eastAsia"/>
          <w:sz w:val="24"/>
        </w:rPr>
        <w:t>可传需要查询结算信息的统筹区的社保机构编号，若查询全部统筹区结算信息，</w:t>
      </w:r>
      <w:proofErr w:type="spellStart"/>
      <w:r>
        <w:rPr>
          <w:rFonts w:ascii="宋体" w:eastAsia="宋体" w:hAnsi="宋体" w:hint="eastAsia"/>
          <w:sz w:val="24"/>
        </w:rPr>
        <w:t>sbjgbh</w:t>
      </w:r>
      <w:proofErr w:type="spellEnd"/>
      <w:r>
        <w:rPr>
          <w:rFonts w:ascii="宋体" w:eastAsia="宋体" w:hAnsi="宋体" w:hint="eastAsia"/>
          <w:sz w:val="24"/>
        </w:rPr>
        <w:t>传</w:t>
      </w:r>
      <w:r>
        <w:rPr>
          <w:rFonts w:ascii="宋体" w:eastAsia="宋体" w:hAnsi="宋体"/>
          <w:sz w:val="24"/>
        </w:rPr>
        <w:t>”</w:t>
      </w:r>
      <w:r>
        <w:rPr>
          <w:rFonts w:ascii="宋体" w:eastAsia="宋体" w:hAnsi="宋体" w:hint="eastAsia"/>
          <w:sz w:val="24"/>
        </w:rPr>
        <w:t>000000</w:t>
      </w:r>
      <w:r>
        <w:rPr>
          <w:rFonts w:ascii="宋体" w:eastAsia="宋体" w:hAnsi="宋体"/>
          <w:sz w:val="24"/>
        </w:rPr>
        <w:t>”</w:t>
      </w:r>
    </w:p>
    <w:p w14:paraId="30EDF46E" w14:textId="77777777" w:rsidR="0058471E" w:rsidRDefault="00B64200">
      <w:pPr>
        <w:spacing w:line="360" w:lineRule="auto"/>
        <w:rPr>
          <w:rFonts w:ascii="宋体" w:eastAsia="宋体" w:hAnsi="宋体"/>
          <w:b/>
          <w:sz w:val="24"/>
        </w:rPr>
      </w:pPr>
      <w:r>
        <w:rPr>
          <w:rFonts w:ascii="宋体" w:eastAsia="宋体" w:hAnsi="宋体" w:hint="eastAsia"/>
          <w:b/>
          <w:sz w:val="24"/>
        </w:rPr>
        <w:t>传入参数：</w:t>
      </w:r>
    </w:p>
    <w:tbl>
      <w:tblPr>
        <w:tblStyle w:val="af7"/>
        <w:tblW w:w="8223" w:type="dxa"/>
        <w:tblLayout w:type="fixed"/>
        <w:tblLook w:val="04A0" w:firstRow="1" w:lastRow="0" w:firstColumn="1" w:lastColumn="0" w:noHBand="0" w:noVBand="1"/>
      </w:tblPr>
      <w:tblGrid>
        <w:gridCol w:w="1526"/>
        <w:gridCol w:w="1593"/>
        <w:gridCol w:w="1667"/>
        <w:gridCol w:w="3437"/>
      </w:tblGrid>
      <w:tr w:rsidR="0058471E" w14:paraId="10C027BE" w14:textId="77777777" w:rsidTr="0058471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26" w:type="dxa"/>
          </w:tcPr>
          <w:p w14:paraId="33C6F920" w14:textId="77777777" w:rsidR="0058471E" w:rsidRDefault="00B64200">
            <w:pPr>
              <w:spacing w:line="360" w:lineRule="auto"/>
              <w:jc w:val="center"/>
              <w:rPr>
                <w:rFonts w:ascii="宋体" w:eastAsia="宋体" w:hAnsi="宋体" w:cstheme="majorBidi"/>
                <w:bCs w:val="0"/>
                <w:kern w:val="0"/>
                <w:sz w:val="24"/>
                <w:szCs w:val="24"/>
              </w:rPr>
            </w:pPr>
            <w:r>
              <w:rPr>
                <w:rFonts w:ascii="宋体" w:eastAsia="宋体" w:hAnsi="宋体" w:cstheme="majorBidi" w:hint="eastAsia"/>
                <w:bCs w:val="0"/>
                <w:kern w:val="0"/>
                <w:sz w:val="24"/>
                <w:szCs w:val="24"/>
              </w:rPr>
              <w:t>参数名称</w:t>
            </w:r>
          </w:p>
        </w:tc>
        <w:tc>
          <w:tcPr>
            <w:tcW w:w="1593" w:type="dxa"/>
          </w:tcPr>
          <w:p w14:paraId="7350204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bCs w:val="0"/>
                <w:kern w:val="0"/>
                <w:sz w:val="24"/>
                <w:szCs w:val="24"/>
              </w:rPr>
              <w:t>类型</w:t>
            </w:r>
          </w:p>
        </w:tc>
        <w:tc>
          <w:tcPr>
            <w:tcW w:w="1667" w:type="dxa"/>
          </w:tcPr>
          <w:p w14:paraId="63F44ED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bCs w:val="0"/>
                <w:kern w:val="0"/>
                <w:sz w:val="24"/>
                <w:szCs w:val="24"/>
              </w:rPr>
              <w:t>中文名称</w:t>
            </w:r>
          </w:p>
        </w:tc>
        <w:tc>
          <w:tcPr>
            <w:tcW w:w="3437" w:type="dxa"/>
          </w:tcPr>
          <w:p w14:paraId="2E8072C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bCs w:val="0"/>
                <w:kern w:val="0"/>
                <w:sz w:val="24"/>
                <w:szCs w:val="24"/>
              </w:rPr>
              <w:t>说明</w:t>
            </w:r>
          </w:p>
        </w:tc>
      </w:tr>
      <w:tr w:rsidR="0058471E" w14:paraId="126CD57F" w14:textId="77777777" w:rsidTr="0058471E">
        <w:tc>
          <w:tcPr>
            <w:cnfStyle w:val="001000000000" w:firstRow="0" w:lastRow="0" w:firstColumn="1" w:lastColumn="0" w:oddVBand="0" w:evenVBand="0" w:oddHBand="0" w:evenHBand="0" w:firstRowFirstColumn="0" w:firstRowLastColumn="0" w:lastRowFirstColumn="0" w:lastRowLastColumn="0"/>
            <w:tcW w:w="1526" w:type="dxa"/>
          </w:tcPr>
          <w:p w14:paraId="36C169A2" w14:textId="77777777" w:rsidR="0058471E" w:rsidRDefault="00B64200">
            <w:pPr>
              <w:spacing w:line="360" w:lineRule="auto"/>
              <w:rPr>
                <w:rFonts w:ascii="宋体" w:eastAsia="宋体" w:hAnsi="宋体" w:cstheme="majorBidi"/>
                <w:b w:val="0"/>
                <w:color w:val="000000"/>
                <w:kern w:val="0"/>
                <w:szCs w:val="21"/>
              </w:rPr>
            </w:pPr>
            <w:proofErr w:type="spellStart"/>
            <w:r>
              <w:rPr>
                <w:rFonts w:ascii="宋体" w:eastAsia="宋体" w:hAnsi="宋体" w:cstheme="majorBidi" w:hint="eastAsia"/>
                <w:bCs w:val="0"/>
                <w:kern w:val="0"/>
                <w:szCs w:val="21"/>
              </w:rPr>
              <w:t>p_</w:t>
            </w:r>
            <w:r>
              <w:rPr>
                <w:rFonts w:ascii="宋体" w:eastAsia="宋体" w:hAnsi="宋体" w:cstheme="majorBidi" w:hint="eastAsia"/>
                <w:bCs w:val="0"/>
                <w:color w:val="000000"/>
                <w:kern w:val="0"/>
                <w:szCs w:val="21"/>
              </w:rPr>
              <w:t>yllb</w:t>
            </w:r>
            <w:proofErr w:type="spellEnd"/>
          </w:p>
        </w:tc>
        <w:tc>
          <w:tcPr>
            <w:tcW w:w="1593" w:type="dxa"/>
          </w:tcPr>
          <w:p w14:paraId="34FE3BE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Cs w:val="21"/>
              </w:rPr>
            </w:pPr>
            <w:r>
              <w:rPr>
                <w:rFonts w:ascii="宋体" w:eastAsia="宋体" w:hAnsi="宋体" w:cs="Times New Roman" w:hint="eastAsia"/>
                <w:bCs/>
                <w:color w:val="000000"/>
                <w:kern w:val="0"/>
                <w:szCs w:val="21"/>
              </w:rPr>
              <w:t>VARCHAR2(3)</w:t>
            </w:r>
          </w:p>
        </w:tc>
        <w:tc>
          <w:tcPr>
            <w:tcW w:w="1667" w:type="dxa"/>
          </w:tcPr>
          <w:p w14:paraId="184BD9E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Cs w:val="21"/>
              </w:rPr>
            </w:pPr>
            <w:r>
              <w:rPr>
                <w:rFonts w:ascii="宋体" w:eastAsia="宋体" w:hAnsi="宋体" w:cs="Times New Roman" w:hint="eastAsia"/>
                <w:bCs/>
                <w:color w:val="000000"/>
                <w:kern w:val="0"/>
                <w:szCs w:val="21"/>
              </w:rPr>
              <w:t>医疗</w:t>
            </w:r>
            <w:r>
              <w:rPr>
                <w:rFonts w:ascii="宋体" w:eastAsia="宋体" w:hAnsi="宋体" w:cs="Times New Roman"/>
                <w:bCs/>
                <w:color w:val="000000"/>
                <w:kern w:val="0"/>
                <w:szCs w:val="21"/>
              </w:rPr>
              <w:t>类别</w:t>
            </w:r>
          </w:p>
        </w:tc>
        <w:tc>
          <w:tcPr>
            <w:tcW w:w="3437" w:type="dxa"/>
          </w:tcPr>
          <w:p w14:paraId="30F3C22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Cs w:val="21"/>
              </w:rPr>
            </w:pPr>
            <w:r>
              <w:rPr>
                <w:rFonts w:asciiTheme="minorEastAsia" w:eastAsia="宋体" w:hAnsiTheme="minorEastAsia" w:cs="Times New Roman" w:hint="eastAsia"/>
                <w:kern w:val="0"/>
                <w:szCs w:val="21"/>
              </w:rPr>
              <w:t>不传或传空默认查询全部，可调用数据字典接口获取，代码编号：YLLB</w:t>
            </w:r>
          </w:p>
        </w:tc>
      </w:tr>
      <w:tr w:rsidR="0058471E" w14:paraId="6D0AA2FC" w14:textId="77777777" w:rsidTr="0058471E">
        <w:tc>
          <w:tcPr>
            <w:cnfStyle w:val="001000000000" w:firstRow="0" w:lastRow="0" w:firstColumn="1" w:lastColumn="0" w:oddVBand="0" w:evenVBand="0" w:oddHBand="0" w:evenHBand="0" w:firstRowFirstColumn="0" w:firstRowLastColumn="0" w:lastRowFirstColumn="0" w:lastRowLastColumn="0"/>
            <w:tcW w:w="1526" w:type="dxa"/>
          </w:tcPr>
          <w:p w14:paraId="744735DC" w14:textId="77777777" w:rsidR="0058471E" w:rsidRDefault="00B64200">
            <w:pPr>
              <w:spacing w:line="360" w:lineRule="auto"/>
              <w:rPr>
                <w:rFonts w:ascii="宋体" w:eastAsia="宋体" w:hAnsi="宋体" w:cstheme="majorBidi"/>
                <w:b w:val="0"/>
                <w:bCs w:val="0"/>
                <w:kern w:val="0"/>
                <w:sz w:val="20"/>
                <w:szCs w:val="21"/>
              </w:rPr>
            </w:pPr>
            <w:proofErr w:type="spellStart"/>
            <w:r>
              <w:rPr>
                <w:rFonts w:ascii="宋体" w:eastAsia="宋体" w:hAnsi="宋体" w:cstheme="majorBidi" w:hint="eastAsia"/>
                <w:bCs w:val="0"/>
                <w:kern w:val="0"/>
                <w:sz w:val="20"/>
                <w:szCs w:val="21"/>
              </w:rPr>
              <w:t>p_</w:t>
            </w:r>
            <w:r>
              <w:rPr>
                <w:rFonts w:ascii="宋体" w:eastAsia="宋体" w:hAnsi="宋体" w:cstheme="majorBidi"/>
                <w:bCs w:val="0"/>
                <w:kern w:val="0"/>
                <w:sz w:val="20"/>
                <w:szCs w:val="21"/>
              </w:rPr>
              <w:t>qsrq</w:t>
            </w:r>
            <w:proofErr w:type="spellEnd"/>
          </w:p>
        </w:tc>
        <w:tc>
          <w:tcPr>
            <w:tcW w:w="1593" w:type="dxa"/>
          </w:tcPr>
          <w:p w14:paraId="6AEA391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date</w:t>
            </w:r>
          </w:p>
        </w:tc>
        <w:tc>
          <w:tcPr>
            <w:tcW w:w="1667" w:type="dxa"/>
          </w:tcPr>
          <w:p w14:paraId="369E525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FF0000"/>
                <w:kern w:val="0"/>
                <w:szCs w:val="21"/>
              </w:rPr>
              <w:t>*</w:t>
            </w:r>
            <w:r>
              <w:rPr>
                <w:rFonts w:asciiTheme="minorEastAsia" w:eastAsia="宋体" w:hAnsiTheme="minorEastAsia" w:cs="Times New Roman"/>
                <w:kern w:val="0"/>
                <w:szCs w:val="21"/>
              </w:rPr>
              <w:t>起始日期</w:t>
            </w:r>
          </w:p>
        </w:tc>
        <w:tc>
          <w:tcPr>
            <w:tcW w:w="3437" w:type="dxa"/>
          </w:tcPr>
          <w:p w14:paraId="72CAE6F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日期格式：</w:t>
            </w:r>
            <w:proofErr w:type="spellStart"/>
            <w:r>
              <w:rPr>
                <w:rFonts w:asciiTheme="minorEastAsia" w:eastAsia="宋体" w:hAnsiTheme="minorEastAsia" w:cs="Times New Roman"/>
                <w:kern w:val="0"/>
                <w:szCs w:val="21"/>
              </w:rPr>
              <w:t>yyyyMMdd</w:t>
            </w:r>
            <w:proofErr w:type="spellEnd"/>
            <w:r>
              <w:rPr>
                <w:rFonts w:asciiTheme="minorEastAsia" w:eastAsia="宋体" w:hAnsiTheme="minorEastAsia" w:cs="Times New Roman" w:hint="eastAsia"/>
                <w:kern w:val="0"/>
                <w:szCs w:val="21"/>
              </w:rPr>
              <w:t>，最多查询一个月的时间</w:t>
            </w:r>
          </w:p>
        </w:tc>
      </w:tr>
      <w:tr w:rsidR="0058471E" w14:paraId="5E5E1D91" w14:textId="77777777" w:rsidTr="0058471E">
        <w:tc>
          <w:tcPr>
            <w:cnfStyle w:val="001000000000" w:firstRow="0" w:lastRow="0" w:firstColumn="1" w:lastColumn="0" w:oddVBand="0" w:evenVBand="0" w:oddHBand="0" w:evenHBand="0" w:firstRowFirstColumn="0" w:firstRowLastColumn="0" w:lastRowFirstColumn="0" w:lastRowLastColumn="0"/>
            <w:tcW w:w="1526" w:type="dxa"/>
          </w:tcPr>
          <w:p w14:paraId="4C1B8C11" w14:textId="77777777" w:rsidR="0058471E" w:rsidRDefault="00B64200">
            <w:pPr>
              <w:spacing w:line="360" w:lineRule="auto"/>
              <w:rPr>
                <w:rFonts w:ascii="宋体" w:eastAsia="宋体" w:hAnsi="宋体" w:cstheme="majorBidi"/>
                <w:b w:val="0"/>
                <w:bCs w:val="0"/>
                <w:kern w:val="0"/>
                <w:sz w:val="20"/>
                <w:szCs w:val="21"/>
              </w:rPr>
            </w:pPr>
            <w:proofErr w:type="spellStart"/>
            <w:r>
              <w:rPr>
                <w:rFonts w:ascii="宋体" w:eastAsia="宋体" w:hAnsi="宋体" w:cstheme="majorBidi" w:hint="eastAsia"/>
                <w:bCs w:val="0"/>
                <w:kern w:val="0"/>
                <w:sz w:val="20"/>
                <w:szCs w:val="21"/>
              </w:rPr>
              <w:t>p_</w:t>
            </w:r>
            <w:r>
              <w:rPr>
                <w:rFonts w:ascii="宋体" w:eastAsia="宋体" w:hAnsi="宋体" w:cstheme="majorBidi"/>
                <w:bCs w:val="0"/>
                <w:kern w:val="0"/>
                <w:sz w:val="20"/>
                <w:szCs w:val="21"/>
              </w:rPr>
              <w:t>zzrq</w:t>
            </w:r>
            <w:proofErr w:type="spellEnd"/>
          </w:p>
        </w:tc>
        <w:tc>
          <w:tcPr>
            <w:tcW w:w="1593" w:type="dxa"/>
          </w:tcPr>
          <w:p w14:paraId="57D93F0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date</w:t>
            </w:r>
          </w:p>
        </w:tc>
        <w:tc>
          <w:tcPr>
            <w:tcW w:w="1667" w:type="dxa"/>
          </w:tcPr>
          <w:p w14:paraId="44536A4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hint="eastAsia"/>
                <w:bCs/>
                <w:color w:val="FF0000"/>
                <w:kern w:val="0"/>
                <w:sz w:val="20"/>
                <w:szCs w:val="21"/>
              </w:rPr>
              <w:t>*</w:t>
            </w:r>
            <w:r>
              <w:rPr>
                <w:rFonts w:asciiTheme="minorEastAsia" w:eastAsia="宋体" w:hAnsiTheme="minorEastAsia" w:cs="Times New Roman"/>
                <w:kern w:val="0"/>
                <w:szCs w:val="21"/>
              </w:rPr>
              <w:t>终止日期</w:t>
            </w:r>
          </w:p>
        </w:tc>
        <w:tc>
          <w:tcPr>
            <w:tcW w:w="3437" w:type="dxa"/>
          </w:tcPr>
          <w:p w14:paraId="4F21CA6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Theme="minorEastAsia" w:eastAsia="宋体" w:hAnsiTheme="minorEastAsia" w:cs="Times New Roman" w:hint="eastAsia"/>
                <w:kern w:val="0"/>
                <w:szCs w:val="21"/>
              </w:rPr>
              <w:t>日期格式：</w:t>
            </w:r>
            <w:proofErr w:type="spellStart"/>
            <w:r>
              <w:rPr>
                <w:rFonts w:asciiTheme="minorEastAsia" w:eastAsia="宋体" w:hAnsiTheme="minorEastAsia" w:cs="Times New Roman"/>
                <w:kern w:val="0"/>
                <w:szCs w:val="21"/>
              </w:rPr>
              <w:t>yyyyMMdd</w:t>
            </w:r>
            <w:proofErr w:type="spellEnd"/>
          </w:p>
        </w:tc>
      </w:tr>
    </w:tbl>
    <w:p w14:paraId="5BA12934" w14:textId="77777777" w:rsidR="0058471E" w:rsidRDefault="00B64200">
      <w:pPr>
        <w:spacing w:line="360" w:lineRule="auto"/>
        <w:rPr>
          <w:rFonts w:ascii="宋体" w:eastAsia="宋体" w:hAnsi="宋体"/>
          <w:b/>
          <w:sz w:val="24"/>
        </w:rPr>
      </w:pPr>
      <w:r>
        <w:rPr>
          <w:rFonts w:ascii="宋体" w:eastAsia="宋体" w:hAnsi="宋体" w:hint="eastAsia"/>
          <w:b/>
          <w:sz w:val="24"/>
        </w:rPr>
        <w:t>返回结果集：</w:t>
      </w:r>
    </w:p>
    <w:tbl>
      <w:tblPr>
        <w:tblStyle w:val="af7"/>
        <w:tblW w:w="8223" w:type="dxa"/>
        <w:tblLayout w:type="fixed"/>
        <w:tblLook w:val="04A0" w:firstRow="1" w:lastRow="0" w:firstColumn="1" w:lastColumn="0" w:noHBand="0" w:noVBand="1"/>
      </w:tblPr>
      <w:tblGrid>
        <w:gridCol w:w="1424"/>
        <w:gridCol w:w="1390"/>
        <w:gridCol w:w="1992"/>
        <w:gridCol w:w="3417"/>
      </w:tblGrid>
      <w:tr w:rsidR="0058471E" w14:paraId="3539FD9D"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418" w:type="dxa"/>
          </w:tcPr>
          <w:p w14:paraId="50B68E73" w14:textId="77777777" w:rsidR="0058471E" w:rsidRDefault="00B64200">
            <w:pPr>
              <w:spacing w:line="360" w:lineRule="auto"/>
              <w:jc w:val="center"/>
              <w:rPr>
                <w:rFonts w:ascii="宋体" w:eastAsia="宋体" w:hAnsi="宋体" w:cstheme="majorBidi"/>
                <w:bCs w:val="0"/>
                <w:kern w:val="0"/>
                <w:sz w:val="24"/>
                <w:szCs w:val="24"/>
              </w:rPr>
            </w:pPr>
            <w:r>
              <w:rPr>
                <w:rFonts w:ascii="宋体" w:eastAsia="宋体" w:hAnsi="宋体" w:cstheme="majorBidi" w:hint="eastAsia"/>
                <w:bCs w:val="0"/>
                <w:kern w:val="0"/>
                <w:sz w:val="24"/>
                <w:szCs w:val="24"/>
              </w:rPr>
              <w:t>参数名称</w:t>
            </w:r>
          </w:p>
        </w:tc>
        <w:tc>
          <w:tcPr>
            <w:tcW w:w="1384" w:type="dxa"/>
          </w:tcPr>
          <w:p w14:paraId="0683B47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kern w:val="0"/>
                <w:sz w:val="24"/>
                <w:szCs w:val="24"/>
              </w:rPr>
              <w:t>类型</w:t>
            </w:r>
          </w:p>
        </w:tc>
        <w:tc>
          <w:tcPr>
            <w:tcW w:w="1984" w:type="dxa"/>
          </w:tcPr>
          <w:p w14:paraId="05AECED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kern w:val="0"/>
                <w:sz w:val="24"/>
                <w:szCs w:val="24"/>
              </w:rPr>
              <w:t>中文名称</w:t>
            </w:r>
          </w:p>
        </w:tc>
        <w:tc>
          <w:tcPr>
            <w:tcW w:w="3402" w:type="dxa"/>
          </w:tcPr>
          <w:p w14:paraId="1E40C107"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kern w:val="0"/>
                <w:sz w:val="24"/>
                <w:szCs w:val="24"/>
              </w:rPr>
              <w:t>说明</w:t>
            </w:r>
          </w:p>
        </w:tc>
      </w:tr>
      <w:tr w:rsidR="0058471E" w14:paraId="2666EEF0" w14:textId="77777777" w:rsidTr="0058471E">
        <w:tc>
          <w:tcPr>
            <w:cnfStyle w:val="001000000000" w:firstRow="0" w:lastRow="0" w:firstColumn="1" w:lastColumn="0" w:oddVBand="0" w:evenVBand="0" w:oddHBand="0" w:evenHBand="0" w:firstRowFirstColumn="0" w:firstRowLastColumn="0" w:lastRowFirstColumn="0" w:lastRowLastColumn="0"/>
            <w:tcW w:w="1418" w:type="dxa"/>
          </w:tcPr>
          <w:p w14:paraId="0CC3423C" w14:textId="77777777" w:rsidR="0058471E" w:rsidRDefault="00B64200">
            <w:pPr>
              <w:spacing w:line="360" w:lineRule="auto"/>
              <w:rPr>
                <w:rFonts w:ascii="宋体" w:eastAsia="宋体" w:hAnsi="宋体" w:cstheme="majorBidi"/>
                <w:b w:val="0"/>
                <w:bCs w:val="0"/>
                <w:color w:val="000000"/>
                <w:kern w:val="0"/>
                <w:szCs w:val="21"/>
              </w:rPr>
            </w:pPr>
            <w:proofErr w:type="spellStart"/>
            <w:r>
              <w:rPr>
                <w:rFonts w:ascii="宋体" w:eastAsia="宋体" w:hAnsi="宋体" w:cstheme="majorBidi"/>
                <w:bCs w:val="0"/>
                <w:color w:val="000000"/>
                <w:kern w:val="0"/>
                <w:szCs w:val="21"/>
              </w:rPr>
              <w:t>jsxx</w:t>
            </w:r>
            <w:r>
              <w:rPr>
                <w:rFonts w:ascii="宋体" w:eastAsia="宋体" w:hAnsi="宋体" w:cstheme="majorBidi" w:hint="eastAsia"/>
                <w:bCs w:val="0"/>
                <w:color w:val="000000"/>
                <w:kern w:val="0"/>
                <w:szCs w:val="21"/>
              </w:rPr>
              <w:t>_ds</w:t>
            </w:r>
            <w:proofErr w:type="spellEnd"/>
          </w:p>
        </w:tc>
        <w:tc>
          <w:tcPr>
            <w:tcW w:w="1384" w:type="dxa"/>
          </w:tcPr>
          <w:p w14:paraId="39D0B53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Cs w:val="21"/>
              </w:rPr>
            </w:pPr>
            <w:r>
              <w:rPr>
                <w:rFonts w:ascii="宋体" w:eastAsia="宋体" w:hAnsi="宋体" w:cs="Times New Roman" w:hint="eastAsia"/>
                <w:bCs/>
                <w:color w:val="000000"/>
                <w:kern w:val="0"/>
                <w:szCs w:val="21"/>
              </w:rPr>
              <w:t>数据集</w:t>
            </w:r>
            <w:r>
              <w:rPr>
                <w:rFonts w:ascii="宋体" w:eastAsia="宋体" w:hAnsi="宋体" w:cs="Times New Roman"/>
                <w:bCs/>
                <w:color w:val="000000"/>
                <w:kern w:val="0"/>
                <w:szCs w:val="21"/>
              </w:rPr>
              <w:t xml:space="preserve">   </w:t>
            </w:r>
          </w:p>
        </w:tc>
        <w:tc>
          <w:tcPr>
            <w:tcW w:w="1984" w:type="dxa"/>
          </w:tcPr>
          <w:p w14:paraId="16C5BCE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Cs w:val="21"/>
              </w:rPr>
            </w:pPr>
            <w:r>
              <w:rPr>
                <w:rFonts w:ascii="宋体" w:eastAsia="宋体" w:hAnsi="宋体" w:cs="Times New Roman" w:hint="eastAsia"/>
                <w:bCs/>
                <w:color w:val="000000"/>
                <w:kern w:val="0"/>
                <w:szCs w:val="21"/>
              </w:rPr>
              <w:t>结算信息</w:t>
            </w:r>
          </w:p>
        </w:tc>
        <w:tc>
          <w:tcPr>
            <w:tcW w:w="3402" w:type="dxa"/>
          </w:tcPr>
          <w:p w14:paraId="3AECB84B"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Cs w:val="21"/>
              </w:rPr>
            </w:pPr>
          </w:p>
        </w:tc>
      </w:tr>
    </w:tbl>
    <w:p w14:paraId="55E930EC" w14:textId="77777777" w:rsidR="0058471E" w:rsidRDefault="00B64200">
      <w:pPr>
        <w:spacing w:line="360" w:lineRule="auto"/>
        <w:rPr>
          <w:rFonts w:ascii="宋体" w:eastAsia="宋体" w:hAnsi="宋体"/>
          <w:sz w:val="24"/>
        </w:rPr>
      </w:pPr>
      <w:proofErr w:type="spellStart"/>
      <w:r>
        <w:rPr>
          <w:rFonts w:ascii="宋体" w:eastAsia="宋体" w:hAnsi="宋体"/>
          <w:sz w:val="24"/>
        </w:rPr>
        <w:t>jsxx</w:t>
      </w:r>
      <w:r>
        <w:rPr>
          <w:rFonts w:ascii="宋体" w:eastAsia="宋体" w:hAnsi="宋体" w:hint="eastAsia"/>
          <w:sz w:val="24"/>
        </w:rPr>
        <w:t>_ds</w:t>
      </w:r>
      <w:proofErr w:type="spellEnd"/>
      <w:r>
        <w:rPr>
          <w:rFonts w:ascii="宋体" w:eastAsia="宋体" w:hAnsi="宋体" w:hint="eastAsia"/>
          <w:sz w:val="24"/>
        </w:rPr>
        <w:t>为数据集，其中包括返回的参数</w:t>
      </w:r>
      <w:r>
        <w:rPr>
          <w:rFonts w:ascii="宋体" w:eastAsia="宋体" w:hAnsi="宋体"/>
          <w:sz w:val="24"/>
        </w:rPr>
        <w:t>:</w:t>
      </w:r>
    </w:p>
    <w:tbl>
      <w:tblPr>
        <w:tblStyle w:val="af7"/>
        <w:tblW w:w="8223" w:type="dxa"/>
        <w:tblLayout w:type="fixed"/>
        <w:tblLook w:val="04A0" w:firstRow="1" w:lastRow="0" w:firstColumn="1" w:lastColumn="0" w:noHBand="0" w:noVBand="1"/>
      </w:tblPr>
      <w:tblGrid>
        <w:gridCol w:w="1384"/>
        <w:gridCol w:w="1559"/>
        <w:gridCol w:w="2410"/>
        <w:gridCol w:w="2870"/>
      </w:tblGrid>
      <w:tr w:rsidR="0058471E" w14:paraId="32F394DE" w14:textId="77777777" w:rsidTr="0058471E">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384" w:type="dxa"/>
          </w:tcPr>
          <w:p w14:paraId="6E06AF5D" w14:textId="77777777" w:rsidR="0058471E" w:rsidRDefault="00B64200">
            <w:pPr>
              <w:spacing w:line="360" w:lineRule="auto"/>
              <w:jc w:val="center"/>
              <w:rPr>
                <w:rFonts w:ascii="宋体" w:eastAsia="宋体" w:hAnsi="宋体" w:cstheme="majorBidi"/>
                <w:bCs w:val="0"/>
                <w:kern w:val="0"/>
                <w:sz w:val="24"/>
                <w:szCs w:val="24"/>
              </w:rPr>
            </w:pPr>
            <w:r>
              <w:rPr>
                <w:rFonts w:ascii="宋体" w:eastAsia="宋体" w:hAnsi="宋体" w:cstheme="majorBidi" w:hint="eastAsia"/>
                <w:bCs w:val="0"/>
                <w:kern w:val="0"/>
                <w:sz w:val="24"/>
                <w:szCs w:val="24"/>
              </w:rPr>
              <w:t>参数名称</w:t>
            </w:r>
          </w:p>
        </w:tc>
        <w:tc>
          <w:tcPr>
            <w:tcW w:w="1559" w:type="dxa"/>
          </w:tcPr>
          <w:p w14:paraId="118276A1"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bCs w:val="0"/>
                <w:kern w:val="0"/>
                <w:sz w:val="24"/>
                <w:szCs w:val="24"/>
              </w:rPr>
              <w:t>类型</w:t>
            </w:r>
          </w:p>
        </w:tc>
        <w:tc>
          <w:tcPr>
            <w:tcW w:w="2410" w:type="dxa"/>
          </w:tcPr>
          <w:p w14:paraId="550DAB1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bCs w:val="0"/>
                <w:kern w:val="0"/>
                <w:sz w:val="24"/>
                <w:szCs w:val="24"/>
              </w:rPr>
              <w:t>中文名称</w:t>
            </w:r>
          </w:p>
        </w:tc>
        <w:tc>
          <w:tcPr>
            <w:tcW w:w="2870" w:type="dxa"/>
          </w:tcPr>
          <w:p w14:paraId="0868AE4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bCs w:val="0"/>
                <w:kern w:val="0"/>
                <w:sz w:val="24"/>
                <w:szCs w:val="24"/>
              </w:rPr>
              <w:t>说明</w:t>
            </w:r>
          </w:p>
        </w:tc>
      </w:tr>
      <w:tr w:rsidR="0058471E" w14:paraId="1ED8DABF"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45A2DAC5" w14:textId="77777777" w:rsidR="0058471E" w:rsidRDefault="00B64200">
            <w:pPr>
              <w:spacing w:line="360" w:lineRule="auto"/>
              <w:jc w:val="left"/>
              <w:rPr>
                <w:rFonts w:ascii="宋体" w:eastAsia="宋体" w:hAnsi="宋体" w:cstheme="majorBidi"/>
                <w:b w:val="0"/>
                <w:bCs w:val="0"/>
                <w:kern w:val="0"/>
                <w:sz w:val="24"/>
                <w:szCs w:val="24"/>
              </w:rPr>
            </w:pPr>
            <w:proofErr w:type="spellStart"/>
            <w:r>
              <w:rPr>
                <w:rFonts w:ascii="宋体" w:eastAsia="宋体" w:hAnsi="宋体" w:cstheme="majorBidi"/>
                <w:kern w:val="0"/>
                <w:sz w:val="24"/>
                <w:szCs w:val="24"/>
              </w:rPr>
              <w:t>jsbz</w:t>
            </w:r>
            <w:proofErr w:type="spellEnd"/>
          </w:p>
        </w:tc>
        <w:tc>
          <w:tcPr>
            <w:tcW w:w="1559" w:type="dxa"/>
          </w:tcPr>
          <w:p w14:paraId="13AF9468"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4"/>
                <w:szCs w:val="24"/>
              </w:rPr>
            </w:pPr>
            <w:r>
              <w:rPr>
                <w:rFonts w:asciiTheme="minorEastAsia" w:hAnsiTheme="minorEastAsia" w:cs="Times New Roman"/>
                <w:bCs/>
                <w:color w:val="000000"/>
                <w:kern w:val="0"/>
                <w:szCs w:val="21"/>
              </w:rPr>
              <w:t>VARCHAR2(40)</w:t>
            </w:r>
          </w:p>
        </w:tc>
        <w:tc>
          <w:tcPr>
            <w:tcW w:w="2410" w:type="dxa"/>
          </w:tcPr>
          <w:p w14:paraId="51DD0F47" w14:textId="77777777" w:rsidR="0058471E" w:rsidRDefault="00B64200">
            <w:pPr>
              <w:spacing w:line="360" w:lineRule="auto"/>
              <w:jc w:val="left"/>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4"/>
                <w:szCs w:val="24"/>
              </w:rPr>
            </w:pPr>
            <w:r>
              <w:rPr>
                <w:rFonts w:ascii="宋体" w:eastAsia="宋体" w:hAnsi="宋体" w:cstheme="majorBidi" w:hint="eastAsia"/>
                <w:kern w:val="0"/>
                <w:sz w:val="24"/>
                <w:szCs w:val="24"/>
              </w:rPr>
              <w:t>结算标志</w:t>
            </w:r>
          </w:p>
        </w:tc>
        <w:tc>
          <w:tcPr>
            <w:tcW w:w="2870" w:type="dxa"/>
          </w:tcPr>
          <w:p w14:paraId="28A00B29" w14:textId="77777777" w:rsidR="0058471E" w:rsidRDefault="0058471E">
            <w:pPr>
              <w:spacing w:line="360" w:lineRule="auto"/>
              <w:jc w:val="left"/>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kern w:val="0"/>
                <w:sz w:val="24"/>
                <w:szCs w:val="24"/>
              </w:rPr>
            </w:pPr>
          </w:p>
        </w:tc>
      </w:tr>
      <w:tr w:rsidR="0058471E" w14:paraId="67F80DF6"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004C835E" w14:textId="77777777" w:rsidR="0058471E" w:rsidRDefault="00B64200">
            <w:pPr>
              <w:spacing w:line="360" w:lineRule="auto"/>
              <w:rPr>
                <w:rFonts w:asciiTheme="minorEastAsia" w:hAnsiTheme="minorEastAsia" w:cstheme="majorBidi"/>
                <w:bCs w:val="0"/>
                <w:color w:val="000000"/>
                <w:kern w:val="0"/>
                <w:szCs w:val="21"/>
              </w:rPr>
            </w:pPr>
            <w:proofErr w:type="spellStart"/>
            <w:r>
              <w:rPr>
                <w:rFonts w:asciiTheme="minorEastAsia" w:hAnsiTheme="minorEastAsia" w:cstheme="majorBidi" w:hint="eastAsia"/>
                <w:bCs w:val="0"/>
                <w:color w:val="000000"/>
                <w:kern w:val="0"/>
                <w:szCs w:val="21"/>
              </w:rPr>
              <w:t>blh</w:t>
            </w:r>
            <w:proofErr w:type="spellEnd"/>
          </w:p>
        </w:tc>
        <w:tc>
          <w:tcPr>
            <w:tcW w:w="1559" w:type="dxa"/>
          </w:tcPr>
          <w:p w14:paraId="1258668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bCs/>
                <w:color w:val="000000"/>
                <w:kern w:val="0"/>
                <w:szCs w:val="21"/>
              </w:rPr>
              <w:t>VARCHAR2(40)</w:t>
            </w:r>
          </w:p>
        </w:tc>
        <w:tc>
          <w:tcPr>
            <w:tcW w:w="2410" w:type="dxa"/>
          </w:tcPr>
          <w:p w14:paraId="6462C19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kern w:val="0"/>
                <w:szCs w:val="21"/>
              </w:rPr>
            </w:pPr>
            <w:r>
              <w:rPr>
                <w:rFonts w:asciiTheme="minorEastAsia" w:hAnsiTheme="minorEastAsia" w:cs="Times New Roman" w:hint="eastAsia"/>
                <w:kern w:val="0"/>
                <w:szCs w:val="21"/>
              </w:rPr>
              <w:t>病历号</w:t>
            </w:r>
          </w:p>
        </w:tc>
        <w:tc>
          <w:tcPr>
            <w:tcW w:w="2870" w:type="dxa"/>
          </w:tcPr>
          <w:p w14:paraId="3BA9463B"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p>
        </w:tc>
      </w:tr>
      <w:tr w:rsidR="0058471E" w14:paraId="0855F16D"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323C8FFA" w14:textId="77777777" w:rsidR="0058471E" w:rsidRDefault="00B64200">
            <w:pPr>
              <w:spacing w:line="360" w:lineRule="auto"/>
              <w:rPr>
                <w:rFonts w:asciiTheme="minorEastAsia" w:hAnsiTheme="minorEastAsia" w:cstheme="majorBidi"/>
                <w:b w:val="0"/>
                <w:color w:val="000000"/>
                <w:kern w:val="0"/>
                <w:szCs w:val="21"/>
              </w:rPr>
            </w:pPr>
            <w:proofErr w:type="spellStart"/>
            <w:r>
              <w:rPr>
                <w:rFonts w:asciiTheme="minorEastAsia" w:hAnsiTheme="minorEastAsia" w:cstheme="majorBidi" w:hint="eastAsia"/>
                <w:bCs w:val="0"/>
                <w:color w:val="000000"/>
                <w:kern w:val="0"/>
                <w:szCs w:val="21"/>
              </w:rPr>
              <w:t>sbjgbh</w:t>
            </w:r>
            <w:proofErr w:type="spellEnd"/>
          </w:p>
        </w:tc>
        <w:tc>
          <w:tcPr>
            <w:tcW w:w="1559" w:type="dxa"/>
          </w:tcPr>
          <w:p w14:paraId="586C3C1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宋体" w:hint="eastAsia"/>
                <w:kern w:val="0"/>
                <w:szCs w:val="21"/>
              </w:rPr>
              <w:t>VARCHAR2(20)</w:t>
            </w:r>
          </w:p>
        </w:tc>
        <w:tc>
          <w:tcPr>
            <w:tcW w:w="2410" w:type="dxa"/>
          </w:tcPr>
          <w:p w14:paraId="4B4A292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kern w:val="0"/>
                <w:szCs w:val="21"/>
              </w:rPr>
            </w:pPr>
            <w:r>
              <w:rPr>
                <w:rFonts w:asciiTheme="minorEastAsia" w:hAnsiTheme="minorEastAsia" w:cs="Times New Roman" w:hint="eastAsia"/>
                <w:kern w:val="0"/>
                <w:szCs w:val="21"/>
              </w:rPr>
              <w:t>社保机构编号</w:t>
            </w:r>
          </w:p>
        </w:tc>
        <w:tc>
          <w:tcPr>
            <w:tcW w:w="2870" w:type="dxa"/>
          </w:tcPr>
          <w:p w14:paraId="7718AA9B"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p>
        </w:tc>
      </w:tr>
      <w:tr w:rsidR="0058471E" w14:paraId="49F3177F"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641B927A" w14:textId="77777777" w:rsidR="0058471E" w:rsidRDefault="00B64200">
            <w:pPr>
              <w:spacing w:line="360" w:lineRule="auto"/>
              <w:rPr>
                <w:rFonts w:asciiTheme="minorEastAsia" w:hAnsiTheme="minorEastAsia" w:cstheme="majorBidi"/>
                <w:b w:val="0"/>
                <w:bCs w:val="0"/>
                <w:color w:val="000000"/>
                <w:kern w:val="0"/>
                <w:szCs w:val="21"/>
              </w:rPr>
            </w:pPr>
            <w:proofErr w:type="spellStart"/>
            <w:r>
              <w:rPr>
                <w:rFonts w:asciiTheme="minorEastAsia" w:hAnsiTheme="minorEastAsia" w:cstheme="majorBidi" w:hint="eastAsia"/>
                <w:bCs w:val="0"/>
                <w:color w:val="000000"/>
                <w:kern w:val="0"/>
                <w:szCs w:val="21"/>
              </w:rPr>
              <w:t>grbh</w:t>
            </w:r>
            <w:proofErr w:type="spellEnd"/>
          </w:p>
        </w:tc>
        <w:tc>
          <w:tcPr>
            <w:tcW w:w="1559" w:type="dxa"/>
          </w:tcPr>
          <w:p w14:paraId="10CF2EC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bCs/>
                <w:color w:val="000000"/>
                <w:kern w:val="0"/>
                <w:szCs w:val="21"/>
              </w:rPr>
              <w:t>VARCHAR2(18)</w:t>
            </w:r>
          </w:p>
        </w:tc>
        <w:tc>
          <w:tcPr>
            <w:tcW w:w="2410" w:type="dxa"/>
          </w:tcPr>
          <w:p w14:paraId="77428E0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kern w:val="0"/>
                <w:szCs w:val="21"/>
              </w:rPr>
              <w:t>个人编号</w:t>
            </w:r>
          </w:p>
        </w:tc>
        <w:tc>
          <w:tcPr>
            <w:tcW w:w="2870" w:type="dxa"/>
          </w:tcPr>
          <w:p w14:paraId="4F4FF83D"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p>
        </w:tc>
      </w:tr>
      <w:tr w:rsidR="0058471E" w14:paraId="738C8D21"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0DD94D17" w14:textId="77777777" w:rsidR="0058471E" w:rsidRDefault="00B64200">
            <w:pPr>
              <w:spacing w:line="360" w:lineRule="auto"/>
              <w:rPr>
                <w:rFonts w:asciiTheme="minorEastAsia" w:hAnsiTheme="minorEastAsia" w:cstheme="majorBidi"/>
                <w:b w:val="0"/>
                <w:bCs w:val="0"/>
                <w:color w:val="000000"/>
                <w:kern w:val="0"/>
                <w:szCs w:val="21"/>
              </w:rPr>
            </w:pPr>
            <w:proofErr w:type="spellStart"/>
            <w:r>
              <w:rPr>
                <w:rFonts w:asciiTheme="minorEastAsia" w:hAnsiTheme="minorEastAsia" w:cstheme="majorBidi"/>
                <w:bCs w:val="0"/>
                <w:color w:val="000000"/>
                <w:kern w:val="0"/>
                <w:szCs w:val="21"/>
              </w:rPr>
              <w:t>xm</w:t>
            </w:r>
            <w:proofErr w:type="spellEnd"/>
          </w:p>
        </w:tc>
        <w:tc>
          <w:tcPr>
            <w:tcW w:w="1559" w:type="dxa"/>
          </w:tcPr>
          <w:p w14:paraId="646F18A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bCs/>
                <w:color w:val="000000"/>
                <w:kern w:val="0"/>
                <w:szCs w:val="21"/>
              </w:rPr>
              <w:t>VARCHAR2(40)</w:t>
            </w:r>
          </w:p>
        </w:tc>
        <w:tc>
          <w:tcPr>
            <w:tcW w:w="2410" w:type="dxa"/>
          </w:tcPr>
          <w:p w14:paraId="1512EDA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kern w:val="0"/>
                <w:szCs w:val="21"/>
              </w:rPr>
            </w:pPr>
            <w:r>
              <w:rPr>
                <w:rFonts w:asciiTheme="minorEastAsia" w:hAnsiTheme="minorEastAsia" w:cs="Times New Roman" w:hint="eastAsia"/>
                <w:bCs/>
                <w:color w:val="000000"/>
                <w:kern w:val="0"/>
                <w:szCs w:val="21"/>
              </w:rPr>
              <w:t>姓名</w:t>
            </w:r>
          </w:p>
        </w:tc>
        <w:tc>
          <w:tcPr>
            <w:tcW w:w="2870" w:type="dxa"/>
          </w:tcPr>
          <w:p w14:paraId="1234181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p>
        </w:tc>
      </w:tr>
      <w:tr w:rsidR="0058471E" w14:paraId="00CEFF0F"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720F3155" w14:textId="77777777" w:rsidR="0058471E" w:rsidRDefault="00B64200">
            <w:pPr>
              <w:spacing w:line="360" w:lineRule="auto"/>
              <w:rPr>
                <w:rFonts w:asciiTheme="minorEastAsia" w:hAnsiTheme="minorEastAsia" w:cstheme="majorBidi"/>
                <w:b w:val="0"/>
                <w:bCs w:val="0"/>
                <w:color w:val="000000"/>
                <w:kern w:val="0"/>
                <w:szCs w:val="21"/>
              </w:rPr>
            </w:pPr>
            <w:proofErr w:type="spellStart"/>
            <w:r>
              <w:rPr>
                <w:rFonts w:asciiTheme="minorEastAsia" w:hAnsiTheme="minorEastAsia" w:cstheme="majorBidi"/>
                <w:bCs w:val="0"/>
                <w:color w:val="000000"/>
                <w:kern w:val="0"/>
                <w:szCs w:val="21"/>
              </w:rPr>
              <w:t>brjsrq</w:t>
            </w:r>
            <w:proofErr w:type="spellEnd"/>
          </w:p>
        </w:tc>
        <w:tc>
          <w:tcPr>
            <w:tcW w:w="1559" w:type="dxa"/>
          </w:tcPr>
          <w:p w14:paraId="4BE47DF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bCs/>
                <w:color w:val="000000"/>
                <w:kern w:val="0"/>
                <w:szCs w:val="21"/>
              </w:rPr>
              <w:t>date</w:t>
            </w:r>
          </w:p>
        </w:tc>
        <w:tc>
          <w:tcPr>
            <w:tcW w:w="2410" w:type="dxa"/>
          </w:tcPr>
          <w:p w14:paraId="17C06E5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bCs/>
                <w:color w:val="000000"/>
                <w:kern w:val="0"/>
                <w:szCs w:val="21"/>
              </w:rPr>
              <w:t>病人结算</w:t>
            </w:r>
            <w:r>
              <w:rPr>
                <w:rFonts w:asciiTheme="minorEastAsia" w:hAnsiTheme="minorEastAsia" w:cs="Times New Roman"/>
                <w:bCs/>
                <w:color w:val="000000"/>
                <w:kern w:val="0"/>
                <w:szCs w:val="21"/>
              </w:rPr>
              <w:t>日期</w:t>
            </w:r>
          </w:p>
        </w:tc>
        <w:tc>
          <w:tcPr>
            <w:tcW w:w="2870" w:type="dxa"/>
          </w:tcPr>
          <w:p w14:paraId="4C5555F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bCs/>
                <w:color w:val="000000"/>
                <w:kern w:val="0"/>
                <w:szCs w:val="21"/>
              </w:rPr>
              <w:t>日期格式：</w:t>
            </w:r>
            <w:proofErr w:type="spellStart"/>
            <w:r>
              <w:rPr>
                <w:rFonts w:asciiTheme="minorEastAsia" w:hAnsiTheme="minorEastAsia" w:cs="Times New Roman"/>
                <w:bCs/>
                <w:color w:val="000000"/>
                <w:kern w:val="0"/>
                <w:szCs w:val="21"/>
              </w:rPr>
              <w:t>yyyyMMddHHmmss</w:t>
            </w:r>
            <w:proofErr w:type="spellEnd"/>
          </w:p>
        </w:tc>
      </w:tr>
      <w:tr w:rsidR="0058471E" w14:paraId="0911A397" w14:textId="77777777" w:rsidTr="0058471E">
        <w:tc>
          <w:tcPr>
            <w:cnfStyle w:val="001000000000" w:firstRow="0" w:lastRow="0" w:firstColumn="1" w:lastColumn="0" w:oddVBand="0" w:evenVBand="0" w:oddHBand="0" w:evenHBand="0" w:firstRowFirstColumn="0" w:firstRowLastColumn="0" w:lastRowFirstColumn="0" w:lastRowLastColumn="0"/>
            <w:tcW w:w="1384" w:type="dxa"/>
          </w:tcPr>
          <w:p w14:paraId="201B8345" w14:textId="77777777" w:rsidR="0058471E" w:rsidRDefault="00B64200">
            <w:pPr>
              <w:spacing w:line="360" w:lineRule="auto"/>
              <w:rPr>
                <w:rFonts w:asciiTheme="minorEastAsia" w:hAnsiTheme="minorEastAsia" w:cstheme="majorBidi"/>
                <w:b w:val="0"/>
                <w:bCs w:val="0"/>
                <w:color w:val="000000"/>
                <w:kern w:val="0"/>
                <w:szCs w:val="21"/>
              </w:rPr>
            </w:pPr>
            <w:proofErr w:type="spellStart"/>
            <w:r>
              <w:rPr>
                <w:rFonts w:asciiTheme="minorEastAsia" w:hAnsiTheme="minorEastAsia" w:cstheme="majorBidi"/>
                <w:bCs w:val="0"/>
                <w:color w:val="000000"/>
                <w:kern w:val="0"/>
                <w:szCs w:val="21"/>
              </w:rPr>
              <w:t>jshid</w:t>
            </w:r>
            <w:proofErr w:type="spellEnd"/>
            <w:r>
              <w:rPr>
                <w:rFonts w:asciiTheme="minorEastAsia" w:hAnsiTheme="minorEastAsia" w:cstheme="majorBidi"/>
                <w:bCs w:val="0"/>
                <w:color w:val="000000"/>
                <w:kern w:val="0"/>
                <w:szCs w:val="21"/>
              </w:rPr>
              <w:t xml:space="preserve"> </w:t>
            </w:r>
          </w:p>
        </w:tc>
        <w:tc>
          <w:tcPr>
            <w:tcW w:w="1559" w:type="dxa"/>
          </w:tcPr>
          <w:p w14:paraId="5A87B6F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bCs/>
                <w:color w:val="000000"/>
                <w:kern w:val="0"/>
                <w:szCs w:val="21"/>
              </w:rPr>
              <w:t>VARCHAR2(40)</w:t>
            </w:r>
          </w:p>
        </w:tc>
        <w:tc>
          <w:tcPr>
            <w:tcW w:w="2410" w:type="dxa"/>
          </w:tcPr>
          <w:p w14:paraId="238349A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bCs/>
                <w:color w:val="000000"/>
                <w:kern w:val="0"/>
                <w:szCs w:val="21"/>
              </w:rPr>
              <w:t>病人结算号</w:t>
            </w:r>
          </w:p>
        </w:tc>
        <w:tc>
          <w:tcPr>
            <w:tcW w:w="2870" w:type="dxa"/>
          </w:tcPr>
          <w:p w14:paraId="7EAE8AD9"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p>
        </w:tc>
      </w:tr>
      <w:tr w:rsidR="0058471E" w14:paraId="0EBFE5E2" w14:textId="77777777" w:rsidTr="0058471E">
        <w:tc>
          <w:tcPr>
            <w:cnfStyle w:val="001000000000" w:firstRow="0" w:lastRow="0" w:firstColumn="1" w:lastColumn="0" w:oddVBand="0" w:evenVBand="0" w:oddHBand="0" w:evenHBand="0" w:firstRowFirstColumn="0" w:firstRowLastColumn="0" w:lastRowFirstColumn="0" w:lastRowLastColumn="0"/>
            <w:tcW w:w="1384" w:type="dxa"/>
          </w:tcPr>
          <w:p w14:paraId="04BD9BF8" w14:textId="77777777" w:rsidR="0058471E" w:rsidRDefault="00B64200">
            <w:pPr>
              <w:spacing w:line="360" w:lineRule="auto"/>
              <w:rPr>
                <w:rFonts w:asciiTheme="minorEastAsia" w:hAnsiTheme="minorEastAsia" w:cstheme="majorBidi"/>
                <w:b w:val="0"/>
                <w:bCs w:val="0"/>
                <w:color w:val="000000"/>
                <w:kern w:val="0"/>
                <w:szCs w:val="21"/>
              </w:rPr>
            </w:pPr>
            <w:proofErr w:type="spellStart"/>
            <w:r>
              <w:rPr>
                <w:rFonts w:asciiTheme="minorEastAsia" w:hAnsiTheme="minorEastAsia" w:cstheme="majorBidi"/>
                <w:bCs w:val="0"/>
                <w:color w:val="000000"/>
                <w:kern w:val="0"/>
                <w:szCs w:val="21"/>
              </w:rPr>
              <w:t>yltclb</w:t>
            </w:r>
            <w:proofErr w:type="spellEnd"/>
          </w:p>
        </w:tc>
        <w:tc>
          <w:tcPr>
            <w:tcW w:w="1559" w:type="dxa"/>
          </w:tcPr>
          <w:p w14:paraId="791530D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bCs/>
                <w:color w:val="000000"/>
                <w:kern w:val="0"/>
                <w:szCs w:val="21"/>
              </w:rPr>
              <w:t>VARCHAR2(3)</w:t>
            </w:r>
          </w:p>
        </w:tc>
        <w:tc>
          <w:tcPr>
            <w:tcW w:w="2410" w:type="dxa"/>
          </w:tcPr>
          <w:p w14:paraId="3CFF875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bCs/>
                <w:color w:val="000000"/>
                <w:kern w:val="0"/>
                <w:szCs w:val="21"/>
              </w:rPr>
              <w:t>医疗统筹</w:t>
            </w:r>
            <w:r>
              <w:rPr>
                <w:rFonts w:asciiTheme="minorEastAsia" w:hAnsiTheme="minorEastAsia" w:cs="Times New Roman"/>
                <w:bCs/>
                <w:color w:val="000000"/>
                <w:kern w:val="0"/>
                <w:szCs w:val="21"/>
              </w:rPr>
              <w:t>类别</w:t>
            </w:r>
          </w:p>
        </w:tc>
        <w:tc>
          <w:tcPr>
            <w:tcW w:w="2870" w:type="dxa"/>
          </w:tcPr>
          <w:p w14:paraId="31F7E95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kern w:val="0"/>
                <w:szCs w:val="21"/>
              </w:rPr>
              <w:t>可调用数据字典接口获取，代码编号：YLTCLB</w:t>
            </w:r>
          </w:p>
        </w:tc>
      </w:tr>
      <w:tr w:rsidR="0058471E" w14:paraId="067CFDE2" w14:textId="77777777" w:rsidTr="0058471E">
        <w:tc>
          <w:tcPr>
            <w:cnfStyle w:val="001000000000" w:firstRow="0" w:lastRow="0" w:firstColumn="1" w:lastColumn="0" w:oddVBand="0" w:evenVBand="0" w:oddHBand="0" w:evenHBand="0" w:firstRowFirstColumn="0" w:firstRowLastColumn="0" w:lastRowFirstColumn="0" w:lastRowLastColumn="0"/>
            <w:tcW w:w="1384" w:type="dxa"/>
          </w:tcPr>
          <w:p w14:paraId="72E2CDD0" w14:textId="77777777" w:rsidR="0058471E" w:rsidRDefault="00B64200">
            <w:pPr>
              <w:spacing w:line="360" w:lineRule="auto"/>
              <w:rPr>
                <w:rFonts w:asciiTheme="minorEastAsia" w:hAnsiTheme="minorEastAsia" w:cstheme="majorBidi"/>
                <w:b w:val="0"/>
                <w:color w:val="000000"/>
                <w:kern w:val="0"/>
                <w:szCs w:val="21"/>
              </w:rPr>
            </w:pPr>
            <w:proofErr w:type="spellStart"/>
            <w:r>
              <w:rPr>
                <w:rFonts w:asciiTheme="minorEastAsia" w:hAnsiTheme="minorEastAsia" w:cstheme="majorBidi" w:hint="eastAsia"/>
                <w:bCs w:val="0"/>
                <w:color w:val="000000"/>
                <w:kern w:val="0"/>
                <w:szCs w:val="21"/>
              </w:rPr>
              <w:lastRenderedPageBreak/>
              <w:t>yllb</w:t>
            </w:r>
            <w:proofErr w:type="spellEnd"/>
          </w:p>
        </w:tc>
        <w:tc>
          <w:tcPr>
            <w:tcW w:w="1559" w:type="dxa"/>
          </w:tcPr>
          <w:p w14:paraId="01FEA60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bCs/>
                <w:color w:val="000000"/>
                <w:kern w:val="0"/>
                <w:szCs w:val="21"/>
              </w:rPr>
              <w:t>VARCHAR2(3)</w:t>
            </w:r>
          </w:p>
        </w:tc>
        <w:tc>
          <w:tcPr>
            <w:tcW w:w="2410" w:type="dxa"/>
          </w:tcPr>
          <w:p w14:paraId="2134A2A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bCs/>
                <w:color w:val="000000"/>
                <w:kern w:val="0"/>
                <w:szCs w:val="21"/>
              </w:rPr>
              <w:t>医疗</w:t>
            </w:r>
            <w:r>
              <w:rPr>
                <w:rFonts w:asciiTheme="minorEastAsia" w:hAnsiTheme="minorEastAsia" w:cs="Times New Roman"/>
                <w:bCs/>
                <w:color w:val="000000"/>
                <w:kern w:val="0"/>
                <w:szCs w:val="21"/>
              </w:rPr>
              <w:t>类别</w:t>
            </w:r>
          </w:p>
        </w:tc>
        <w:tc>
          <w:tcPr>
            <w:tcW w:w="2870" w:type="dxa"/>
          </w:tcPr>
          <w:p w14:paraId="7B51A6E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kern w:val="0"/>
                <w:szCs w:val="21"/>
              </w:rPr>
              <w:t>可调用数据字典接口获取，代码编号：YLLB</w:t>
            </w:r>
          </w:p>
        </w:tc>
      </w:tr>
      <w:tr w:rsidR="0058471E" w14:paraId="7F274287" w14:textId="77777777" w:rsidTr="0058471E">
        <w:tc>
          <w:tcPr>
            <w:cnfStyle w:val="001000000000" w:firstRow="0" w:lastRow="0" w:firstColumn="1" w:lastColumn="0" w:oddVBand="0" w:evenVBand="0" w:oddHBand="0" w:evenHBand="0" w:firstRowFirstColumn="0" w:firstRowLastColumn="0" w:lastRowFirstColumn="0" w:lastRowLastColumn="0"/>
            <w:tcW w:w="1384" w:type="dxa"/>
          </w:tcPr>
          <w:p w14:paraId="0424744A" w14:textId="77777777" w:rsidR="0058471E" w:rsidRDefault="00B64200">
            <w:pPr>
              <w:spacing w:line="360" w:lineRule="auto"/>
              <w:rPr>
                <w:rFonts w:asciiTheme="minorEastAsia" w:hAnsiTheme="minorEastAsia" w:cstheme="majorBidi"/>
                <w:b w:val="0"/>
                <w:bCs w:val="0"/>
                <w:color w:val="000000"/>
                <w:kern w:val="0"/>
                <w:szCs w:val="21"/>
              </w:rPr>
            </w:pPr>
            <w:proofErr w:type="spellStart"/>
            <w:r>
              <w:rPr>
                <w:rFonts w:asciiTheme="minorEastAsia" w:hAnsiTheme="minorEastAsia" w:cstheme="majorBidi"/>
                <w:bCs w:val="0"/>
                <w:color w:val="000000"/>
                <w:kern w:val="0"/>
                <w:szCs w:val="21"/>
              </w:rPr>
              <w:t>zje</w:t>
            </w:r>
            <w:proofErr w:type="spellEnd"/>
          </w:p>
        </w:tc>
        <w:tc>
          <w:tcPr>
            <w:tcW w:w="1559" w:type="dxa"/>
          </w:tcPr>
          <w:p w14:paraId="058DDC4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color w:val="000000"/>
                <w:kern w:val="0"/>
                <w:szCs w:val="21"/>
              </w:rPr>
              <w:t>NUMBER(12,2)</w:t>
            </w:r>
          </w:p>
        </w:tc>
        <w:tc>
          <w:tcPr>
            <w:tcW w:w="2410" w:type="dxa"/>
          </w:tcPr>
          <w:p w14:paraId="2E49504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bCs/>
                <w:color w:val="000000"/>
                <w:kern w:val="0"/>
                <w:szCs w:val="21"/>
              </w:rPr>
              <w:t>总金额</w:t>
            </w:r>
          </w:p>
        </w:tc>
        <w:tc>
          <w:tcPr>
            <w:tcW w:w="2870" w:type="dxa"/>
          </w:tcPr>
          <w:p w14:paraId="4D98EF7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highlight w:val="yellow"/>
              </w:rPr>
            </w:pPr>
          </w:p>
        </w:tc>
      </w:tr>
      <w:tr w:rsidR="0058471E" w14:paraId="46915727" w14:textId="77777777" w:rsidTr="0058471E">
        <w:tc>
          <w:tcPr>
            <w:cnfStyle w:val="001000000000" w:firstRow="0" w:lastRow="0" w:firstColumn="1" w:lastColumn="0" w:oddVBand="0" w:evenVBand="0" w:oddHBand="0" w:evenHBand="0" w:firstRowFirstColumn="0" w:firstRowLastColumn="0" w:lastRowFirstColumn="0" w:lastRowLastColumn="0"/>
            <w:tcW w:w="1384" w:type="dxa"/>
          </w:tcPr>
          <w:p w14:paraId="20302BE2" w14:textId="77777777" w:rsidR="0058471E" w:rsidRDefault="00B64200">
            <w:pPr>
              <w:spacing w:line="360" w:lineRule="auto"/>
              <w:rPr>
                <w:rFonts w:asciiTheme="minorEastAsia" w:hAnsiTheme="minorEastAsia" w:cstheme="majorBidi"/>
                <w:b w:val="0"/>
                <w:bCs w:val="0"/>
                <w:color w:val="000000"/>
                <w:kern w:val="0"/>
                <w:szCs w:val="21"/>
              </w:rPr>
            </w:pPr>
            <w:proofErr w:type="spellStart"/>
            <w:r>
              <w:rPr>
                <w:rFonts w:asciiTheme="minorEastAsia" w:hAnsiTheme="minorEastAsia" w:cstheme="majorBidi"/>
                <w:bCs w:val="0"/>
                <w:color w:val="000000"/>
                <w:kern w:val="0"/>
                <w:szCs w:val="21"/>
              </w:rPr>
              <w:t>ybfdje</w:t>
            </w:r>
            <w:proofErr w:type="spellEnd"/>
          </w:p>
        </w:tc>
        <w:tc>
          <w:tcPr>
            <w:tcW w:w="1559" w:type="dxa"/>
          </w:tcPr>
          <w:p w14:paraId="731033D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color w:val="000000"/>
                <w:kern w:val="0"/>
                <w:szCs w:val="21"/>
              </w:rPr>
              <w:t>NUMBER(12,2)</w:t>
            </w:r>
          </w:p>
        </w:tc>
        <w:tc>
          <w:tcPr>
            <w:tcW w:w="2410" w:type="dxa"/>
          </w:tcPr>
          <w:p w14:paraId="4FA2E9B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bCs/>
                <w:color w:val="000000"/>
                <w:kern w:val="0"/>
                <w:szCs w:val="21"/>
              </w:rPr>
              <w:t>社保负担</w:t>
            </w:r>
            <w:r>
              <w:rPr>
                <w:rFonts w:asciiTheme="minorEastAsia" w:hAnsiTheme="minorEastAsia" w:cs="Times New Roman"/>
                <w:bCs/>
                <w:color w:val="000000"/>
                <w:kern w:val="0"/>
                <w:szCs w:val="21"/>
              </w:rPr>
              <w:t>金额</w:t>
            </w:r>
          </w:p>
        </w:tc>
        <w:tc>
          <w:tcPr>
            <w:tcW w:w="2870" w:type="dxa"/>
          </w:tcPr>
          <w:p w14:paraId="37EE286B"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highlight w:val="yellow"/>
              </w:rPr>
            </w:pPr>
          </w:p>
        </w:tc>
      </w:tr>
      <w:tr w:rsidR="0058471E" w14:paraId="69CB3110" w14:textId="77777777" w:rsidTr="0058471E">
        <w:trPr>
          <w:trHeight w:val="878"/>
        </w:trPr>
        <w:tc>
          <w:tcPr>
            <w:cnfStyle w:val="001000000000" w:firstRow="0" w:lastRow="0" w:firstColumn="1" w:lastColumn="0" w:oddVBand="0" w:evenVBand="0" w:oddHBand="0" w:evenHBand="0" w:firstRowFirstColumn="0" w:firstRowLastColumn="0" w:lastRowFirstColumn="0" w:lastRowLastColumn="0"/>
            <w:tcW w:w="1384" w:type="dxa"/>
          </w:tcPr>
          <w:p w14:paraId="50C95B8B" w14:textId="77777777" w:rsidR="0058471E" w:rsidRDefault="00B64200">
            <w:pPr>
              <w:spacing w:line="360" w:lineRule="auto"/>
              <w:rPr>
                <w:rFonts w:asciiTheme="minorEastAsia" w:hAnsiTheme="minorEastAsia" w:cstheme="majorBidi"/>
                <w:bCs w:val="0"/>
                <w:color w:val="000000"/>
                <w:kern w:val="0"/>
                <w:szCs w:val="21"/>
              </w:rPr>
            </w:pPr>
            <w:proofErr w:type="spellStart"/>
            <w:r>
              <w:rPr>
                <w:rFonts w:asciiTheme="minorEastAsia" w:hAnsiTheme="minorEastAsia" w:cstheme="majorBidi" w:hint="eastAsia"/>
                <w:bCs w:val="0"/>
                <w:color w:val="000000"/>
                <w:kern w:val="0"/>
                <w:szCs w:val="21"/>
              </w:rPr>
              <w:t>brfdje</w:t>
            </w:r>
            <w:proofErr w:type="spellEnd"/>
          </w:p>
        </w:tc>
        <w:tc>
          <w:tcPr>
            <w:tcW w:w="1559" w:type="dxa"/>
          </w:tcPr>
          <w:p w14:paraId="57C9BE4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Pr>
                <w:rFonts w:asciiTheme="minorEastAsia" w:hAnsiTheme="minorEastAsia" w:cs="Times New Roman"/>
                <w:color w:val="000000"/>
                <w:kern w:val="0"/>
                <w:szCs w:val="21"/>
              </w:rPr>
              <w:t>NUMBER(12,2)</w:t>
            </w:r>
          </w:p>
        </w:tc>
        <w:tc>
          <w:tcPr>
            <w:tcW w:w="2410" w:type="dxa"/>
          </w:tcPr>
          <w:p w14:paraId="7196BC3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bCs/>
                <w:color w:val="000000"/>
                <w:kern w:val="0"/>
                <w:szCs w:val="21"/>
              </w:rPr>
              <w:t>病人负担金额</w:t>
            </w:r>
          </w:p>
        </w:tc>
        <w:tc>
          <w:tcPr>
            <w:tcW w:w="2870" w:type="dxa"/>
          </w:tcPr>
          <w:p w14:paraId="3EC013F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highlight w:val="yellow"/>
              </w:rPr>
            </w:pPr>
          </w:p>
        </w:tc>
      </w:tr>
      <w:tr w:rsidR="0058471E" w14:paraId="661598B1" w14:textId="77777777" w:rsidTr="0058471E">
        <w:trPr>
          <w:trHeight w:val="878"/>
        </w:trPr>
        <w:tc>
          <w:tcPr>
            <w:cnfStyle w:val="001000000000" w:firstRow="0" w:lastRow="0" w:firstColumn="1" w:lastColumn="0" w:oddVBand="0" w:evenVBand="0" w:oddHBand="0" w:evenHBand="0" w:firstRowFirstColumn="0" w:firstRowLastColumn="0" w:lastRowFirstColumn="0" w:lastRowLastColumn="0"/>
            <w:tcW w:w="1384" w:type="dxa"/>
          </w:tcPr>
          <w:p w14:paraId="33262B73" w14:textId="77777777" w:rsidR="0058471E" w:rsidRDefault="00B64200">
            <w:pPr>
              <w:spacing w:line="360" w:lineRule="auto"/>
              <w:rPr>
                <w:rFonts w:asciiTheme="minorEastAsia" w:hAnsiTheme="minorEastAsia" w:cstheme="majorBidi"/>
                <w:b w:val="0"/>
                <w:bCs w:val="0"/>
                <w:color w:val="000000"/>
                <w:kern w:val="0"/>
                <w:szCs w:val="21"/>
              </w:rPr>
            </w:pPr>
            <w:proofErr w:type="spellStart"/>
            <w:r>
              <w:rPr>
                <w:rFonts w:asciiTheme="minorEastAsia" w:hAnsiTheme="minorEastAsia" w:cstheme="majorBidi"/>
                <w:color w:val="000000"/>
                <w:kern w:val="0"/>
                <w:szCs w:val="21"/>
              </w:rPr>
              <w:t>hsbz</w:t>
            </w:r>
            <w:proofErr w:type="spellEnd"/>
          </w:p>
        </w:tc>
        <w:tc>
          <w:tcPr>
            <w:tcW w:w="1559" w:type="dxa"/>
          </w:tcPr>
          <w:p w14:paraId="5A5D9F3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Pr>
                <w:rFonts w:asciiTheme="minorEastAsia" w:hAnsiTheme="minorEastAsia" w:cs="Times New Roman"/>
                <w:color w:val="000000"/>
                <w:kern w:val="0"/>
                <w:szCs w:val="21"/>
              </w:rPr>
              <w:t>NUMBER(12,2)</w:t>
            </w:r>
          </w:p>
        </w:tc>
        <w:tc>
          <w:tcPr>
            <w:tcW w:w="2410" w:type="dxa"/>
          </w:tcPr>
          <w:p w14:paraId="54B0C80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rPr>
            </w:pPr>
            <w:r>
              <w:rPr>
                <w:rFonts w:asciiTheme="minorEastAsia" w:hAnsiTheme="minorEastAsia" w:cs="Times New Roman" w:hint="eastAsia"/>
                <w:bCs/>
                <w:color w:val="000000"/>
                <w:kern w:val="0"/>
                <w:szCs w:val="21"/>
              </w:rPr>
              <w:t>伙食补助</w:t>
            </w:r>
          </w:p>
        </w:tc>
        <w:tc>
          <w:tcPr>
            <w:tcW w:w="2870" w:type="dxa"/>
          </w:tcPr>
          <w:p w14:paraId="1CF7B634"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bCs/>
                <w:color w:val="000000"/>
                <w:kern w:val="0"/>
                <w:szCs w:val="21"/>
                <w:highlight w:val="yellow"/>
              </w:rPr>
            </w:pPr>
          </w:p>
        </w:tc>
      </w:tr>
    </w:tbl>
    <w:p w14:paraId="658FBA28" w14:textId="77777777" w:rsidR="0058471E" w:rsidRDefault="00B64200">
      <w:pPr>
        <w:pStyle w:val="2"/>
        <w:spacing w:line="360" w:lineRule="auto"/>
        <w:rPr>
          <w:sz w:val="24"/>
          <w:szCs w:val="24"/>
        </w:rPr>
      </w:pPr>
      <w:bookmarkStart w:id="468" w:name="_Toc7088"/>
      <w:bookmarkStart w:id="469" w:name="_Toc16405"/>
      <w:r>
        <w:rPr>
          <w:rFonts w:hint="eastAsia"/>
          <w:sz w:val="24"/>
          <w:szCs w:val="24"/>
        </w:rPr>
        <w:t>3.16</w:t>
      </w:r>
      <w:r>
        <w:rPr>
          <w:rFonts w:hint="eastAsia"/>
          <w:sz w:val="24"/>
          <w:szCs w:val="24"/>
        </w:rPr>
        <w:t>上传医嘱信息</w:t>
      </w:r>
      <w:bookmarkEnd w:id="468"/>
      <w:r>
        <w:rPr>
          <w:rFonts w:hint="eastAsia"/>
          <w:sz w:val="24"/>
          <w:szCs w:val="24"/>
        </w:rPr>
        <w:t>（</w:t>
      </w:r>
      <w:r>
        <w:rPr>
          <w:rFonts w:hint="eastAsia"/>
          <w:color w:val="FF0000"/>
          <w:sz w:val="24"/>
          <w:szCs w:val="24"/>
        </w:rPr>
        <w:t>废除</w:t>
      </w:r>
      <w:r>
        <w:rPr>
          <w:rFonts w:hint="eastAsia"/>
          <w:sz w:val="24"/>
          <w:szCs w:val="24"/>
        </w:rPr>
        <w:t>）</w:t>
      </w:r>
      <w:bookmarkEnd w:id="469"/>
    </w:p>
    <w:p w14:paraId="55E57409"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接口名称：</w:t>
      </w:r>
      <w:proofErr w:type="spellStart"/>
      <w:r>
        <w:rPr>
          <w:rFonts w:ascii="宋体" w:hAnsi="宋体" w:cs="宋体" w:hint="eastAsia"/>
          <w:b/>
          <w:bCs/>
          <w:sz w:val="24"/>
          <w:szCs w:val="24"/>
        </w:rPr>
        <w:t>save_advice</w:t>
      </w:r>
      <w:proofErr w:type="spellEnd"/>
    </w:p>
    <w:p w14:paraId="5EA15F80"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rFonts w:ascii="宋体" w:hAnsi="宋体" w:hint="eastAsia"/>
          <w:sz w:val="24"/>
        </w:rPr>
        <w:t>上传医嘱信息</w:t>
      </w:r>
    </w:p>
    <w:p w14:paraId="6FD9905B"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0883F19E"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48D8E5EE"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220" w:type="dxa"/>
        <w:tblLayout w:type="fixed"/>
        <w:tblLook w:val="04A0" w:firstRow="1" w:lastRow="0" w:firstColumn="1" w:lastColumn="0" w:noHBand="0" w:noVBand="1"/>
      </w:tblPr>
      <w:tblGrid>
        <w:gridCol w:w="1381"/>
        <w:gridCol w:w="1545"/>
        <w:gridCol w:w="1577"/>
        <w:gridCol w:w="3717"/>
      </w:tblGrid>
      <w:tr w:rsidR="0058471E" w14:paraId="30C8F960"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81" w:type="dxa"/>
            <w:shd w:val="clear" w:color="auto" w:fill="auto"/>
          </w:tcPr>
          <w:p w14:paraId="43F9C9C1"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545" w:type="dxa"/>
            <w:shd w:val="clear" w:color="auto" w:fill="auto"/>
          </w:tcPr>
          <w:p w14:paraId="60BDD95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577" w:type="dxa"/>
            <w:shd w:val="clear" w:color="auto" w:fill="auto"/>
          </w:tcPr>
          <w:p w14:paraId="6E47AB7B"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717" w:type="dxa"/>
            <w:shd w:val="clear" w:color="auto" w:fill="auto"/>
          </w:tcPr>
          <w:p w14:paraId="4E8A7575"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1191A3B6" w14:textId="77777777" w:rsidTr="0058471E">
        <w:tc>
          <w:tcPr>
            <w:cnfStyle w:val="001000000000" w:firstRow="0" w:lastRow="0" w:firstColumn="1" w:lastColumn="0" w:oddVBand="0" w:evenVBand="0" w:oddHBand="0" w:evenHBand="0" w:firstRowFirstColumn="0" w:firstRowLastColumn="0" w:lastRowFirstColumn="0" w:lastRowLastColumn="0"/>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13929F"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p_zylsh</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ECA0D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5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E287F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住院流水号</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85A82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住院登记时返回的住院流水号</w:t>
            </w:r>
          </w:p>
        </w:tc>
      </w:tr>
      <w:tr w:rsidR="0058471E" w14:paraId="6E36CA0B" w14:textId="77777777" w:rsidTr="0058471E">
        <w:tc>
          <w:tcPr>
            <w:cnfStyle w:val="001000000000" w:firstRow="0" w:lastRow="0" w:firstColumn="1" w:lastColumn="0" w:oddVBand="0" w:evenVBand="0" w:oddHBand="0" w:evenHBand="0" w:firstRowFirstColumn="0" w:firstRowLastColumn="0" w:lastRowFirstColumn="0" w:lastRowLastColumn="0"/>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423D09"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宋体" w:eastAsia="宋体" w:hAnsi="宋体" w:cstheme="majorBidi" w:hint="eastAsia"/>
                <w:bCs w:val="0"/>
                <w:color w:val="000000"/>
                <w:kern w:val="0"/>
                <w:sz w:val="20"/>
                <w:szCs w:val="21"/>
              </w:rPr>
              <w:t>p_</w:t>
            </w:r>
            <w:r>
              <w:rPr>
                <w:rFonts w:ascii="宋体" w:eastAsia="宋体" w:hAnsi="宋体" w:cstheme="majorBidi"/>
                <w:bCs w:val="0"/>
                <w:color w:val="000000"/>
                <w:kern w:val="0"/>
                <w:sz w:val="20"/>
                <w:szCs w:val="21"/>
              </w:rPr>
              <w:t>advice</w:t>
            </w:r>
            <w:r>
              <w:rPr>
                <w:rFonts w:ascii="宋体" w:eastAsia="宋体" w:hAnsi="宋体" w:cstheme="majorBidi" w:hint="eastAsia"/>
                <w:bCs w:val="0"/>
                <w:color w:val="000000"/>
                <w:kern w:val="0"/>
                <w:sz w:val="20"/>
                <w:szCs w:val="21"/>
              </w:rPr>
              <w:t>_ds</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2C336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宋体" w:eastAsia="宋体" w:hAnsi="宋体" w:cs="Times New Roman" w:hint="eastAsia"/>
                <w:bCs/>
                <w:color w:val="000000"/>
                <w:kern w:val="0"/>
                <w:sz w:val="20"/>
                <w:szCs w:val="21"/>
              </w:rPr>
              <w:t>数据集</w:t>
            </w:r>
            <w:r>
              <w:rPr>
                <w:rFonts w:ascii="宋体" w:eastAsia="宋体" w:hAnsi="宋体" w:cs="Times New Roman"/>
                <w:bCs/>
                <w:color w:val="000000"/>
                <w:kern w:val="0"/>
                <w:sz w:val="20"/>
                <w:szCs w:val="21"/>
              </w:rPr>
              <w:t xml:space="preserve">   </w:t>
            </w:r>
          </w:p>
        </w:tc>
        <w:tc>
          <w:tcPr>
            <w:tcW w:w="15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BD961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宋体" w:hAnsi="宋体" w:cs="宋体" w:hint="eastAsia"/>
              </w:rPr>
              <w:t>医嘱信息</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32F03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46F1F431" w14:textId="77777777" w:rsidR="0058471E" w:rsidRDefault="00B64200">
      <w:pPr>
        <w:spacing w:line="360" w:lineRule="auto"/>
        <w:rPr>
          <w:rFonts w:ascii="宋体" w:eastAsia="宋体" w:hAnsi="宋体"/>
          <w:sz w:val="24"/>
        </w:rPr>
      </w:pPr>
      <w:proofErr w:type="spellStart"/>
      <w:r>
        <w:rPr>
          <w:rFonts w:ascii="宋体" w:eastAsia="宋体" w:hAnsi="宋体" w:hint="eastAsia"/>
          <w:sz w:val="24"/>
        </w:rPr>
        <w:t>advice_ds</w:t>
      </w:r>
      <w:proofErr w:type="spellEnd"/>
      <w:r>
        <w:rPr>
          <w:rFonts w:ascii="宋体" w:eastAsia="宋体" w:hAnsi="宋体" w:hint="eastAsia"/>
          <w:sz w:val="24"/>
        </w:rPr>
        <w:t>为数据集，其中包括返回的参数</w:t>
      </w:r>
      <w:r>
        <w:rPr>
          <w:rFonts w:ascii="宋体" w:eastAsia="宋体" w:hAnsi="宋体"/>
          <w:sz w:val="24"/>
        </w:rPr>
        <w:t>:</w:t>
      </w:r>
    </w:p>
    <w:tbl>
      <w:tblPr>
        <w:tblStyle w:val="af7"/>
        <w:tblW w:w="8223" w:type="dxa"/>
        <w:tblLayout w:type="fixed"/>
        <w:tblLook w:val="04A0" w:firstRow="1" w:lastRow="0" w:firstColumn="1" w:lastColumn="0" w:noHBand="0" w:noVBand="1"/>
      </w:tblPr>
      <w:tblGrid>
        <w:gridCol w:w="1384"/>
        <w:gridCol w:w="1559"/>
        <w:gridCol w:w="2410"/>
        <w:gridCol w:w="2870"/>
      </w:tblGrid>
      <w:tr w:rsidR="0058471E" w14:paraId="4C753833" w14:textId="77777777" w:rsidTr="0058471E">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384" w:type="dxa"/>
          </w:tcPr>
          <w:p w14:paraId="4B31E0BB" w14:textId="77777777" w:rsidR="0058471E" w:rsidRDefault="00B64200">
            <w:pPr>
              <w:spacing w:line="360" w:lineRule="auto"/>
              <w:rPr>
                <w:rFonts w:ascii="宋体" w:eastAsia="宋体" w:hAnsi="宋体" w:cstheme="majorBidi"/>
                <w:bCs w:val="0"/>
                <w:kern w:val="0"/>
                <w:sz w:val="24"/>
                <w:szCs w:val="24"/>
              </w:rPr>
            </w:pPr>
            <w:r>
              <w:rPr>
                <w:rFonts w:ascii="宋体" w:eastAsia="宋体" w:hAnsi="宋体" w:cstheme="majorBidi" w:hint="eastAsia"/>
                <w:bCs w:val="0"/>
                <w:kern w:val="0"/>
                <w:sz w:val="24"/>
                <w:szCs w:val="24"/>
              </w:rPr>
              <w:t>参数名称</w:t>
            </w:r>
          </w:p>
        </w:tc>
        <w:tc>
          <w:tcPr>
            <w:tcW w:w="1559" w:type="dxa"/>
          </w:tcPr>
          <w:p w14:paraId="5387331C"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bCs w:val="0"/>
                <w:kern w:val="0"/>
                <w:sz w:val="24"/>
                <w:szCs w:val="24"/>
              </w:rPr>
              <w:t>类型</w:t>
            </w:r>
          </w:p>
        </w:tc>
        <w:tc>
          <w:tcPr>
            <w:tcW w:w="2410" w:type="dxa"/>
          </w:tcPr>
          <w:p w14:paraId="04C09676"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bCs w:val="0"/>
                <w:kern w:val="0"/>
                <w:sz w:val="24"/>
                <w:szCs w:val="24"/>
              </w:rPr>
              <w:t>中文名称</w:t>
            </w:r>
          </w:p>
        </w:tc>
        <w:tc>
          <w:tcPr>
            <w:tcW w:w="2870" w:type="dxa"/>
          </w:tcPr>
          <w:p w14:paraId="6B58E5CF" w14:textId="77777777" w:rsidR="0058471E" w:rsidRDefault="00B64200">
            <w:pPr>
              <w:spacing w:line="360" w:lineRule="auto"/>
              <w:cnfStyle w:val="100000000000" w:firstRow="1" w:lastRow="0" w:firstColumn="0" w:lastColumn="0" w:oddVBand="0" w:evenVBand="0" w:oddHBand="0" w:evenHBand="0" w:firstRowFirstColumn="0" w:firstRowLastColumn="0" w:lastRowFirstColumn="0" w:lastRowLastColumn="0"/>
              <w:rPr>
                <w:rFonts w:ascii="宋体" w:eastAsia="宋体" w:hAnsi="宋体" w:cstheme="majorBidi"/>
                <w:bCs w:val="0"/>
                <w:kern w:val="0"/>
                <w:sz w:val="24"/>
                <w:szCs w:val="24"/>
              </w:rPr>
            </w:pPr>
            <w:r>
              <w:rPr>
                <w:rFonts w:ascii="宋体" w:eastAsia="宋体" w:hAnsi="宋体" w:cstheme="majorBidi" w:hint="eastAsia"/>
                <w:bCs w:val="0"/>
                <w:kern w:val="0"/>
                <w:sz w:val="24"/>
                <w:szCs w:val="24"/>
              </w:rPr>
              <w:t>说明</w:t>
            </w:r>
          </w:p>
        </w:tc>
      </w:tr>
      <w:tr w:rsidR="0058471E" w14:paraId="2B0C137C"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47F9DC10"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yzlsh</w:t>
            </w:r>
            <w:proofErr w:type="spellEnd"/>
          </w:p>
        </w:tc>
        <w:tc>
          <w:tcPr>
            <w:tcW w:w="1559" w:type="dxa"/>
          </w:tcPr>
          <w:p w14:paraId="577C1BF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2</w:t>
            </w:r>
            <w:r>
              <w:rPr>
                <w:rFonts w:ascii="宋体" w:eastAsia="宋体" w:hAnsi="宋体" w:cs="Times New Roman"/>
                <w:bCs/>
                <w:color w:val="000000"/>
                <w:kern w:val="0"/>
                <w:sz w:val="20"/>
                <w:szCs w:val="21"/>
              </w:rPr>
              <w:t>0)</w:t>
            </w:r>
          </w:p>
        </w:tc>
        <w:tc>
          <w:tcPr>
            <w:tcW w:w="2410" w:type="dxa"/>
          </w:tcPr>
          <w:p w14:paraId="4F4AB25E"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kern w:val="0"/>
                <w:sz w:val="20"/>
                <w:szCs w:val="21"/>
              </w:rPr>
            </w:pPr>
            <w:r>
              <w:rPr>
                <w:rStyle w:val="font31"/>
                <w:rFonts w:hint="default"/>
                <w:color w:val="auto"/>
                <w:lang w:bidi="ar"/>
              </w:rPr>
              <w:t>医嘱编号</w:t>
            </w:r>
          </w:p>
        </w:tc>
        <w:tc>
          <w:tcPr>
            <w:tcW w:w="2870" w:type="dxa"/>
          </w:tcPr>
          <w:p w14:paraId="7FA9AAD8"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hAnsi="宋体" w:cs="宋体" w:hint="eastAsia"/>
                <w:kern w:val="0"/>
                <w:szCs w:val="21"/>
                <w:lang w:bidi="ar"/>
              </w:rPr>
              <w:t>医嘱的唯一标识号</w:t>
            </w:r>
          </w:p>
        </w:tc>
      </w:tr>
      <w:tr w:rsidR="0058471E" w14:paraId="40CF7314"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09544EFF"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yzzh</w:t>
            </w:r>
            <w:proofErr w:type="spellEnd"/>
          </w:p>
        </w:tc>
        <w:tc>
          <w:tcPr>
            <w:tcW w:w="1559" w:type="dxa"/>
          </w:tcPr>
          <w:p w14:paraId="0267430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1</w:t>
            </w:r>
            <w:r>
              <w:rPr>
                <w:rFonts w:ascii="宋体" w:eastAsia="宋体" w:hAnsi="宋体" w:cs="Times New Roman"/>
                <w:bCs/>
                <w:color w:val="000000"/>
                <w:kern w:val="0"/>
                <w:sz w:val="20"/>
                <w:szCs w:val="21"/>
              </w:rPr>
              <w:t>0)</w:t>
            </w:r>
          </w:p>
        </w:tc>
        <w:tc>
          <w:tcPr>
            <w:tcW w:w="2410" w:type="dxa"/>
          </w:tcPr>
          <w:p w14:paraId="4E83852A"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Fonts w:ascii="宋体" w:hAnsi="宋体" w:cs="宋体"/>
              </w:rPr>
            </w:pPr>
            <w:r>
              <w:rPr>
                <w:rStyle w:val="font31"/>
                <w:rFonts w:hint="default"/>
                <w:color w:val="auto"/>
                <w:lang w:bidi="ar"/>
              </w:rPr>
              <w:t>医嘱组号</w:t>
            </w:r>
          </w:p>
        </w:tc>
        <w:tc>
          <w:tcPr>
            <w:tcW w:w="2870" w:type="dxa"/>
          </w:tcPr>
          <w:p w14:paraId="26986E62" w14:textId="77777777" w:rsidR="0058471E" w:rsidRDefault="0058471E">
            <w:pPr>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64F0CD34"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717E990F"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yzlx</w:t>
            </w:r>
            <w:proofErr w:type="spellEnd"/>
          </w:p>
        </w:tc>
        <w:tc>
          <w:tcPr>
            <w:tcW w:w="1559" w:type="dxa"/>
          </w:tcPr>
          <w:p w14:paraId="20C2C9A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3</w:t>
            </w:r>
            <w:r>
              <w:rPr>
                <w:rFonts w:ascii="宋体" w:eastAsia="宋体" w:hAnsi="宋体" w:cs="Times New Roman"/>
                <w:bCs/>
                <w:color w:val="000000"/>
                <w:kern w:val="0"/>
                <w:sz w:val="20"/>
                <w:szCs w:val="21"/>
              </w:rPr>
              <w:t>)</w:t>
            </w:r>
          </w:p>
        </w:tc>
        <w:tc>
          <w:tcPr>
            <w:tcW w:w="2410" w:type="dxa"/>
          </w:tcPr>
          <w:p w14:paraId="6BBE4F59"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Fonts w:ascii="宋体" w:hAnsi="宋体" w:cs="宋体"/>
              </w:rPr>
            </w:pPr>
            <w:r>
              <w:rPr>
                <w:rStyle w:val="font31"/>
                <w:rFonts w:hint="default"/>
                <w:color w:val="auto"/>
                <w:lang w:bidi="ar"/>
              </w:rPr>
              <w:t>医嘱类型</w:t>
            </w:r>
          </w:p>
        </w:tc>
        <w:tc>
          <w:tcPr>
            <w:tcW w:w="2870" w:type="dxa"/>
          </w:tcPr>
          <w:p w14:paraId="7EF70110"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hAnsi="宋体" w:cs="宋体" w:hint="eastAsia"/>
                <w:kern w:val="0"/>
                <w:szCs w:val="21"/>
                <w:lang w:bidi="ar"/>
              </w:rPr>
              <w:t>1：长期医嘱；2：临时医嘱；3出院带药</w:t>
            </w:r>
          </w:p>
        </w:tc>
      </w:tr>
      <w:tr w:rsidR="0058471E" w14:paraId="2D23E0BB"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04FD309E"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yzlb</w:t>
            </w:r>
            <w:proofErr w:type="spellEnd"/>
          </w:p>
        </w:tc>
        <w:tc>
          <w:tcPr>
            <w:tcW w:w="1559" w:type="dxa"/>
          </w:tcPr>
          <w:p w14:paraId="003EC00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3</w:t>
            </w:r>
            <w:r>
              <w:rPr>
                <w:rFonts w:ascii="宋体" w:eastAsia="宋体" w:hAnsi="宋体" w:cs="Times New Roman"/>
                <w:bCs/>
                <w:color w:val="000000"/>
                <w:kern w:val="0"/>
                <w:sz w:val="20"/>
                <w:szCs w:val="21"/>
              </w:rPr>
              <w:t>)</w:t>
            </w:r>
          </w:p>
        </w:tc>
        <w:tc>
          <w:tcPr>
            <w:tcW w:w="2410" w:type="dxa"/>
          </w:tcPr>
          <w:p w14:paraId="02593026"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Fonts w:ascii="宋体" w:hAnsi="宋体" w:cs="宋体"/>
              </w:rPr>
            </w:pPr>
            <w:r>
              <w:rPr>
                <w:rStyle w:val="font31"/>
                <w:rFonts w:hint="default"/>
                <w:color w:val="auto"/>
                <w:lang w:bidi="ar"/>
              </w:rPr>
              <w:t>医嘱类别</w:t>
            </w:r>
          </w:p>
        </w:tc>
        <w:tc>
          <w:tcPr>
            <w:tcW w:w="2870" w:type="dxa"/>
          </w:tcPr>
          <w:p w14:paraId="3298DB5A"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hAnsi="宋体" w:cs="宋体" w:hint="eastAsia"/>
                <w:kern w:val="0"/>
                <w:szCs w:val="21"/>
                <w:lang w:bidi="ar"/>
              </w:rPr>
              <w:t>1.药品2.诊疗（检查、检验）3.其他文本医嘱（不产生费用的）</w:t>
            </w:r>
          </w:p>
        </w:tc>
      </w:tr>
      <w:tr w:rsidR="0058471E" w14:paraId="32BD980C"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54711FBD"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ksbm</w:t>
            </w:r>
            <w:proofErr w:type="spellEnd"/>
          </w:p>
        </w:tc>
        <w:tc>
          <w:tcPr>
            <w:tcW w:w="1559" w:type="dxa"/>
          </w:tcPr>
          <w:p w14:paraId="12DB87E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20</w:t>
            </w:r>
            <w:r>
              <w:rPr>
                <w:rFonts w:ascii="宋体" w:eastAsia="宋体" w:hAnsi="宋体" w:cs="Times New Roman"/>
                <w:bCs/>
                <w:color w:val="000000"/>
                <w:kern w:val="0"/>
                <w:sz w:val="20"/>
                <w:szCs w:val="21"/>
              </w:rPr>
              <w:t>)</w:t>
            </w:r>
          </w:p>
        </w:tc>
        <w:tc>
          <w:tcPr>
            <w:tcW w:w="2410" w:type="dxa"/>
          </w:tcPr>
          <w:p w14:paraId="0AF8F91E"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Fonts w:ascii="宋体" w:hAnsi="宋体" w:cs="宋体"/>
              </w:rPr>
            </w:pPr>
            <w:r>
              <w:rPr>
                <w:rStyle w:val="font31"/>
                <w:rFonts w:hint="default"/>
                <w:color w:val="auto"/>
                <w:lang w:bidi="ar"/>
              </w:rPr>
              <w:t>科室编码</w:t>
            </w:r>
          </w:p>
        </w:tc>
        <w:tc>
          <w:tcPr>
            <w:tcW w:w="2870" w:type="dxa"/>
          </w:tcPr>
          <w:p w14:paraId="0C79ABB9"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1345E995"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2E7ED4E9"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klysbm</w:t>
            </w:r>
            <w:proofErr w:type="spellEnd"/>
          </w:p>
        </w:tc>
        <w:tc>
          <w:tcPr>
            <w:tcW w:w="1559" w:type="dxa"/>
          </w:tcPr>
          <w:p w14:paraId="52BAAC3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20</w:t>
            </w:r>
            <w:r>
              <w:rPr>
                <w:rFonts w:ascii="宋体" w:eastAsia="宋体" w:hAnsi="宋体" w:cs="Times New Roman"/>
                <w:bCs/>
                <w:color w:val="000000"/>
                <w:kern w:val="0"/>
                <w:sz w:val="20"/>
                <w:szCs w:val="21"/>
              </w:rPr>
              <w:t>)</w:t>
            </w:r>
          </w:p>
        </w:tc>
        <w:tc>
          <w:tcPr>
            <w:tcW w:w="2410" w:type="dxa"/>
          </w:tcPr>
          <w:p w14:paraId="5E6E5F79"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Style w:val="font31"/>
                <w:rFonts w:hint="default"/>
                <w:color w:val="auto"/>
                <w:lang w:bidi="ar"/>
              </w:rPr>
            </w:pPr>
            <w:r>
              <w:rPr>
                <w:rStyle w:val="font31"/>
                <w:rFonts w:hint="default"/>
                <w:color w:val="auto"/>
                <w:lang w:bidi="ar"/>
              </w:rPr>
              <w:t>开立医师编码</w:t>
            </w:r>
          </w:p>
        </w:tc>
        <w:tc>
          <w:tcPr>
            <w:tcW w:w="2870" w:type="dxa"/>
          </w:tcPr>
          <w:p w14:paraId="4B519174"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533F7A84"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7C1EB5D1"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yznr</w:t>
            </w:r>
            <w:proofErr w:type="spellEnd"/>
          </w:p>
        </w:tc>
        <w:tc>
          <w:tcPr>
            <w:tcW w:w="1559" w:type="dxa"/>
          </w:tcPr>
          <w:p w14:paraId="4132181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500</w:t>
            </w:r>
            <w:r>
              <w:rPr>
                <w:rFonts w:ascii="宋体" w:eastAsia="宋体" w:hAnsi="宋体" w:cs="Times New Roman"/>
                <w:bCs/>
                <w:color w:val="000000"/>
                <w:kern w:val="0"/>
                <w:sz w:val="20"/>
                <w:szCs w:val="21"/>
              </w:rPr>
              <w:t>)</w:t>
            </w:r>
          </w:p>
        </w:tc>
        <w:tc>
          <w:tcPr>
            <w:tcW w:w="2410" w:type="dxa"/>
          </w:tcPr>
          <w:p w14:paraId="39D26233"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Style w:val="font31"/>
                <w:rFonts w:hint="default"/>
                <w:color w:val="auto"/>
                <w:lang w:bidi="ar"/>
              </w:rPr>
            </w:pPr>
            <w:r>
              <w:rPr>
                <w:rStyle w:val="font31"/>
                <w:rFonts w:hint="default"/>
                <w:color w:val="auto"/>
                <w:lang w:bidi="ar"/>
              </w:rPr>
              <w:t>医嘱内容</w:t>
            </w:r>
          </w:p>
        </w:tc>
        <w:tc>
          <w:tcPr>
            <w:tcW w:w="2870" w:type="dxa"/>
          </w:tcPr>
          <w:p w14:paraId="570E1B70"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67288FD5"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454C0A32"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lastRenderedPageBreak/>
              <w:t>qsrq</w:t>
            </w:r>
            <w:proofErr w:type="spellEnd"/>
          </w:p>
        </w:tc>
        <w:tc>
          <w:tcPr>
            <w:tcW w:w="1559" w:type="dxa"/>
          </w:tcPr>
          <w:p w14:paraId="112FFDC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hint="eastAsia"/>
                <w:bCs/>
                <w:color w:val="000000"/>
                <w:kern w:val="0"/>
                <w:sz w:val="20"/>
                <w:szCs w:val="21"/>
              </w:rPr>
              <w:t>date</w:t>
            </w:r>
          </w:p>
        </w:tc>
        <w:tc>
          <w:tcPr>
            <w:tcW w:w="2410" w:type="dxa"/>
          </w:tcPr>
          <w:p w14:paraId="79268391"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Style w:val="font31"/>
                <w:rFonts w:hint="default"/>
                <w:color w:val="auto"/>
                <w:lang w:bidi="ar"/>
              </w:rPr>
            </w:pPr>
            <w:r>
              <w:rPr>
                <w:rStyle w:val="font31"/>
                <w:rFonts w:hint="default"/>
                <w:color w:val="auto"/>
                <w:lang w:bidi="ar"/>
              </w:rPr>
              <w:t>起始执行时间</w:t>
            </w:r>
          </w:p>
        </w:tc>
        <w:tc>
          <w:tcPr>
            <w:tcW w:w="2870" w:type="dxa"/>
          </w:tcPr>
          <w:p w14:paraId="5592433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4C0BFBDA"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1A22C0D6"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zzrq</w:t>
            </w:r>
            <w:proofErr w:type="spellEnd"/>
          </w:p>
        </w:tc>
        <w:tc>
          <w:tcPr>
            <w:tcW w:w="1559" w:type="dxa"/>
          </w:tcPr>
          <w:p w14:paraId="424C9F2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hint="eastAsia"/>
                <w:bCs/>
                <w:color w:val="000000"/>
                <w:kern w:val="0"/>
                <w:sz w:val="20"/>
                <w:szCs w:val="21"/>
              </w:rPr>
              <w:t>date</w:t>
            </w:r>
          </w:p>
        </w:tc>
        <w:tc>
          <w:tcPr>
            <w:tcW w:w="2410" w:type="dxa"/>
          </w:tcPr>
          <w:p w14:paraId="10821A46"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Style w:val="font31"/>
                <w:rFonts w:hint="default"/>
                <w:color w:val="auto"/>
                <w:lang w:bidi="ar"/>
              </w:rPr>
            </w:pPr>
            <w:r>
              <w:rPr>
                <w:rStyle w:val="font31"/>
                <w:rFonts w:hint="default"/>
                <w:color w:val="auto"/>
                <w:lang w:bidi="ar"/>
              </w:rPr>
              <w:t>终止执行时间</w:t>
            </w:r>
          </w:p>
        </w:tc>
        <w:tc>
          <w:tcPr>
            <w:tcW w:w="2870" w:type="dxa"/>
          </w:tcPr>
          <w:p w14:paraId="6A369C0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3A0ADAFE"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02C9AF18"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tzysbm</w:t>
            </w:r>
            <w:proofErr w:type="spellEnd"/>
          </w:p>
        </w:tc>
        <w:tc>
          <w:tcPr>
            <w:tcW w:w="1559" w:type="dxa"/>
          </w:tcPr>
          <w:p w14:paraId="0E4ED77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20</w:t>
            </w:r>
            <w:r>
              <w:rPr>
                <w:rFonts w:ascii="宋体" w:eastAsia="宋体" w:hAnsi="宋体" w:cs="Times New Roman"/>
                <w:bCs/>
                <w:color w:val="000000"/>
                <w:kern w:val="0"/>
                <w:sz w:val="20"/>
                <w:szCs w:val="21"/>
              </w:rPr>
              <w:t>)</w:t>
            </w:r>
          </w:p>
        </w:tc>
        <w:tc>
          <w:tcPr>
            <w:tcW w:w="2410" w:type="dxa"/>
          </w:tcPr>
          <w:p w14:paraId="01AD402A"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Style w:val="font31"/>
                <w:rFonts w:hint="default"/>
                <w:color w:val="auto"/>
                <w:lang w:bidi="ar"/>
              </w:rPr>
            </w:pPr>
            <w:r>
              <w:rPr>
                <w:rStyle w:val="font31"/>
                <w:rFonts w:hint="default"/>
                <w:color w:val="auto"/>
                <w:lang w:bidi="ar"/>
              </w:rPr>
              <w:t>停止医师编码</w:t>
            </w:r>
          </w:p>
        </w:tc>
        <w:tc>
          <w:tcPr>
            <w:tcW w:w="2870" w:type="dxa"/>
          </w:tcPr>
          <w:p w14:paraId="6E83316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665E6AC3"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4D801106" w14:textId="77777777" w:rsidR="0058471E" w:rsidRDefault="00B64200">
            <w:pPr>
              <w:spacing w:line="360" w:lineRule="auto"/>
              <w:rPr>
                <w:rFonts w:asciiTheme="minorEastAsia" w:eastAsiaTheme="majorEastAsia" w:hAnsiTheme="minorEastAsia" w:cstheme="majorBidi"/>
                <w:color w:val="000000"/>
                <w:kern w:val="0"/>
                <w:szCs w:val="21"/>
              </w:rPr>
            </w:pPr>
            <w:r>
              <w:rPr>
                <w:rFonts w:asciiTheme="minorEastAsia" w:eastAsiaTheme="majorEastAsia" w:hAnsiTheme="minorEastAsia" w:cstheme="majorBidi" w:hint="eastAsia"/>
                <w:color w:val="000000"/>
                <w:kern w:val="0"/>
                <w:szCs w:val="21"/>
              </w:rPr>
              <w:t>gg</w:t>
            </w:r>
          </w:p>
        </w:tc>
        <w:tc>
          <w:tcPr>
            <w:tcW w:w="1559" w:type="dxa"/>
          </w:tcPr>
          <w:p w14:paraId="4519E95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20</w:t>
            </w:r>
            <w:r>
              <w:rPr>
                <w:rFonts w:ascii="宋体" w:eastAsia="宋体" w:hAnsi="宋体" w:cs="Times New Roman"/>
                <w:bCs/>
                <w:color w:val="000000"/>
                <w:kern w:val="0"/>
                <w:sz w:val="20"/>
                <w:szCs w:val="21"/>
              </w:rPr>
              <w:t>)</w:t>
            </w:r>
          </w:p>
        </w:tc>
        <w:tc>
          <w:tcPr>
            <w:tcW w:w="2410" w:type="dxa"/>
            <w:vAlign w:val="center"/>
          </w:tcPr>
          <w:p w14:paraId="0E19D0D4" w14:textId="77777777" w:rsidR="0058471E" w:rsidRDefault="00B64200">
            <w:pPr>
              <w:widowControl/>
              <w:textAlignment w:val="center"/>
              <w:cnfStyle w:val="000000000000" w:firstRow="0" w:lastRow="0" w:firstColumn="0" w:lastColumn="0" w:oddVBand="0" w:evenVBand="0" w:oddHBand="0" w:evenHBand="0" w:firstRowFirstColumn="0" w:firstRowLastColumn="0" w:lastRowFirstColumn="0" w:lastRowLastColumn="0"/>
              <w:rPr>
                <w:rStyle w:val="font31"/>
                <w:rFonts w:hint="default"/>
                <w:color w:val="auto"/>
                <w:lang w:bidi="ar"/>
              </w:rPr>
            </w:pPr>
            <w:r>
              <w:rPr>
                <w:rStyle w:val="font31"/>
                <w:rFonts w:hint="default"/>
                <w:color w:val="auto"/>
                <w:lang w:bidi="ar"/>
              </w:rPr>
              <w:t>规格</w:t>
            </w:r>
          </w:p>
        </w:tc>
        <w:tc>
          <w:tcPr>
            <w:tcW w:w="2870" w:type="dxa"/>
          </w:tcPr>
          <w:p w14:paraId="0F6D1229"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1B4A107A"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4F3299B3" w14:textId="77777777" w:rsidR="0058471E" w:rsidRDefault="00B64200">
            <w:pPr>
              <w:spacing w:line="360" w:lineRule="auto"/>
              <w:rPr>
                <w:rFonts w:asciiTheme="minorEastAsia" w:eastAsiaTheme="majorEastAsia" w:hAnsiTheme="minorEastAsia" w:cstheme="majorBidi"/>
                <w:color w:val="000000"/>
                <w:kern w:val="0"/>
                <w:szCs w:val="21"/>
              </w:rPr>
            </w:pPr>
            <w:r>
              <w:rPr>
                <w:rFonts w:asciiTheme="minorEastAsia" w:eastAsiaTheme="majorEastAsia" w:hAnsiTheme="minorEastAsia" w:cstheme="majorBidi" w:hint="eastAsia"/>
                <w:color w:val="000000"/>
                <w:kern w:val="0"/>
                <w:szCs w:val="21"/>
              </w:rPr>
              <w:t>pc</w:t>
            </w:r>
          </w:p>
        </w:tc>
        <w:tc>
          <w:tcPr>
            <w:tcW w:w="1559" w:type="dxa"/>
          </w:tcPr>
          <w:p w14:paraId="633F403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20</w:t>
            </w:r>
            <w:r>
              <w:rPr>
                <w:rFonts w:ascii="宋体" w:eastAsia="宋体" w:hAnsi="宋体" w:cs="Times New Roman"/>
                <w:bCs/>
                <w:color w:val="000000"/>
                <w:kern w:val="0"/>
                <w:sz w:val="20"/>
                <w:szCs w:val="21"/>
              </w:rPr>
              <w:t>)</w:t>
            </w:r>
          </w:p>
        </w:tc>
        <w:tc>
          <w:tcPr>
            <w:tcW w:w="2410" w:type="dxa"/>
            <w:vAlign w:val="center"/>
          </w:tcPr>
          <w:p w14:paraId="0C8F762B" w14:textId="77777777" w:rsidR="0058471E" w:rsidRDefault="00B64200">
            <w:pPr>
              <w:widowControl/>
              <w:textAlignment w:val="center"/>
              <w:cnfStyle w:val="000000000000" w:firstRow="0" w:lastRow="0" w:firstColumn="0" w:lastColumn="0" w:oddVBand="0" w:evenVBand="0" w:oddHBand="0" w:evenHBand="0" w:firstRowFirstColumn="0" w:firstRowLastColumn="0" w:lastRowFirstColumn="0" w:lastRowLastColumn="0"/>
              <w:rPr>
                <w:rStyle w:val="font31"/>
                <w:rFonts w:hint="default"/>
                <w:color w:val="auto"/>
                <w:lang w:bidi="ar"/>
              </w:rPr>
            </w:pPr>
            <w:r>
              <w:rPr>
                <w:rStyle w:val="font31"/>
                <w:rFonts w:hint="default"/>
                <w:color w:val="auto"/>
                <w:lang w:bidi="ar"/>
              </w:rPr>
              <w:t>频次</w:t>
            </w:r>
          </w:p>
        </w:tc>
        <w:tc>
          <w:tcPr>
            <w:tcW w:w="2870" w:type="dxa"/>
          </w:tcPr>
          <w:p w14:paraId="76B5109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75DA7039"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0366E4FA"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dcjl</w:t>
            </w:r>
            <w:proofErr w:type="spellEnd"/>
          </w:p>
        </w:tc>
        <w:tc>
          <w:tcPr>
            <w:tcW w:w="1559" w:type="dxa"/>
          </w:tcPr>
          <w:p w14:paraId="1D6AF75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hint="eastAsia"/>
                <w:bCs/>
                <w:color w:val="000000"/>
                <w:kern w:val="0"/>
                <w:sz w:val="20"/>
                <w:szCs w:val="21"/>
              </w:rPr>
              <w:t>NUMBER(16,2)</w:t>
            </w:r>
          </w:p>
        </w:tc>
        <w:tc>
          <w:tcPr>
            <w:tcW w:w="2410" w:type="dxa"/>
            <w:vAlign w:val="center"/>
          </w:tcPr>
          <w:p w14:paraId="2B9F274F" w14:textId="77777777" w:rsidR="0058471E" w:rsidRDefault="00B64200">
            <w:pPr>
              <w:widowControl/>
              <w:textAlignment w:val="center"/>
              <w:cnfStyle w:val="000000000000" w:firstRow="0" w:lastRow="0" w:firstColumn="0" w:lastColumn="0" w:oddVBand="0" w:evenVBand="0" w:oddHBand="0" w:evenHBand="0" w:firstRowFirstColumn="0" w:firstRowLastColumn="0" w:lastRowFirstColumn="0" w:lastRowLastColumn="0"/>
              <w:rPr>
                <w:rStyle w:val="font31"/>
                <w:rFonts w:hint="default"/>
                <w:color w:val="auto"/>
                <w:lang w:bidi="ar"/>
              </w:rPr>
            </w:pPr>
            <w:r>
              <w:rPr>
                <w:rStyle w:val="font31"/>
                <w:rFonts w:hint="default"/>
                <w:color w:val="auto"/>
                <w:lang w:bidi="ar"/>
              </w:rPr>
              <w:t>单次剂量</w:t>
            </w:r>
          </w:p>
        </w:tc>
        <w:tc>
          <w:tcPr>
            <w:tcW w:w="2870" w:type="dxa"/>
          </w:tcPr>
          <w:p w14:paraId="13B3DAB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7E2A0E6E"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5810416D"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dcjldw</w:t>
            </w:r>
            <w:proofErr w:type="spellEnd"/>
          </w:p>
        </w:tc>
        <w:tc>
          <w:tcPr>
            <w:tcW w:w="1559" w:type="dxa"/>
          </w:tcPr>
          <w:p w14:paraId="02AAE33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20</w:t>
            </w:r>
            <w:r>
              <w:rPr>
                <w:rFonts w:ascii="宋体" w:eastAsia="宋体" w:hAnsi="宋体" w:cs="Times New Roman"/>
                <w:bCs/>
                <w:color w:val="000000"/>
                <w:kern w:val="0"/>
                <w:sz w:val="20"/>
                <w:szCs w:val="21"/>
              </w:rPr>
              <w:t>)</w:t>
            </w:r>
          </w:p>
        </w:tc>
        <w:tc>
          <w:tcPr>
            <w:tcW w:w="2410" w:type="dxa"/>
            <w:vAlign w:val="center"/>
          </w:tcPr>
          <w:p w14:paraId="70DB8F0B" w14:textId="77777777" w:rsidR="0058471E" w:rsidRDefault="00B64200">
            <w:pPr>
              <w:widowControl/>
              <w:jc w:val="left"/>
              <w:textAlignment w:val="center"/>
              <w:cnfStyle w:val="000000000000" w:firstRow="0" w:lastRow="0" w:firstColumn="0" w:lastColumn="0" w:oddVBand="0" w:evenVBand="0" w:oddHBand="0" w:evenHBand="0" w:firstRowFirstColumn="0" w:firstRowLastColumn="0" w:lastRowFirstColumn="0" w:lastRowLastColumn="0"/>
              <w:rPr>
                <w:rStyle w:val="font31"/>
                <w:rFonts w:hint="default"/>
                <w:color w:val="auto"/>
                <w:lang w:bidi="ar"/>
              </w:rPr>
            </w:pPr>
            <w:r>
              <w:rPr>
                <w:rStyle w:val="font11"/>
                <w:rFonts w:hint="default"/>
                <w:color w:val="auto"/>
                <w:lang w:bidi="ar"/>
              </w:rPr>
              <w:t>单次剂量单位</w:t>
            </w:r>
          </w:p>
        </w:tc>
        <w:tc>
          <w:tcPr>
            <w:tcW w:w="2870" w:type="dxa"/>
          </w:tcPr>
          <w:p w14:paraId="320B7F94"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226F9616"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2E787E9C"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zjl</w:t>
            </w:r>
            <w:proofErr w:type="spellEnd"/>
          </w:p>
        </w:tc>
        <w:tc>
          <w:tcPr>
            <w:tcW w:w="1559" w:type="dxa"/>
          </w:tcPr>
          <w:p w14:paraId="5F9DE8D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hint="eastAsia"/>
                <w:bCs/>
                <w:color w:val="000000"/>
                <w:kern w:val="0"/>
                <w:sz w:val="20"/>
                <w:szCs w:val="21"/>
              </w:rPr>
              <w:t>NUMBER(16,2)</w:t>
            </w:r>
          </w:p>
        </w:tc>
        <w:tc>
          <w:tcPr>
            <w:tcW w:w="2410" w:type="dxa"/>
            <w:vAlign w:val="center"/>
          </w:tcPr>
          <w:p w14:paraId="47FA1C21" w14:textId="77777777" w:rsidR="0058471E" w:rsidRDefault="00B64200">
            <w:pPr>
              <w:widowControl/>
              <w:jc w:val="left"/>
              <w:textAlignment w:val="center"/>
              <w:cnfStyle w:val="000000000000" w:firstRow="0" w:lastRow="0" w:firstColumn="0" w:lastColumn="0" w:oddVBand="0" w:evenVBand="0" w:oddHBand="0" w:evenHBand="0" w:firstRowFirstColumn="0" w:firstRowLastColumn="0" w:lastRowFirstColumn="0" w:lastRowLastColumn="0"/>
              <w:rPr>
                <w:rStyle w:val="font31"/>
                <w:rFonts w:hint="default"/>
                <w:color w:val="auto"/>
                <w:lang w:bidi="ar"/>
              </w:rPr>
            </w:pPr>
            <w:r>
              <w:rPr>
                <w:rStyle w:val="font11"/>
                <w:rFonts w:hint="default"/>
                <w:color w:val="auto"/>
                <w:lang w:bidi="ar"/>
              </w:rPr>
              <w:t>总剂量</w:t>
            </w:r>
          </w:p>
        </w:tc>
        <w:tc>
          <w:tcPr>
            <w:tcW w:w="2870" w:type="dxa"/>
          </w:tcPr>
          <w:p w14:paraId="6115F547"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58B6F6B2"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2DDD960C"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zjldw</w:t>
            </w:r>
            <w:proofErr w:type="spellEnd"/>
          </w:p>
        </w:tc>
        <w:tc>
          <w:tcPr>
            <w:tcW w:w="1559" w:type="dxa"/>
          </w:tcPr>
          <w:p w14:paraId="28D20BD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20</w:t>
            </w:r>
            <w:r>
              <w:rPr>
                <w:rFonts w:ascii="宋体" w:eastAsia="宋体" w:hAnsi="宋体" w:cs="Times New Roman"/>
                <w:bCs/>
                <w:color w:val="000000"/>
                <w:kern w:val="0"/>
                <w:sz w:val="20"/>
                <w:szCs w:val="21"/>
              </w:rPr>
              <w:t>)</w:t>
            </w:r>
          </w:p>
        </w:tc>
        <w:tc>
          <w:tcPr>
            <w:tcW w:w="2410" w:type="dxa"/>
            <w:vAlign w:val="center"/>
          </w:tcPr>
          <w:p w14:paraId="1D1D543C" w14:textId="77777777" w:rsidR="0058471E" w:rsidRDefault="00B64200">
            <w:pPr>
              <w:widowControl/>
              <w:jc w:val="left"/>
              <w:textAlignment w:val="center"/>
              <w:cnfStyle w:val="000000000000" w:firstRow="0" w:lastRow="0" w:firstColumn="0" w:lastColumn="0" w:oddVBand="0" w:evenVBand="0" w:oddHBand="0" w:evenHBand="0" w:firstRowFirstColumn="0" w:firstRowLastColumn="0" w:lastRowFirstColumn="0" w:lastRowLastColumn="0"/>
              <w:rPr>
                <w:rStyle w:val="font31"/>
                <w:rFonts w:hint="default"/>
                <w:color w:val="auto"/>
                <w:lang w:bidi="ar"/>
              </w:rPr>
            </w:pPr>
            <w:r>
              <w:rPr>
                <w:rStyle w:val="font11"/>
                <w:rFonts w:hint="default"/>
                <w:color w:val="auto"/>
                <w:lang w:bidi="ar"/>
              </w:rPr>
              <w:t>总剂量单位</w:t>
            </w:r>
          </w:p>
        </w:tc>
        <w:tc>
          <w:tcPr>
            <w:tcW w:w="2870" w:type="dxa"/>
          </w:tcPr>
          <w:p w14:paraId="09353174"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2BD03E19"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7E22F668" w14:textId="77777777" w:rsidR="0058471E" w:rsidRDefault="00B64200">
            <w:pPr>
              <w:spacing w:line="360" w:lineRule="auto"/>
              <w:rPr>
                <w:rFonts w:asciiTheme="minorEastAsia" w:eastAsiaTheme="majorEastAsia" w:hAnsiTheme="minorEastAsia" w:cstheme="majorBidi"/>
                <w:color w:val="000000"/>
                <w:kern w:val="0"/>
                <w:szCs w:val="21"/>
              </w:rPr>
            </w:pPr>
            <w:r>
              <w:rPr>
                <w:rFonts w:asciiTheme="minorEastAsia" w:eastAsiaTheme="majorEastAsia" w:hAnsiTheme="minorEastAsia" w:cstheme="majorBidi" w:hint="eastAsia"/>
                <w:color w:val="000000"/>
                <w:kern w:val="0"/>
                <w:szCs w:val="21"/>
              </w:rPr>
              <w:t>dh</w:t>
            </w:r>
          </w:p>
        </w:tc>
        <w:tc>
          <w:tcPr>
            <w:tcW w:w="1559" w:type="dxa"/>
          </w:tcPr>
          <w:p w14:paraId="1E53FBA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30</w:t>
            </w:r>
            <w:r>
              <w:rPr>
                <w:rFonts w:ascii="宋体" w:eastAsia="宋体" w:hAnsi="宋体" w:cs="Times New Roman"/>
                <w:bCs/>
                <w:color w:val="000000"/>
                <w:kern w:val="0"/>
                <w:sz w:val="20"/>
                <w:szCs w:val="21"/>
              </w:rPr>
              <w:t>)</w:t>
            </w:r>
          </w:p>
        </w:tc>
        <w:tc>
          <w:tcPr>
            <w:tcW w:w="2410" w:type="dxa"/>
            <w:vAlign w:val="center"/>
          </w:tcPr>
          <w:p w14:paraId="16E90F1B" w14:textId="77777777" w:rsidR="0058471E" w:rsidRDefault="00B64200">
            <w:pPr>
              <w:widowControl/>
              <w:jc w:val="left"/>
              <w:textAlignment w:val="center"/>
              <w:cnfStyle w:val="000000000000" w:firstRow="0" w:lastRow="0" w:firstColumn="0" w:lastColumn="0" w:oddVBand="0" w:evenVBand="0" w:oddHBand="0" w:evenHBand="0" w:firstRowFirstColumn="0" w:firstRowLastColumn="0" w:lastRowFirstColumn="0" w:lastRowLastColumn="0"/>
              <w:rPr>
                <w:rStyle w:val="font31"/>
                <w:rFonts w:hint="default"/>
                <w:color w:val="auto"/>
                <w:lang w:bidi="ar"/>
              </w:rPr>
            </w:pPr>
            <w:r>
              <w:rPr>
                <w:rFonts w:ascii="宋体" w:hAnsi="宋体" w:cs="宋体" w:hint="eastAsia"/>
                <w:kern w:val="0"/>
                <w:sz w:val="24"/>
                <w:szCs w:val="24"/>
                <w:lang w:bidi="ar"/>
              </w:rPr>
              <w:t>检查检验单单号</w:t>
            </w:r>
          </w:p>
        </w:tc>
        <w:tc>
          <w:tcPr>
            <w:tcW w:w="2870" w:type="dxa"/>
          </w:tcPr>
          <w:p w14:paraId="05F53A75"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1BA97C1A"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6EEB0345"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yytj</w:t>
            </w:r>
            <w:proofErr w:type="spellEnd"/>
          </w:p>
        </w:tc>
        <w:tc>
          <w:tcPr>
            <w:tcW w:w="1559" w:type="dxa"/>
          </w:tcPr>
          <w:p w14:paraId="48E9652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20</w:t>
            </w:r>
            <w:r>
              <w:rPr>
                <w:rFonts w:ascii="宋体" w:eastAsia="宋体" w:hAnsi="宋体" w:cs="Times New Roman"/>
                <w:bCs/>
                <w:color w:val="000000"/>
                <w:kern w:val="0"/>
                <w:sz w:val="20"/>
                <w:szCs w:val="21"/>
              </w:rPr>
              <w:t>)</w:t>
            </w:r>
          </w:p>
        </w:tc>
        <w:tc>
          <w:tcPr>
            <w:tcW w:w="2410" w:type="dxa"/>
            <w:vAlign w:val="center"/>
          </w:tcPr>
          <w:p w14:paraId="3CD96E97" w14:textId="77777777" w:rsidR="0058471E" w:rsidRDefault="00B64200">
            <w:pPr>
              <w:widowControl/>
              <w:jc w:val="left"/>
              <w:textAlignment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24"/>
                <w:szCs w:val="24"/>
                <w:lang w:bidi="ar"/>
              </w:rPr>
            </w:pPr>
            <w:r>
              <w:rPr>
                <w:rStyle w:val="font11"/>
                <w:rFonts w:hint="default"/>
                <w:color w:val="auto"/>
                <w:lang w:bidi="ar"/>
              </w:rPr>
              <w:t>用药途径</w:t>
            </w:r>
          </w:p>
        </w:tc>
        <w:tc>
          <w:tcPr>
            <w:tcW w:w="2870" w:type="dxa"/>
          </w:tcPr>
          <w:p w14:paraId="7C747B42"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244B56C7"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500AC54A"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jcbw</w:t>
            </w:r>
            <w:proofErr w:type="spellEnd"/>
          </w:p>
        </w:tc>
        <w:tc>
          <w:tcPr>
            <w:tcW w:w="1559" w:type="dxa"/>
          </w:tcPr>
          <w:p w14:paraId="483F8B8A"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20</w:t>
            </w:r>
            <w:r>
              <w:rPr>
                <w:rFonts w:ascii="宋体" w:eastAsia="宋体" w:hAnsi="宋体" w:cs="Times New Roman"/>
                <w:bCs/>
                <w:color w:val="000000"/>
                <w:kern w:val="0"/>
                <w:sz w:val="20"/>
                <w:szCs w:val="21"/>
              </w:rPr>
              <w:t>)</w:t>
            </w:r>
          </w:p>
        </w:tc>
        <w:tc>
          <w:tcPr>
            <w:tcW w:w="2410" w:type="dxa"/>
            <w:vAlign w:val="center"/>
          </w:tcPr>
          <w:p w14:paraId="48D8F6F0" w14:textId="77777777" w:rsidR="0058471E" w:rsidRDefault="00B64200">
            <w:pPr>
              <w:widowControl/>
              <w:jc w:val="left"/>
              <w:textAlignment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24"/>
                <w:szCs w:val="24"/>
                <w:lang w:bidi="ar"/>
              </w:rPr>
            </w:pPr>
            <w:r>
              <w:rPr>
                <w:rFonts w:ascii="宋体" w:hAnsi="宋体" w:cs="宋体" w:hint="eastAsia"/>
                <w:kern w:val="0"/>
                <w:sz w:val="24"/>
                <w:szCs w:val="24"/>
                <w:lang w:bidi="ar"/>
              </w:rPr>
              <w:t>检查部位</w:t>
            </w:r>
          </w:p>
        </w:tc>
        <w:tc>
          <w:tcPr>
            <w:tcW w:w="2870" w:type="dxa"/>
          </w:tcPr>
          <w:p w14:paraId="46862BCE"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p>
        </w:tc>
      </w:tr>
      <w:tr w:rsidR="0058471E" w14:paraId="5990732D"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794CDB11"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yzdm</w:t>
            </w:r>
            <w:proofErr w:type="spellEnd"/>
          </w:p>
        </w:tc>
        <w:tc>
          <w:tcPr>
            <w:tcW w:w="1559" w:type="dxa"/>
          </w:tcPr>
          <w:p w14:paraId="147D260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20</w:t>
            </w:r>
            <w:r>
              <w:rPr>
                <w:rFonts w:ascii="宋体" w:eastAsia="宋体" w:hAnsi="宋体" w:cs="Times New Roman"/>
                <w:bCs/>
                <w:color w:val="000000"/>
                <w:kern w:val="0"/>
                <w:sz w:val="20"/>
                <w:szCs w:val="21"/>
              </w:rPr>
              <w:t>)</w:t>
            </w:r>
          </w:p>
        </w:tc>
        <w:tc>
          <w:tcPr>
            <w:tcW w:w="2410" w:type="dxa"/>
            <w:vAlign w:val="center"/>
          </w:tcPr>
          <w:p w14:paraId="2028579F" w14:textId="77777777" w:rsidR="0058471E" w:rsidRDefault="00B64200">
            <w:pPr>
              <w:widowControl/>
              <w:jc w:val="left"/>
              <w:textAlignment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24"/>
                <w:szCs w:val="24"/>
                <w:lang w:bidi="ar"/>
              </w:rPr>
            </w:pPr>
            <w:r>
              <w:rPr>
                <w:rFonts w:ascii="宋体" w:hAnsi="宋体" w:cs="宋体" w:hint="eastAsia"/>
                <w:kern w:val="0"/>
                <w:sz w:val="22"/>
                <w:lang w:bidi="ar"/>
              </w:rPr>
              <w:t>医嘱代码</w:t>
            </w:r>
          </w:p>
        </w:tc>
        <w:tc>
          <w:tcPr>
            <w:tcW w:w="2870" w:type="dxa"/>
          </w:tcPr>
          <w:p w14:paraId="46B6456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hAnsi="宋体" w:cs="宋体" w:hint="eastAsia"/>
                <w:kern w:val="0"/>
                <w:sz w:val="22"/>
                <w:lang w:bidi="ar"/>
              </w:rPr>
              <w:t>his医嘱代码</w:t>
            </w:r>
          </w:p>
        </w:tc>
      </w:tr>
      <w:tr w:rsidR="0058471E" w14:paraId="7222F8A4"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159F767E"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yzmc</w:t>
            </w:r>
            <w:proofErr w:type="spellEnd"/>
          </w:p>
        </w:tc>
        <w:tc>
          <w:tcPr>
            <w:tcW w:w="1559" w:type="dxa"/>
          </w:tcPr>
          <w:p w14:paraId="21917DE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20</w:t>
            </w:r>
            <w:r>
              <w:rPr>
                <w:rFonts w:ascii="宋体" w:eastAsia="宋体" w:hAnsi="宋体" w:cs="Times New Roman"/>
                <w:bCs/>
                <w:color w:val="000000"/>
                <w:kern w:val="0"/>
                <w:sz w:val="20"/>
                <w:szCs w:val="21"/>
              </w:rPr>
              <w:t>)</w:t>
            </w:r>
          </w:p>
        </w:tc>
        <w:tc>
          <w:tcPr>
            <w:tcW w:w="2410" w:type="dxa"/>
            <w:vAlign w:val="center"/>
          </w:tcPr>
          <w:p w14:paraId="65975D8E" w14:textId="77777777" w:rsidR="0058471E" w:rsidRDefault="00B64200">
            <w:pPr>
              <w:widowControl/>
              <w:jc w:val="left"/>
              <w:textAlignment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24"/>
                <w:szCs w:val="24"/>
                <w:lang w:bidi="ar"/>
              </w:rPr>
            </w:pPr>
            <w:r>
              <w:rPr>
                <w:rFonts w:ascii="宋体" w:hAnsi="宋体" w:cs="宋体" w:hint="eastAsia"/>
                <w:kern w:val="0"/>
                <w:sz w:val="22"/>
                <w:lang w:bidi="ar"/>
              </w:rPr>
              <w:t>医嘱名称</w:t>
            </w:r>
          </w:p>
        </w:tc>
        <w:tc>
          <w:tcPr>
            <w:tcW w:w="2870" w:type="dxa"/>
          </w:tcPr>
          <w:p w14:paraId="7AED069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hAnsi="宋体" w:cs="宋体" w:hint="eastAsia"/>
                <w:kern w:val="0"/>
                <w:sz w:val="22"/>
                <w:lang w:bidi="ar"/>
              </w:rPr>
              <w:t>his医嘱名称</w:t>
            </w:r>
          </w:p>
        </w:tc>
      </w:tr>
      <w:tr w:rsidR="0058471E" w14:paraId="291D75A6"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42A99C7F"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ggnzt</w:t>
            </w:r>
            <w:proofErr w:type="spellEnd"/>
          </w:p>
        </w:tc>
        <w:tc>
          <w:tcPr>
            <w:tcW w:w="1559" w:type="dxa"/>
          </w:tcPr>
          <w:p w14:paraId="7FE583C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3</w:t>
            </w:r>
            <w:r>
              <w:rPr>
                <w:rFonts w:ascii="宋体" w:eastAsia="宋体" w:hAnsi="宋体" w:cs="Times New Roman"/>
                <w:bCs/>
                <w:color w:val="000000"/>
                <w:kern w:val="0"/>
                <w:sz w:val="20"/>
                <w:szCs w:val="21"/>
              </w:rPr>
              <w:t>)</w:t>
            </w:r>
          </w:p>
        </w:tc>
        <w:tc>
          <w:tcPr>
            <w:tcW w:w="2410" w:type="dxa"/>
            <w:vAlign w:val="center"/>
          </w:tcPr>
          <w:p w14:paraId="22FD9315" w14:textId="77777777" w:rsidR="0058471E" w:rsidRDefault="00B64200">
            <w:pPr>
              <w:widowControl/>
              <w:jc w:val="left"/>
              <w:textAlignment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24"/>
                <w:szCs w:val="24"/>
                <w:lang w:bidi="ar"/>
              </w:rPr>
            </w:pPr>
            <w:r>
              <w:rPr>
                <w:rFonts w:ascii="宋体" w:hAnsi="宋体" w:cs="宋体" w:hint="eastAsia"/>
                <w:kern w:val="0"/>
                <w:sz w:val="22"/>
                <w:lang w:bidi="ar"/>
              </w:rPr>
              <w:t>肝功能状态</w:t>
            </w:r>
          </w:p>
        </w:tc>
        <w:tc>
          <w:tcPr>
            <w:tcW w:w="2870" w:type="dxa"/>
            <w:vAlign w:val="center"/>
          </w:tcPr>
          <w:p w14:paraId="7500572E" w14:textId="77777777" w:rsidR="0058471E" w:rsidRDefault="00B64200">
            <w:pPr>
              <w:widowControl/>
              <w:jc w:val="left"/>
              <w:textAlignment w:val="center"/>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hAnsi="宋体" w:cs="宋体" w:hint="eastAsia"/>
                <w:kern w:val="0"/>
                <w:sz w:val="22"/>
                <w:lang w:bidi="ar"/>
              </w:rPr>
              <w:t>0 正常</w:t>
            </w:r>
            <w:r>
              <w:rPr>
                <w:rFonts w:ascii="宋体" w:hAnsi="宋体" w:cs="宋体" w:hint="eastAsia"/>
                <w:kern w:val="0"/>
                <w:sz w:val="22"/>
                <w:lang w:bidi="ar"/>
              </w:rPr>
              <w:br/>
              <w:t>1 肝功能不全</w:t>
            </w:r>
            <w:r>
              <w:rPr>
                <w:rFonts w:ascii="宋体" w:hAnsi="宋体" w:cs="宋体" w:hint="eastAsia"/>
                <w:kern w:val="0"/>
                <w:sz w:val="22"/>
                <w:lang w:bidi="ar"/>
              </w:rPr>
              <w:br/>
              <w:t>2 肝功能严重不全</w:t>
            </w:r>
          </w:p>
        </w:tc>
      </w:tr>
      <w:tr w:rsidR="0058471E" w14:paraId="412F1931" w14:textId="77777777" w:rsidTr="0058471E">
        <w:trPr>
          <w:trHeight w:val="343"/>
        </w:trPr>
        <w:tc>
          <w:tcPr>
            <w:cnfStyle w:val="001000000000" w:firstRow="0" w:lastRow="0" w:firstColumn="1" w:lastColumn="0" w:oddVBand="0" w:evenVBand="0" w:oddHBand="0" w:evenHBand="0" w:firstRowFirstColumn="0" w:firstRowLastColumn="0" w:lastRowFirstColumn="0" w:lastRowLastColumn="0"/>
            <w:tcW w:w="1384" w:type="dxa"/>
          </w:tcPr>
          <w:p w14:paraId="6A37378B"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t>sgnzt</w:t>
            </w:r>
            <w:proofErr w:type="spellEnd"/>
          </w:p>
        </w:tc>
        <w:tc>
          <w:tcPr>
            <w:tcW w:w="1559" w:type="dxa"/>
          </w:tcPr>
          <w:p w14:paraId="635AD25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3</w:t>
            </w:r>
            <w:r>
              <w:rPr>
                <w:rFonts w:ascii="宋体" w:eastAsia="宋体" w:hAnsi="宋体" w:cs="Times New Roman"/>
                <w:bCs/>
                <w:color w:val="000000"/>
                <w:kern w:val="0"/>
                <w:sz w:val="20"/>
                <w:szCs w:val="21"/>
              </w:rPr>
              <w:t>)</w:t>
            </w:r>
          </w:p>
        </w:tc>
        <w:tc>
          <w:tcPr>
            <w:tcW w:w="2410" w:type="dxa"/>
            <w:vAlign w:val="center"/>
          </w:tcPr>
          <w:p w14:paraId="2E43732D" w14:textId="77777777" w:rsidR="0058471E" w:rsidRDefault="00B64200">
            <w:pPr>
              <w:widowControl/>
              <w:jc w:val="left"/>
              <w:textAlignment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24"/>
                <w:szCs w:val="24"/>
                <w:lang w:bidi="ar"/>
              </w:rPr>
            </w:pPr>
            <w:r>
              <w:rPr>
                <w:rFonts w:ascii="宋体" w:hAnsi="宋体" w:cs="宋体" w:hint="eastAsia"/>
                <w:kern w:val="0"/>
                <w:sz w:val="22"/>
                <w:lang w:bidi="ar"/>
              </w:rPr>
              <w:t>肾功能状态</w:t>
            </w:r>
          </w:p>
        </w:tc>
        <w:tc>
          <w:tcPr>
            <w:tcW w:w="2870" w:type="dxa"/>
            <w:vAlign w:val="center"/>
          </w:tcPr>
          <w:p w14:paraId="6CA64196" w14:textId="77777777" w:rsidR="0058471E" w:rsidRDefault="00B64200">
            <w:pPr>
              <w:widowControl/>
              <w:jc w:val="left"/>
              <w:textAlignment w:val="center"/>
              <w:cnfStyle w:val="000000000000" w:firstRow="0" w:lastRow="0" w:firstColumn="0" w:lastColumn="0" w:oddVBand="0" w:evenVBand="0" w:oddHBand="0" w:evenHBand="0" w:firstRowFirstColumn="0" w:firstRowLastColumn="0" w:lastRowFirstColumn="0" w:lastRowLastColumn="0"/>
              <w:rPr>
                <w:rFonts w:ascii="宋体" w:eastAsia="宋体" w:hAnsi="宋体" w:cs="Times New Roman"/>
                <w:bCs/>
                <w:color w:val="000000"/>
                <w:kern w:val="0"/>
                <w:sz w:val="20"/>
                <w:szCs w:val="21"/>
              </w:rPr>
            </w:pPr>
            <w:r>
              <w:rPr>
                <w:rFonts w:ascii="宋体" w:hAnsi="宋体" w:cs="宋体" w:hint="eastAsia"/>
                <w:kern w:val="0"/>
                <w:sz w:val="22"/>
                <w:lang w:bidi="ar"/>
              </w:rPr>
              <w:t>0 正常</w:t>
            </w:r>
            <w:r>
              <w:rPr>
                <w:rFonts w:ascii="宋体" w:hAnsi="宋体" w:cs="宋体" w:hint="eastAsia"/>
                <w:kern w:val="0"/>
                <w:sz w:val="22"/>
                <w:lang w:bidi="ar"/>
              </w:rPr>
              <w:br/>
              <w:t>1 肾功能不全</w:t>
            </w:r>
            <w:r>
              <w:rPr>
                <w:rFonts w:ascii="宋体" w:hAnsi="宋体" w:cs="宋体" w:hint="eastAsia"/>
                <w:kern w:val="0"/>
                <w:sz w:val="22"/>
                <w:lang w:bidi="ar"/>
              </w:rPr>
              <w:br/>
              <w:t>2 肾功能严重不全</w:t>
            </w:r>
          </w:p>
        </w:tc>
      </w:tr>
    </w:tbl>
    <w:p w14:paraId="46E656D3" w14:textId="77777777" w:rsidR="0058471E" w:rsidRDefault="00B64200">
      <w:pPr>
        <w:spacing w:line="360" w:lineRule="auto"/>
      </w:pPr>
      <w:r>
        <w:rPr>
          <w:rFonts w:ascii="宋体" w:hAnsi="宋体" w:hint="eastAsia"/>
          <w:b/>
          <w:sz w:val="24"/>
        </w:rPr>
        <w:t>返回结果集：</w:t>
      </w:r>
      <w:r>
        <w:rPr>
          <w:rFonts w:hint="eastAsia"/>
        </w:rPr>
        <w:t>无</w:t>
      </w:r>
    </w:p>
    <w:p w14:paraId="0D9DB752" w14:textId="77777777" w:rsidR="0058471E" w:rsidRDefault="00B64200">
      <w:pPr>
        <w:pStyle w:val="2"/>
        <w:spacing w:line="360" w:lineRule="auto"/>
        <w:rPr>
          <w:sz w:val="24"/>
          <w:szCs w:val="24"/>
        </w:rPr>
      </w:pPr>
      <w:bookmarkStart w:id="470" w:name="_Toc32222"/>
      <w:bookmarkStart w:id="471" w:name="_Toc7668"/>
      <w:r>
        <w:rPr>
          <w:rFonts w:hint="eastAsia"/>
          <w:sz w:val="24"/>
          <w:szCs w:val="24"/>
        </w:rPr>
        <w:t>3.17</w:t>
      </w:r>
      <w:r>
        <w:rPr>
          <w:rFonts w:hint="eastAsia"/>
          <w:sz w:val="24"/>
          <w:szCs w:val="24"/>
        </w:rPr>
        <w:t>删除医嘱</w:t>
      </w:r>
      <w:bookmarkEnd w:id="470"/>
      <w:r>
        <w:rPr>
          <w:rFonts w:hint="eastAsia"/>
          <w:sz w:val="24"/>
          <w:szCs w:val="24"/>
        </w:rPr>
        <w:t>（</w:t>
      </w:r>
      <w:r>
        <w:rPr>
          <w:rFonts w:hint="eastAsia"/>
          <w:color w:val="FF0000"/>
          <w:sz w:val="24"/>
          <w:szCs w:val="24"/>
        </w:rPr>
        <w:t>废除</w:t>
      </w:r>
      <w:r>
        <w:rPr>
          <w:rFonts w:hint="eastAsia"/>
          <w:sz w:val="24"/>
          <w:szCs w:val="24"/>
        </w:rPr>
        <w:t>）</w:t>
      </w:r>
      <w:bookmarkEnd w:id="471"/>
    </w:p>
    <w:p w14:paraId="768E7005"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接口名称：</w:t>
      </w:r>
      <w:proofErr w:type="spellStart"/>
      <w:r>
        <w:rPr>
          <w:rFonts w:ascii="宋体" w:hAnsi="宋体" w:cs="宋体" w:hint="eastAsia"/>
          <w:b/>
          <w:bCs/>
          <w:sz w:val="24"/>
          <w:szCs w:val="24"/>
        </w:rPr>
        <w:t>delete_advice</w:t>
      </w:r>
      <w:proofErr w:type="spellEnd"/>
    </w:p>
    <w:p w14:paraId="516C689A"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rFonts w:hint="eastAsia"/>
          <w:sz w:val="24"/>
        </w:rPr>
        <w:t>删除已上传的医嘱信息</w:t>
      </w:r>
    </w:p>
    <w:p w14:paraId="46F5AE4B"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交易类</w:t>
      </w:r>
    </w:p>
    <w:p w14:paraId="5A2C3E9F"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6E6B4F9F"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220" w:type="dxa"/>
        <w:tblLayout w:type="fixed"/>
        <w:tblLook w:val="04A0" w:firstRow="1" w:lastRow="0" w:firstColumn="1" w:lastColumn="0" w:noHBand="0" w:noVBand="1"/>
      </w:tblPr>
      <w:tblGrid>
        <w:gridCol w:w="1381"/>
        <w:gridCol w:w="1545"/>
        <w:gridCol w:w="1577"/>
        <w:gridCol w:w="3717"/>
      </w:tblGrid>
      <w:tr w:rsidR="0058471E" w14:paraId="42919195"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81" w:type="dxa"/>
            <w:shd w:val="clear" w:color="auto" w:fill="auto"/>
          </w:tcPr>
          <w:p w14:paraId="25DA7C40"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545" w:type="dxa"/>
            <w:shd w:val="clear" w:color="auto" w:fill="auto"/>
          </w:tcPr>
          <w:p w14:paraId="49DD75E5"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577" w:type="dxa"/>
            <w:shd w:val="clear" w:color="auto" w:fill="auto"/>
          </w:tcPr>
          <w:p w14:paraId="5000B971"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717" w:type="dxa"/>
            <w:shd w:val="clear" w:color="auto" w:fill="auto"/>
          </w:tcPr>
          <w:p w14:paraId="46D7096E"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670AAB4C" w14:textId="77777777" w:rsidTr="0058471E">
        <w:tc>
          <w:tcPr>
            <w:cnfStyle w:val="001000000000" w:firstRow="0" w:lastRow="0" w:firstColumn="1" w:lastColumn="0" w:oddVBand="0" w:evenVBand="0" w:oddHBand="0" w:evenHBand="0" w:firstRowFirstColumn="0" w:firstRowLastColumn="0" w:lastRowFirstColumn="0" w:lastRowLastColumn="0"/>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8AEC0D"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p_zylsh</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8E904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VARCHAR2(20)</w:t>
            </w:r>
          </w:p>
        </w:tc>
        <w:tc>
          <w:tcPr>
            <w:tcW w:w="15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41E0A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住院流水号</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54B0A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住院登记时返回的住院流水号</w:t>
            </w:r>
          </w:p>
        </w:tc>
      </w:tr>
      <w:tr w:rsidR="0058471E" w14:paraId="757C3390" w14:textId="77777777" w:rsidTr="0058471E">
        <w:tc>
          <w:tcPr>
            <w:cnfStyle w:val="001000000000" w:firstRow="0" w:lastRow="0" w:firstColumn="1" w:lastColumn="0" w:oddVBand="0" w:evenVBand="0" w:oddHBand="0" w:evenHBand="0" w:firstRowFirstColumn="0" w:firstRowLastColumn="0" w:lastRowFirstColumn="0" w:lastRowLastColumn="0"/>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5A6EBC"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hint="eastAsia"/>
                <w:color w:val="000000"/>
                <w:kern w:val="0"/>
                <w:szCs w:val="21"/>
              </w:rPr>
              <w:lastRenderedPageBreak/>
              <w:t>p_yzlsh</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56D9E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宋体" w:eastAsia="宋体" w:hAnsi="宋体" w:cs="Times New Roman"/>
                <w:bCs/>
                <w:color w:val="000000"/>
                <w:kern w:val="0"/>
                <w:sz w:val="20"/>
                <w:szCs w:val="21"/>
              </w:rPr>
              <w:t>VARCHAR2(</w:t>
            </w:r>
            <w:r>
              <w:rPr>
                <w:rFonts w:ascii="宋体" w:eastAsia="宋体" w:hAnsi="宋体" w:cs="Times New Roman" w:hint="eastAsia"/>
                <w:bCs/>
                <w:color w:val="000000"/>
                <w:kern w:val="0"/>
                <w:sz w:val="20"/>
                <w:szCs w:val="21"/>
              </w:rPr>
              <w:t>2</w:t>
            </w:r>
            <w:r>
              <w:rPr>
                <w:rFonts w:ascii="宋体" w:eastAsia="宋体" w:hAnsi="宋体" w:cs="Times New Roman"/>
                <w:bCs/>
                <w:color w:val="000000"/>
                <w:kern w:val="0"/>
                <w:sz w:val="20"/>
                <w:szCs w:val="21"/>
              </w:rPr>
              <w:t>0)</w:t>
            </w:r>
          </w:p>
        </w:tc>
        <w:tc>
          <w:tcPr>
            <w:tcW w:w="15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F1F77C"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Style w:val="font31"/>
                <w:rFonts w:hint="default"/>
                <w:color w:val="auto"/>
                <w:lang w:bidi="ar"/>
              </w:rPr>
              <w:t>医嘱编号</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B05365" w14:textId="77777777" w:rsidR="0058471E" w:rsidRDefault="00B64200">
            <w:pPr>
              <w:widowControl/>
              <w:textAlignment w:val="top"/>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宋体" w:hAnsi="宋体" w:cs="宋体" w:hint="eastAsia"/>
                <w:kern w:val="0"/>
                <w:szCs w:val="21"/>
                <w:lang w:bidi="ar"/>
              </w:rPr>
              <w:t>医嘱的唯一标识号</w:t>
            </w:r>
          </w:p>
        </w:tc>
      </w:tr>
    </w:tbl>
    <w:p w14:paraId="38D30E67" w14:textId="77777777" w:rsidR="0058471E" w:rsidRDefault="00B64200">
      <w:pPr>
        <w:spacing w:line="360" w:lineRule="auto"/>
      </w:pPr>
      <w:r>
        <w:rPr>
          <w:rFonts w:ascii="宋体" w:hAnsi="宋体" w:hint="eastAsia"/>
          <w:b/>
          <w:sz w:val="24"/>
        </w:rPr>
        <w:t>返回结果集：</w:t>
      </w:r>
      <w:r>
        <w:rPr>
          <w:rFonts w:hint="eastAsia"/>
        </w:rPr>
        <w:t>无</w:t>
      </w:r>
    </w:p>
    <w:p w14:paraId="13DC5F43" w14:textId="77777777" w:rsidR="0058471E" w:rsidRDefault="00B64200">
      <w:pPr>
        <w:pStyle w:val="2"/>
        <w:spacing w:line="360" w:lineRule="auto"/>
        <w:rPr>
          <w:sz w:val="24"/>
          <w:szCs w:val="24"/>
        </w:rPr>
      </w:pPr>
      <w:bookmarkStart w:id="472" w:name="_Toc3868"/>
      <w:r>
        <w:rPr>
          <w:rFonts w:hint="eastAsia"/>
          <w:sz w:val="24"/>
          <w:szCs w:val="24"/>
        </w:rPr>
        <w:t>3.1</w:t>
      </w:r>
      <w:r>
        <w:rPr>
          <w:sz w:val="24"/>
          <w:szCs w:val="24"/>
        </w:rPr>
        <w:t>8</w:t>
      </w:r>
      <w:r>
        <w:rPr>
          <w:rFonts w:hint="eastAsia"/>
          <w:sz w:val="24"/>
          <w:szCs w:val="24"/>
        </w:rPr>
        <w:t>查询社保中心审核扣除的汇总信息</w:t>
      </w:r>
      <w:bookmarkEnd w:id="472"/>
    </w:p>
    <w:p w14:paraId="083F38A7"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接口名称：</w:t>
      </w:r>
      <w:proofErr w:type="spellStart"/>
      <w:r>
        <w:rPr>
          <w:rFonts w:ascii="宋体" w:hAnsi="宋体" w:cs="宋体"/>
          <w:b/>
          <w:bCs/>
          <w:sz w:val="24"/>
          <w:szCs w:val="24"/>
        </w:rPr>
        <w:t>query_shkchz</w:t>
      </w:r>
      <w:proofErr w:type="spellEnd"/>
    </w:p>
    <w:p w14:paraId="7C6D11B1"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rFonts w:hint="eastAsia"/>
          <w:sz w:val="24"/>
        </w:rPr>
        <w:t>通过该接口查询已经结算成功的数据，在社保中心月结算时审核</w:t>
      </w:r>
      <w:r>
        <w:rPr>
          <w:rFonts w:hint="eastAsia"/>
          <w:sz w:val="24"/>
          <w:szCs w:val="24"/>
        </w:rPr>
        <w:t>汇总信息。</w:t>
      </w:r>
    </w:p>
    <w:p w14:paraId="7F4CA7E3"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查询类</w:t>
      </w:r>
    </w:p>
    <w:p w14:paraId="3AD1A195"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17309D2F"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220" w:type="dxa"/>
        <w:tblLayout w:type="fixed"/>
        <w:tblLook w:val="04A0" w:firstRow="1" w:lastRow="0" w:firstColumn="1" w:lastColumn="0" w:noHBand="0" w:noVBand="1"/>
      </w:tblPr>
      <w:tblGrid>
        <w:gridCol w:w="1381"/>
        <w:gridCol w:w="1545"/>
        <w:gridCol w:w="1577"/>
        <w:gridCol w:w="3717"/>
      </w:tblGrid>
      <w:tr w:rsidR="0058471E" w14:paraId="360845E4"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81" w:type="dxa"/>
            <w:shd w:val="clear" w:color="auto" w:fill="auto"/>
          </w:tcPr>
          <w:p w14:paraId="3F0AD590"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545" w:type="dxa"/>
            <w:shd w:val="clear" w:color="auto" w:fill="auto"/>
          </w:tcPr>
          <w:p w14:paraId="1DAFC5B7"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577" w:type="dxa"/>
            <w:shd w:val="clear" w:color="auto" w:fill="auto"/>
          </w:tcPr>
          <w:p w14:paraId="7B40AD2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717" w:type="dxa"/>
            <w:shd w:val="clear" w:color="auto" w:fill="auto"/>
          </w:tcPr>
          <w:p w14:paraId="7B3EDF45"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5BD1A76D" w14:textId="77777777" w:rsidTr="0058471E">
        <w:tc>
          <w:tcPr>
            <w:cnfStyle w:val="001000000000" w:firstRow="0" w:lastRow="0" w:firstColumn="1" w:lastColumn="0" w:oddVBand="0" w:evenVBand="0" w:oddHBand="0" w:evenHBand="0" w:firstRowFirstColumn="0" w:firstRowLastColumn="0" w:lastRowFirstColumn="0" w:lastRowLastColumn="0"/>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6DFDFD"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p_ny</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B5BBA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6</w:t>
            </w:r>
            <w:r>
              <w:rPr>
                <w:rFonts w:asciiTheme="minorEastAsia" w:eastAsia="宋体" w:hAnsiTheme="minorEastAsia" w:cs="Times New Roman" w:hint="eastAsia"/>
                <w:color w:val="000000"/>
                <w:kern w:val="0"/>
                <w:szCs w:val="21"/>
              </w:rPr>
              <w:t>)</w:t>
            </w:r>
          </w:p>
        </w:tc>
        <w:tc>
          <w:tcPr>
            <w:tcW w:w="15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ED19D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r>
              <w:rPr>
                <w:rFonts w:asciiTheme="minorEastAsia" w:eastAsia="宋体" w:hAnsiTheme="minorEastAsia" w:cs="Times New Roman" w:hint="eastAsia"/>
                <w:color w:val="000000"/>
                <w:kern w:val="0"/>
                <w:szCs w:val="21"/>
              </w:rPr>
              <w:t>年月</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04FFAE"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3D403F38" w14:textId="77777777" w:rsidTr="0058471E">
        <w:tc>
          <w:tcPr>
            <w:cnfStyle w:val="001000000000" w:firstRow="0" w:lastRow="0" w:firstColumn="1" w:lastColumn="0" w:oddVBand="0" w:evenVBand="0" w:oddHBand="0" w:evenHBand="0" w:firstRowFirstColumn="0" w:firstRowLastColumn="0" w:lastRowFirstColumn="0" w:lastRowLastColumn="0"/>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10EC1F"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p_rows</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3F2DD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kern w:val="0"/>
                <w:szCs w:val="21"/>
              </w:rPr>
              <w:t>NUMBER(12)</w:t>
            </w:r>
          </w:p>
        </w:tc>
        <w:tc>
          <w:tcPr>
            <w:tcW w:w="15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CE5D0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color w:val="000000"/>
                <w:szCs w:val="21"/>
              </w:rPr>
              <w:t>批次人数</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D2EFA4"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r w:rsidR="0058471E" w14:paraId="2E7BFD90" w14:textId="77777777" w:rsidTr="0058471E">
        <w:tc>
          <w:tcPr>
            <w:cnfStyle w:val="001000000000" w:firstRow="0" w:lastRow="0" w:firstColumn="1" w:lastColumn="0" w:oddVBand="0" w:evenVBand="0" w:oddHBand="0" w:evenHBand="0" w:firstRowFirstColumn="0" w:firstRowLastColumn="0" w:lastRowFirstColumn="0" w:lastRowLastColumn="0"/>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C61C9C"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p_pageSize</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4481A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kern w:val="0"/>
                <w:szCs w:val="21"/>
              </w:rPr>
              <w:t>NUMBER(12)</w:t>
            </w:r>
          </w:p>
        </w:tc>
        <w:tc>
          <w:tcPr>
            <w:tcW w:w="15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2E127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kern w:val="0"/>
                <w:szCs w:val="21"/>
              </w:rPr>
            </w:pPr>
            <w:r>
              <w:rPr>
                <w:rFonts w:asciiTheme="minorEastAsia" w:eastAsia="宋体" w:hAnsiTheme="minorEastAsia" w:cs="Times New Roman" w:hint="eastAsia"/>
                <w:color w:val="000000"/>
                <w:szCs w:val="21"/>
              </w:rPr>
              <w:t>批次序号</w:t>
            </w:r>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867D2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bl>
    <w:p w14:paraId="65BB4039" w14:textId="77777777" w:rsidR="0058471E" w:rsidRDefault="00B64200">
      <w:pPr>
        <w:spacing w:line="360" w:lineRule="auto"/>
      </w:pPr>
      <w:r>
        <w:rPr>
          <w:rFonts w:ascii="宋体" w:hAnsi="宋体" w:hint="eastAsia"/>
          <w:b/>
          <w:sz w:val="24"/>
        </w:rPr>
        <w:t>返回结果集：</w:t>
      </w:r>
    </w:p>
    <w:tbl>
      <w:tblPr>
        <w:tblStyle w:val="af7"/>
        <w:tblW w:w="8188" w:type="dxa"/>
        <w:tblLayout w:type="fixed"/>
        <w:tblLook w:val="04A0" w:firstRow="1" w:lastRow="0" w:firstColumn="1" w:lastColumn="0" w:noHBand="0" w:noVBand="1"/>
      </w:tblPr>
      <w:tblGrid>
        <w:gridCol w:w="1668"/>
        <w:gridCol w:w="1275"/>
        <w:gridCol w:w="1985"/>
        <w:gridCol w:w="3260"/>
      </w:tblGrid>
      <w:tr w:rsidR="0058471E" w14:paraId="39180E7B"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5B9BAC6A"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275" w:type="dxa"/>
            <w:shd w:val="clear" w:color="auto" w:fill="auto"/>
          </w:tcPr>
          <w:p w14:paraId="7E3232F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985" w:type="dxa"/>
            <w:shd w:val="clear" w:color="auto" w:fill="auto"/>
          </w:tcPr>
          <w:p w14:paraId="66D9895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260" w:type="dxa"/>
            <w:shd w:val="clear" w:color="auto" w:fill="auto"/>
          </w:tcPr>
          <w:p w14:paraId="4275B7C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25252B6A"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F05F92"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shkc_ds</w:t>
            </w:r>
            <w:proofErr w:type="spellEnd"/>
          </w:p>
        </w:tc>
        <w:tc>
          <w:tcPr>
            <w:tcW w:w="1275" w:type="dxa"/>
            <w:tcBorders>
              <w:top w:val="single" w:sz="8" w:space="0" w:color="000000" w:themeColor="text1"/>
              <w:bottom w:val="single" w:sz="8" w:space="0" w:color="000000" w:themeColor="text1"/>
              <w:right w:val="single" w:sz="8" w:space="0" w:color="000000" w:themeColor="text1"/>
            </w:tcBorders>
            <w:shd w:val="clear" w:color="auto" w:fill="auto"/>
          </w:tcPr>
          <w:p w14:paraId="228F4A8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kern w:val="0"/>
                <w:szCs w:val="21"/>
              </w:rPr>
              <w:t>数据集</w:t>
            </w:r>
            <w:r>
              <w:rPr>
                <w:rFonts w:asciiTheme="minorEastAsia" w:eastAsia="宋体" w:hAnsiTheme="minorEastAsia" w:cs="Times New Roman"/>
                <w:kern w:val="0"/>
                <w:szCs w:val="21"/>
              </w:rPr>
              <w:t xml:space="preserve">   </w:t>
            </w:r>
          </w:p>
        </w:tc>
        <w:tc>
          <w:tcPr>
            <w:tcW w:w="1985" w:type="dxa"/>
            <w:tcBorders>
              <w:top w:val="single" w:sz="8" w:space="0" w:color="000000" w:themeColor="text1"/>
              <w:bottom w:val="single" w:sz="8" w:space="0" w:color="000000" w:themeColor="text1"/>
              <w:right w:val="single" w:sz="8" w:space="0" w:color="000000" w:themeColor="text1"/>
            </w:tcBorders>
            <w:shd w:val="clear" w:color="auto" w:fill="auto"/>
          </w:tcPr>
          <w:p w14:paraId="6E2B7C8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Pr>
                <w:rFonts w:ascii="宋体" w:hAnsi="宋体" w:hint="eastAsia"/>
                <w:bCs/>
              </w:rPr>
              <w:t>审核扣除汇总信息</w:t>
            </w:r>
          </w:p>
        </w:tc>
        <w:tc>
          <w:tcPr>
            <w:tcW w:w="3260" w:type="dxa"/>
            <w:tcBorders>
              <w:top w:val="single" w:sz="8" w:space="0" w:color="000000" w:themeColor="text1"/>
              <w:bottom w:val="single" w:sz="8" w:space="0" w:color="000000" w:themeColor="text1"/>
              <w:right w:val="single" w:sz="8" w:space="0" w:color="000000" w:themeColor="text1"/>
            </w:tcBorders>
            <w:shd w:val="clear" w:color="auto" w:fill="auto"/>
          </w:tcPr>
          <w:p w14:paraId="1556270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1DFF477E" w14:textId="77777777" w:rsidR="0058471E" w:rsidRDefault="00B64200">
      <w:pPr>
        <w:spacing w:line="360" w:lineRule="auto"/>
        <w:rPr>
          <w:rFonts w:ascii="Cambria" w:hAnsi="Cambria"/>
          <w:bCs/>
          <w:szCs w:val="21"/>
        </w:rPr>
      </w:pPr>
      <w:proofErr w:type="spellStart"/>
      <w:r>
        <w:rPr>
          <w:rFonts w:asciiTheme="minorEastAsia" w:eastAsiaTheme="majorEastAsia" w:hAnsiTheme="minorEastAsia" w:cstheme="majorBidi" w:hint="eastAsia"/>
          <w:color w:val="000000"/>
          <w:kern w:val="0"/>
          <w:szCs w:val="21"/>
        </w:rPr>
        <w:t>shkc_ds</w:t>
      </w:r>
      <w:proofErr w:type="spellEnd"/>
      <w:r>
        <w:rPr>
          <w:rFonts w:ascii="Cambria" w:hAnsi="Cambria" w:hint="eastAsia"/>
          <w:bCs/>
          <w:szCs w:val="21"/>
        </w:rPr>
        <w:t>为数据集，其中包括返回的参数</w:t>
      </w:r>
      <w:r>
        <w:rPr>
          <w:rFonts w:ascii="Cambria" w:hAnsi="Cambria"/>
          <w:bCs/>
          <w:szCs w:val="21"/>
        </w:rPr>
        <w:t>:</w:t>
      </w:r>
    </w:p>
    <w:tbl>
      <w:tblPr>
        <w:tblStyle w:val="af7"/>
        <w:tblW w:w="8223" w:type="dxa"/>
        <w:tblLayout w:type="fixed"/>
        <w:tblLook w:val="04A0" w:firstRow="1" w:lastRow="0" w:firstColumn="1" w:lastColumn="0" w:noHBand="0" w:noVBand="1"/>
      </w:tblPr>
      <w:tblGrid>
        <w:gridCol w:w="1418"/>
        <w:gridCol w:w="1809"/>
        <w:gridCol w:w="1739"/>
        <w:gridCol w:w="3257"/>
      </w:tblGrid>
      <w:tr w:rsidR="0058471E" w14:paraId="677BA057" w14:textId="77777777" w:rsidTr="0058471E">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5667946"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809" w:type="dxa"/>
            <w:shd w:val="clear" w:color="auto" w:fill="auto"/>
          </w:tcPr>
          <w:p w14:paraId="27475DBB"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739" w:type="dxa"/>
            <w:shd w:val="clear" w:color="auto" w:fill="auto"/>
          </w:tcPr>
          <w:p w14:paraId="77E3869A"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257" w:type="dxa"/>
            <w:shd w:val="clear" w:color="auto" w:fill="auto"/>
          </w:tcPr>
          <w:p w14:paraId="6EAFC092"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6D3377E4"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C31AD3"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yltcdjh</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33E8D5B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20</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65C794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医疗统筹登记号</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24A51C1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0B429394"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8B685A"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sfzhm</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012F2EB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20</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A20238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身份证号码</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0DFF03D4"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AC602FE"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244F66"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xm</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5006C7D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number</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2F2D8C1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姓名</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0165003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7552DE7F"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6D88EA"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zyrq</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3A2A58A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date</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597E68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住院日期</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2F734CB7"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5F4AEE5"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2E9C0F"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cyrq</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2225B0E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date</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1B009CBC"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出院日期</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018993B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73670121"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E651BF"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z</w:t>
            </w:r>
            <w:r>
              <w:rPr>
                <w:rFonts w:asciiTheme="minorEastAsia" w:eastAsiaTheme="majorEastAsia" w:hAnsiTheme="minorEastAsia" w:cstheme="majorBidi"/>
                <w:color w:val="000000"/>
                <w:kern w:val="0"/>
                <w:szCs w:val="21"/>
              </w:rPr>
              <w:t>yh</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2CDAE77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20</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4EE7E9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住院号</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2C7A85AD"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5E1DF4E"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A35389"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j</w:t>
            </w:r>
            <w:r>
              <w:rPr>
                <w:rFonts w:asciiTheme="minorEastAsia" w:eastAsiaTheme="majorEastAsia" w:hAnsiTheme="minorEastAsia" w:cstheme="majorBidi"/>
                <w:color w:val="000000"/>
                <w:kern w:val="0"/>
                <w:szCs w:val="21"/>
              </w:rPr>
              <w:t>bbm</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01C8950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50</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70AC4E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疾病编码</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432FA536"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75FE741F"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405D99"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yllb</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61537B24"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100</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AA7F5A2"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医疗类别</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788734B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6B3D19F7"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B9BE13"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k</w:t>
            </w:r>
            <w:r>
              <w:rPr>
                <w:rFonts w:asciiTheme="minorEastAsia" w:eastAsiaTheme="majorEastAsia" w:hAnsiTheme="minorEastAsia" w:cstheme="majorBidi"/>
                <w:color w:val="000000"/>
                <w:kern w:val="0"/>
                <w:szCs w:val="21"/>
              </w:rPr>
              <w:t>cje</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19BDBFA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roofErr w:type="spellStart"/>
            <w:r>
              <w:rPr>
                <w:rFonts w:asciiTheme="minorEastAsia" w:eastAsia="宋体" w:hAnsiTheme="minorEastAsia" w:cs="Times New Roman" w:hint="eastAsia"/>
                <w:color w:val="000000"/>
                <w:kern w:val="0"/>
                <w:szCs w:val="21"/>
              </w:rPr>
              <w:t>n</w:t>
            </w:r>
            <w:r>
              <w:rPr>
                <w:rFonts w:asciiTheme="minorEastAsia" w:eastAsia="宋体" w:hAnsiTheme="minorEastAsia" w:cs="Times New Roman"/>
                <w:color w:val="000000"/>
                <w:kern w:val="0"/>
                <w:szCs w:val="21"/>
              </w:rPr>
              <w:t>ubmer</w:t>
            </w:r>
            <w:proofErr w:type="spellEnd"/>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1F6D96C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扣除金额</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4A3EEDF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32F92998"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19F9C4"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lastRenderedPageBreak/>
              <w:t>kcsm</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598F905F"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20</w:t>
            </w:r>
            <w:r>
              <w:rPr>
                <w:rFonts w:asciiTheme="minorEastAsia" w:eastAsia="宋体" w:hAnsiTheme="minorEastAsia" w:cs="Times New Roman" w:hint="eastAsia"/>
                <w:color w:val="000000"/>
                <w:kern w:val="0"/>
                <w:szCs w:val="21"/>
              </w:rPr>
              <w:t>)</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3A260E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扣除说明</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376B85CF"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6BC64C62"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BD8C6E"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tcwkcje</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51C11421"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宋体" w:eastAsia="宋体" w:hAnsi="宋体" w:cs="Times New Roman" w:hint="eastAsia"/>
                <w:bCs/>
                <w:color w:val="000000"/>
                <w:kern w:val="0"/>
                <w:sz w:val="20"/>
                <w:szCs w:val="21"/>
              </w:rPr>
              <w:t>NUMBER(10,6)</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72E0A5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统筹外扣除金额</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3C50332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1687D965" w14:textId="77777777" w:rsidTr="0058471E">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6D2BD0"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tcwkcsm</w:t>
            </w:r>
            <w:proofErr w:type="spellEnd"/>
          </w:p>
        </w:tc>
        <w:tc>
          <w:tcPr>
            <w:tcW w:w="1809" w:type="dxa"/>
            <w:tcBorders>
              <w:top w:val="single" w:sz="8" w:space="0" w:color="000000" w:themeColor="text1"/>
              <w:bottom w:val="single" w:sz="8" w:space="0" w:color="000000" w:themeColor="text1"/>
              <w:right w:val="single" w:sz="8" w:space="0" w:color="000000" w:themeColor="text1"/>
            </w:tcBorders>
            <w:shd w:val="clear" w:color="auto" w:fill="auto"/>
          </w:tcPr>
          <w:p w14:paraId="443686B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VARCHAR2(100)</w:t>
            </w:r>
          </w:p>
        </w:tc>
        <w:tc>
          <w:tcPr>
            <w:tcW w:w="1739"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7ADB884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统筹外扣除说明</w:t>
            </w:r>
          </w:p>
        </w:tc>
        <w:tc>
          <w:tcPr>
            <w:tcW w:w="3257" w:type="dxa"/>
            <w:tcBorders>
              <w:top w:val="single" w:sz="8" w:space="0" w:color="000000" w:themeColor="text1"/>
              <w:bottom w:val="single" w:sz="8" w:space="0" w:color="000000" w:themeColor="text1"/>
              <w:right w:val="single" w:sz="8" w:space="0" w:color="000000" w:themeColor="text1"/>
            </w:tcBorders>
            <w:shd w:val="clear" w:color="auto" w:fill="auto"/>
          </w:tcPr>
          <w:p w14:paraId="5308E00B"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74ABB188" w14:textId="77777777" w:rsidR="0058471E" w:rsidRDefault="00B64200">
      <w:pPr>
        <w:pStyle w:val="2"/>
        <w:spacing w:line="360" w:lineRule="auto"/>
        <w:rPr>
          <w:sz w:val="24"/>
          <w:szCs w:val="24"/>
        </w:rPr>
      </w:pPr>
      <w:bookmarkStart w:id="473" w:name="_Toc13125"/>
      <w:r>
        <w:rPr>
          <w:rFonts w:hint="eastAsia"/>
          <w:sz w:val="24"/>
          <w:szCs w:val="24"/>
        </w:rPr>
        <w:t>3.1</w:t>
      </w:r>
      <w:r>
        <w:rPr>
          <w:sz w:val="24"/>
          <w:szCs w:val="24"/>
        </w:rPr>
        <w:t>9</w:t>
      </w:r>
      <w:r>
        <w:rPr>
          <w:rFonts w:hint="eastAsia"/>
          <w:sz w:val="24"/>
          <w:szCs w:val="24"/>
        </w:rPr>
        <w:t>查询社保中心审核扣除的项目明细信息</w:t>
      </w:r>
      <w:bookmarkEnd w:id="473"/>
    </w:p>
    <w:p w14:paraId="79C6B74C" w14:textId="77777777" w:rsidR="0058471E" w:rsidRDefault="00B64200">
      <w:pPr>
        <w:spacing w:line="360" w:lineRule="auto"/>
        <w:rPr>
          <w:rFonts w:ascii="宋体" w:hAnsi="宋体" w:cs="宋体"/>
          <w:b/>
          <w:bCs/>
          <w:sz w:val="24"/>
          <w:szCs w:val="24"/>
        </w:rPr>
      </w:pPr>
      <w:r>
        <w:rPr>
          <w:rFonts w:ascii="宋体" w:hAnsi="宋体" w:cs="宋体" w:hint="eastAsia"/>
          <w:b/>
          <w:bCs/>
          <w:sz w:val="24"/>
          <w:szCs w:val="24"/>
        </w:rPr>
        <w:t>接口名称：</w:t>
      </w:r>
      <w:proofErr w:type="spellStart"/>
      <w:r>
        <w:rPr>
          <w:rFonts w:ascii="宋体" w:hAnsi="宋体" w:cs="宋体"/>
          <w:b/>
          <w:bCs/>
          <w:sz w:val="24"/>
          <w:szCs w:val="24"/>
        </w:rPr>
        <w:t>query_shkc</w:t>
      </w:r>
      <w:r>
        <w:rPr>
          <w:rFonts w:ascii="宋体" w:hAnsi="宋体" w:cs="宋体" w:hint="eastAsia"/>
          <w:b/>
          <w:bCs/>
          <w:sz w:val="24"/>
          <w:szCs w:val="24"/>
        </w:rPr>
        <w:t>mx</w:t>
      </w:r>
      <w:proofErr w:type="spellEnd"/>
    </w:p>
    <w:p w14:paraId="5772D96A" w14:textId="77777777" w:rsidR="0058471E" w:rsidRDefault="00B64200">
      <w:pPr>
        <w:spacing w:line="360" w:lineRule="auto"/>
        <w:rPr>
          <w:sz w:val="24"/>
        </w:rPr>
      </w:pPr>
      <w:r>
        <w:rPr>
          <w:rFonts w:ascii="宋体" w:hAnsi="宋体" w:cs="宋体" w:hint="eastAsia"/>
          <w:b/>
          <w:bCs/>
          <w:sz w:val="24"/>
          <w:szCs w:val="24"/>
        </w:rPr>
        <w:t>接口作用:</w:t>
      </w:r>
      <w:r>
        <w:rPr>
          <w:rFonts w:ascii="宋体" w:hAnsi="宋体" w:hint="eastAsia"/>
          <w:b/>
          <w:szCs w:val="24"/>
        </w:rPr>
        <w:t xml:space="preserve"> </w:t>
      </w:r>
      <w:r>
        <w:rPr>
          <w:rFonts w:hint="eastAsia"/>
          <w:sz w:val="24"/>
        </w:rPr>
        <w:t>通过该接口查询已经结算成功的数据，在社保中心月结算时审核</w:t>
      </w:r>
      <w:r>
        <w:rPr>
          <w:rFonts w:hint="eastAsia"/>
          <w:sz w:val="24"/>
          <w:szCs w:val="24"/>
        </w:rPr>
        <w:t>明细信息。</w:t>
      </w:r>
    </w:p>
    <w:p w14:paraId="6C0BAC9E" w14:textId="77777777" w:rsidR="0058471E" w:rsidRDefault="00B64200">
      <w:pPr>
        <w:spacing w:line="360" w:lineRule="auto"/>
        <w:rPr>
          <w:rFonts w:ascii="宋体" w:hAnsi="宋体"/>
          <w:sz w:val="24"/>
        </w:rPr>
      </w:pPr>
      <w:r>
        <w:rPr>
          <w:rFonts w:ascii="宋体" w:hAnsi="宋体" w:hint="eastAsia"/>
          <w:b/>
          <w:sz w:val="24"/>
        </w:rPr>
        <w:t>接口类型：</w:t>
      </w:r>
      <w:r>
        <w:rPr>
          <w:rFonts w:ascii="宋体" w:hAnsi="宋体" w:hint="eastAsia"/>
          <w:sz w:val="24"/>
        </w:rPr>
        <w:t>查询类</w:t>
      </w:r>
    </w:p>
    <w:p w14:paraId="16EA25EF" w14:textId="77777777" w:rsidR="0058471E" w:rsidRDefault="00B64200">
      <w:pPr>
        <w:pStyle w:val="15"/>
        <w:spacing w:line="360" w:lineRule="auto"/>
        <w:ind w:leftChars="0" w:left="0"/>
        <w:rPr>
          <w:rFonts w:ascii="宋体" w:hAnsi="宋体"/>
          <w:b/>
          <w:szCs w:val="24"/>
        </w:rPr>
      </w:pPr>
      <w:r>
        <w:rPr>
          <w:rFonts w:ascii="宋体" w:hAnsi="宋体" w:hint="eastAsia"/>
          <w:b/>
          <w:szCs w:val="24"/>
        </w:rPr>
        <w:t xml:space="preserve">参数说明: </w:t>
      </w:r>
    </w:p>
    <w:p w14:paraId="2FBDF11B" w14:textId="77777777" w:rsidR="0058471E" w:rsidRDefault="00B64200">
      <w:pPr>
        <w:spacing w:line="360" w:lineRule="auto"/>
        <w:rPr>
          <w:rFonts w:ascii="宋体" w:hAnsi="宋体"/>
          <w:b/>
          <w:sz w:val="24"/>
          <w:szCs w:val="24"/>
        </w:rPr>
      </w:pPr>
      <w:r>
        <w:rPr>
          <w:rFonts w:ascii="宋体" w:hAnsi="宋体" w:hint="eastAsia"/>
          <w:b/>
          <w:sz w:val="24"/>
          <w:szCs w:val="24"/>
        </w:rPr>
        <w:t>传入参数：</w:t>
      </w:r>
    </w:p>
    <w:tbl>
      <w:tblPr>
        <w:tblStyle w:val="af7"/>
        <w:tblW w:w="8220" w:type="dxa"/>
        <w:tblLayout w:type="fixed"/>
        <w:tblLook w:val="04A0" w:firstRow="1" w:lastRow="0" w:firstColumn="1" w:lastColumn="0" w:noHBand="0" w:noVBand="1"/>
      </w:tblPr>
      <w:tblGrid>
        <w:gridCol w:w="1381"/>
        <w:gridCol w:w="1545"/>
        <w:gridCol w:w="1577"/>
        <w:gridCol w:w="3717"/>
      </w:tblGrid>
      <w:tr w:rsidR="0058471E" w14:paraId="0153F689" w14:textId="77777777" w:rsidTr="0058471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81" w:type="dxa"/>
            <w:shd w:val="clear" w:color="auto" w:fill="auto"/>
          </w:tcPr>
          <w:p w14:paraId="24D763E4" w14:textId="77777777" w:rsidR="0058471E" w:rsidRDefault="00B64200">
            <w:pPr>
              <w:spacing w:line="360" w:lineRule="auto"/>
              <w:jc w:val="center"/>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参数名称</w:t>
            </w:r>
          </w:p>
        </w:tc>
        <w:tc>
          <w:tcPr>
            <w:tcW w:w="1545" w:type="dxa"/>
            <w:shd w:val="clear" w:color="auto" w:fill="auto"/>
          </w:tcPr>
          <w:p w14:paraId="761FD57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类型</w:t>
            </w:r>
          </w:p>
        </w:tc>
        <w:tc>
          <w:tcPr>
            <w:tcW w:w="1577" w:type="dxa"/>
            <w:shd w:val="clear" w:color="auto" w:fill="auto"/>
          </w:tcPr>
          <w:p w14:paraId="3E4CA2C0"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中文名称</w:t>
            </w:r>
          </w:p>
        </w:tc>
        <w:tc>
          <w:tcPr>
            <w:tcW w:w="3717" w:type="dxa"/>
            <w:shd w:val="clear" w:color="auto" w:fill="auto"/>
          </w:tcPr>
          <w:p w14:paraId="1D0C70E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 w:val="0"/>
                <w:bCs w:val="0"/>
                <w:color w:val="000000"/>
                <w:szCs w:val="21"/>
              </w:rPr>
            </w:pPr>
            <w:r>
              <w:rPr>
                <w:rFonts w:asciiTheme="minorEastAsia" w:eastAsiaTheme="majorEastAsia" w:hAnsiTheme="minorEastAsia" w:cstheme="majorBidi" w:hint="eastAsia"/>
                <w:color w:val="000000"/>
                <w:kern w:val="0"/>
                <w:szCs w:val="21"/>
              </w:rPr>
              <w:t>说明</w:t>
            </w:r>
          </w:p>
        </w:tc>
      </w:tr>
      <w:tr w:rsidR="0058471E" w14:paraId="7E1E5419" w14:textId="77777777" w:rsidTr="0058471E">
        <w:tc>
          <w:tcPr>
            <w:cnfStyle w:val="001000000000" w:firstRow="0" w:lastRow="0" w:firstColumn="1" w:lastColumn="0" w:oddVBand="0" w:evenVBand="0" w:oddHBand="0" w:evenHBand="0" w:firstRowFirstColumn="0" w:firstRowLastColumn="0" w:lastRowFirstColumn="0" w:lastRowLastColumn="0"/>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25841E" w14:textId="77777777" w:rsidR="0058471E" w:rsidRDefault="00B64200">
            <w:pPr>
              <w:spacing w:line="360" w:lineRule="auto"/>
              <w:rPr>
                <w:rFonts w:asciiTheme="minorEastAsia" w:eastAsiaTheme="majorEastAsia" w:hAnsiTheme="minorEastAsia" w:cstheme="majorBidi"/>
                <w:b w:val="0"/>
                <w:bCs w:val="0"/>
                <w:color w:val="000000"/>
                <w:szCs w:val="21"/>
              </w:rPr>
            </w:pPr>
            <w:proofErr w:type="spellStart"/>
            <w:r>
              <w:rPr>
                <w:rFonts w:asciiTheme="minorEastAsia" w:eastAsiaTheme="majorEastAsia" w:hAnsiTheme="minorEastAsia" w:cstheme="majorBidi" w:hint="eastAsia"/>
                <w:color w:val="000000"/>
                <w:kern w:val="0"/>
                <w:szCs w:val="21"/>
              </w:rPr>
              <w:t>p_</w:t>
            </w:r>
            <w:r>
              <w:rPr>
                <w:rFonts w:asciiTheme="minorEastAsia" w:eastAsiaTheme="majorEastAsia" w:hAnsiTheme="minorEastAsia" w:cstheme="majorBidi"/>
                <w:color w:val="000000"/>
                <w:kern w:val="0"/>
                <w:szCs w:val="21"/>
              </w:rPr>
              <w:t>yltcdjh</w:t>
            </w:r>
            <w:proofErr w:type="spellEnd"/>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4A3C07"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6</w:t>
            </w:r>
            <w:r>
              <w:rPr>
                <w:rFonts w:asciiTheme="minorEastAsia" w:eastAsia="宋体" w:hAnsiTheme="minorEastAsia" w:cs="Times New Roman" w:hint="eastAsia"/>
                <w:color w:val="000000"/>
                <w:kern w:val="0"/>
                <w:szCs w:val="21"/>
              </w:rPr>
              <w:t>)</w:t>
            </w:r>
          </w:p>
        </w:tc>
        <w:tc>
          <w:tcPr>
            <w:tcW w:w="15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EDC8A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b/>
                <w:bCs/>
                <w:color w:val="FF0000"/>
                <w:szCs w:val="21"/>
              </w:rPr>
            </w:pPr>
            <w:r>
              <w:rPr>
                <w:rFonts w:asciiTheme="minorEastAsia" w:eastAsia="宋体" w:hAnsiTheme="minorEastAsia" w:cs="Times New Roman" w:hint="eastAsia"/>
                <w:b/>
                <w:bCs/>
                <w:color w:val="FF0000"/>
                <w:kern w:val="0"/>
                <w:szCs w:val="21"/>
              </w:rPr>
              <w:t>*</w:t>
            </w:r>
            <w:proofErr w:type="spellStart"/>
            <w:r>
              <w:rPr>
                <w:rFonts w:asciiTheme="minorEastAsia" w:eastAsia="宋体" w:hAnsiTheme="minorEastAsia" w:cs="Times New Roman" w:hint="eastAsia"/>
                <w:color w:val="000000"/>
                <w:kern w:val="0"/>
                <w:szCs w:val="21"/>
              </w:rPr>
              <w:t>y</w:t>
            </w:r>
            <w:r>
              <w:rPr>
                <w:rFonts w:asciiTheme="minorEastAsia" w:eastAsia="宋体" w:hAnsiTheme="minorEastAsia" w:cs="Times New Roman"/>
                <w:color w:val="000000"/>
                <w:kern w:val="0"/>
                <w:szCs w:val="21"/>
              </w:rPr>
              <w:t>ltcdjh</w:t>
            </w:r>
            <w:proofErr w:type="spellEnd"/>
          </w:p>
        </w:tc>
        <w:tc>
          <w:tcPr>
            <w:tcW w:w="3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3854EA"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szCs w:val="21"/>
              </w:rPr>
            </w:pPr>
          </w:p>
        </w:tc>
      </w:tr>
    </w:tbl>
    <w:p w14:paraId="6C8D31AC" w14:textId="77777777" w:rsidR="0058471E" w:rsidRDefault="00B64200">
      <w:pPr>
        <w:spacing w:line="360" w:lineRule="auto"/>
      </w:pPr>
      <w:r>
        <w:rPr>
          <w:rFonts w:ascii="宋体" w:hAnsi="宋体" w:hint="eastAsia"/>
          <w:b/>
          <w:sz w:val="24"/>
        </w:rPr>
        <w:t>返回结果集：</w:t>
      </w:r>
    </w:p>
    <w:tbl>
      <w:tblPr>
        <w:tblStyle w:val="af7"/>
        <w:tblW w:w="8188" w:type="dxa"/>
        <w:tblLayout w:type="fixed"/>
        <w:tblLook w:val="04A0" w:firstRow="1" w:lastRow="0" w:firstColumn="1" w:lastColumn="0" w:noHBand="0" w:noVBand="1"/>
      </w:tblPr>
      <w:tblGrid>
        <w:gridCol w:w="1668"/>
        <w:gridCol w:w="1559"/>
        <w:gridCol w:w="1984"/>
        <w:gridCol w:w="2977"/>
      </w:tblGrid>
      <w:tr w:rsidR="0058471E" w14:paraId="59DE2AAA" w14:textId="77777777" w:rsidTr="0058471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7FB79794"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413F11F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984" w:type="dxa"/>
            <w:shd w:val="clear" w:color="auto" w:fill="auto"/>
          </w:tcPr>
          <w:p w14:paraId="2BA0D453"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2977" w:type="dxa"/>
            <w:shd w:val="clear" w:color="auto" w:fill="auto"/>
          </w:tcPr>
          <w:p w14:paraId="53FE3258"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03140D0F"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17ADA6" w14:textId="77777777" w:rsidR="0058471E" w:rsidRDefault="00B64200">
            <w:pPr>
              <w:spacing w:line="360" w:lineRule="auto"/>
              <w:rPr>
                <w:rFonts w:asciiTheme="minorEastAsia" w:eastAsiaTheme="majorEastAsia" w:hAnsiTheme="minorEastAsia" w:cstheme="majorBidi"/>
                <w:bCs w:val="0"/>
                <w:color w:val="000000"/>
                <w:kern w:val="0"/>
                <w:szCs w:val="21"/>
              </w:rPr>
            </w:pPr>
            <w:proofErr w:type="spellStart"/>
            <w:r>
              <w:rPr>
                <w:rFonts w:asciiTheme="minorEastAsia" w:eastAsiaTheme="majorEastAsia" w:hAnsiTheme="minorEastAsia" w:cstheme="majorBidi" w:hint="eastAsia"/>
                <w:color w:val="000000"/>
                <w:kern w:val="0"/>
                <w:szCs w:val="21"/>
              </w:rPr>
              <w:t>shkc_ds</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166D96B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kern w:val="0"/>
                <w:szCs w:val="21"/>
              </w:rPr>
              <w:t>数据集</w:t>
            </w:r>
            <w:r>
              <w:rPr>
                <w:rFonts w:asciiTheme="minorEastAsia" w:eastAsia="宋体" w:hAnsiTheme="minorEastAsia" w:cs="Times New Roman"/>
                <w:kern w:val="0"/>
                <w:szCs w:val="21"/>
              </w:rPr>
              <w:t xml:space="preserve">   </w:t>
            </w:r>
          </w:p>
        </w:tc>
        <w:tc>
          <w:tcPr>
            <w:tcW w:w="1984" w:type="dxa"/>
            <w:tcBorders>
              <w:top w:val="single" w:sz="8" w:space="0" w:color="000000" w:themeColor="text1"/>
              <w:bottom w:val="single" w:sz="8" w:space="0" w:color="000000" w:themeColor="text1"/>
              <w:right w:val="single" w:sz="8" w:space="0" w:color="000000" w:themeColor="text1"/>
            </w:tcBorders>
            <w:shd w:val="clear" w:color="auto" w:fill="auto"/>
          </w:tcPr>
          <w:p w14:paraId="053CBDE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Pr>
                <w:rFonts w:ascii="宋体" w:hAnsi="宋体" w:hint="eastAsia"/>
                <w:bCs/>
              </w:rPr>
              <w:t>审核扣除明细信息</w:t>
            </w:r>
          </w:p>
        </w:tc>
        <w:tc>
          <w:tcPr>
            <w:tcW w:w="2977" w:type="dxa"/>
            <w:tcBorders>
              <w:top w:val="single" w:sz="8" w:space="0" w:color="000000" w:themeColor="text1"/>
              <w:bottom w:val="single" w:sz="8" w:space="0" w:color="000000" w:themeColor="text1"/>
              <w:right w:val="single" w:sz="8" w:space="0" w:color="000000" w:themeColor="text1"/>
            </w:tcBorders>
            <w:shd w:val="clear" w:color="auto" w:fill="auto"/>
          </w:tcPr>
          <w:p w14:paraId="064E40AE"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3345B49E" w14:textId="77777777" w:rsidR="0058471E" w:rsidRDefault="00B64200">
      <w:pPr>
        <w:spacing w:line="360" w:lineRule="auto"/>
        <w:rPr>
          <w:rFonts w:ascii="Cambria" w:hAnsi="Cambria"/>
          <w:bCs/>
          <w:szCs w:val="21"/>
        </w:rPr>
      </w:pPr>
      <w:proofErr w:type="spellStart"/>
      <w:r>
        <w:rPr>
          <w:rFonts w:asciiTheme="minorEastAsia" w:eastAsiaTheme="majorEastAsia" w:hAnsiTheme="minorEastAsia" w:cstheme="majorBidi" w:hint="eastAsia"/>
          <w:color w:val="000000"/>
          <w:kern w:val="0"/>
          <w:szCs w:val="21"/>
        </w:rPr>
        <w:t>shkc_ds</w:t>
      </w:r>
      <w:proofErr w:type="spellEnd"/>
      <w:r>
        <w:rPr>
          <w:rFonts w:ascii="Cambria" w:hAnsi="Cambria" w:hint="eastAsia"/>
          <w:bCs/>
          <w:szCs w:val="21"/>
        </w:rPr>
        <w:t>为数据集，其中包括返回的参数</w:t>
      </w:r>
      <w:r>
        <w:rPr>
          <w:rFonts w:ascii="Cambria" w:hAnsi="Cambria"/>
          <w:bCs/>
          <w:szCs w:val="21"/>
        </w:rPr>
        <w:t>:</w:t>
      </w:r>
    </w:p>
    <w:tbl>
      <w:tblPr>
        <w:tblStyle w:val="af7"/>
        <w:tblW w:w="8223" w:type="dxa"/>
        <w:tblLayout w:type="fixed"/>
        <w:tblLook w:val="04A0" w:firstRow="1" w:lastRow="0" w:firstColumn="1" w:lastColumn="0" w:noHBand="0" w:noVBand="1"/>
      </w:tblPr>
      <w:tblGrid>
        <w:gridCol w:w="1668"/>
        <w:gridCol w:w="1559"/>
        <w:gridCol w:w="1984"/>
        <w:gridCol w:w="3012"/>
      </w:tblGrid>
      <w:tr w:rsidR="0058471E" w14:paraId="4A0EAAD0" w14:textId="77777777" w:rsidTr="0058471E">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142EE5C6" w14:textId="77777777" w:rsidR="0058471E" w:rsidRDefault="00B64200">
            <w:pPr>
              <w:spacing w:line="360" w:lineRule="auto"/>
              <w:jc w:val="center"/>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参数名称</w:t>
            </w:r>
          </w:p>
        </w:tc>
        <w:tc>
          <w:tcPr>
            <w:tcW w:w="1559" w:type="dxa"/>
            <w:shd w:val="clear" w:color="auto" w:fill="auto"/>
          </w:tcPr>
          <w:p w14:paraId="66319546"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类型</w:t>
            </w:r>
          </w:p>
        </w:tc>
        <w:tc>
          <w:tcPr>
            <w:tcW w:w="1984" w:type="dxa"/>
            <w:shd w:val="clear" w:color="auto" w:fill="auto"/>
          </w:tcPr>
          <w:p w14:paraId="17388F0D"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中文名称</w:t>
            </w:r>
          </w:p>
        </w:tc>
        <w:tc>
          <w:tcPr>
            <w:tcW w:w="3012" w:type="dxa"/>
            <w:shd w:val="clear" w:color="auto" w:fill="auto"/>
          </w:tcPr>
          <w:p w14:paraId="6FD4996C" w14:textId="77777777" w:rsidR="0058471E" w:rsidRDefault="00B642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ajorEastAsia" w:hAnsiTheme="minorEastAsia" w:cstheme="majorBidi"/>
                <w:bCs w:val="0"/>
                <w:color w:val="000000"/>
                <w:kern w:val="0"/>
                <w:szCs w:val="21"/>
              </w:rPr>
            </w:pPr>
            <w:r>
              <w:rPr>
                <w:rFonts w:asciiTheme="minorEastAsia" w:eastAsiaTheme="majorEastAsia" w:hAnsiTheme="minorEastAsia" w:cstheme="majorBidi" w:hint="eastAsia"/>
                <w:bCs w:val="0"/>
                <w:color w:val="000000"/>
                <w:kern w:val="0"/>
                <w:szCs w:val="21"/>
              </w:rPr>
              <w:t>说明</w:t>
            </w:r>
          </w:p>
        </w:tc>
      </w:tr>
      <w:tr w:rsidR="0058471E" w14:paraId="076D8610"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BBBAAA"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ylxmbm</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4FF4E21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50</w:t>
            </w:r>
            <w:r>
              <w:rPr>
                <w:rFonts w:asciiTheme="minorEastAsia" w:eastAsia="宋体" w:hAnsiTheme="minorEastAsia" w:cs="Times New Roman" w:hint="eastAsia"/>
                <w:color w:val="000000"/>
                <w:kern w:val="0"/>
                <w:szCs w:val="21"/>
              </w:rPr>
              <w:t>)</w:t>
            </w:r>
          </w:p>
        </w:tc>
        <w:tc>
          <w:tcPr>
            <w:tcW w:w="1984"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091D656"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医疗项目编码</w:t>
            </w:r>
          </w:p>
        </w:tc>
        <w:tc>
          <w:tcPr>
            <w:tcW w:w="3012" w:type="dxa"/>
            <w:tcBorders>
              <w:top w:val="single" w:sz="8" w:space="0" w:color="000000" w:themeColor="text1"/>
              <w:bottom w:val="single" w:sz="8" w:space="0" w:color="000000" w:themeColor="text1"/>
              <w:right w:val="single" w:sz="8" w:space="0" w:color="000000" w:themeColor="text1"/>
            </w:tcBorders>
            <w:shd w:val="clear" w:color="auto" w:fill="auto"/>
          </w:tcPr>
          <w:p w14:paraId="75D85623"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3C4D7758"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BCD0E2"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color w:val="000000"/>
                <w:kern w:val="0"/>
                <w:szCs w:val="21"/>
              </w:rPr>
              <w:t>ylxmmc</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59A62300"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100</w:t>
            </w:r>
            <w:r>
              <w:rPr>
                <w:rFonts w:asciiTheme="minorEastAsia" w:eastAsia="宋体" w:hAnsiTheme="minorEastAsia" w:cs="Times New Roman" w:hint="eastAsia"/>
                <w:color w:val="000000"/>
                <w:kern w:val="0"/>
                <w:szCs w:val="21"/>
              </w:rPr>
              <w:t>)</w:t>
            </w:r>
          </w:p>
        </w:tc>
        <w:tc>
          <w:tcPr>
            <w:tcW w:w="1984"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559999F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医疗项目名称</w:t>
            </w:r>
          </w:p>
        </w:tc>
        <w:tc>
          <w:tcPr>
            <w:tcW w:w="3012" w:type="dxa"/>
            <w:tcBorders>
              <w:top w:val="single" w:sz="8" w:space="0" w:color="000000" w:themeColor="text1"/>
              <w:bottom w:val="single" w:sz="8" w:space="0" w:color="000000" w:themeColor="text1"/>
              <w:right w:val="single" w:sz="8" w:space="0" w:color="000000" w:themeColor="text1"/>
            </w:tcBorders>
            <w:shd w:val="clear" w:color="auto" w:fill="auto"/>
          </w:tcPr>
          <w:p w14:paraId="00B50A01"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5F42380E"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E8408B"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kcje</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2300BDB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number</w:t>
            </w:r>
          </w:p>
        </w:tc>
        <w:tc>
          <w:tcPr>
            <w:tcW w:w="1984"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6E7A9ED9"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扣除金额</w:t>
            </w:r>
          </w:p>
        </w:tc>
        <w:tc>
          <w:tcPr>
            <w:tcW w:w="3012" w:type="dxa"/>
            <w:tcBorders>
              <w:top w:val="single" w:sz="8" w:space="0" w:color="000000" w:themeColor="text1"/>
              <w:bottom w:val="single" w:sz="8" w:space="0" w:color="000000" w:themeColor="text1"/>
              <w:right w:val="single" w:sz="8" w:space="0" w:color="000000" w:themeColor="text1"/>
            </w:tcBorders>
            <w:shd w:val="clear" w:color="auto" w:fill="auto"/>
          </w:tcPr>
          <w:p w14:paraId="712CD05B"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26062F6A"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6D5AD0" w14:textId="77777777" w:rsidR="0058471E" w:rsidRDefault="00B64200">
            <w:pPr>
              <w:spacing w:line="360" w:lineRule="auto"/>
              <w:rPr>
                <w:rFonts w:asciiTheme="minorEastAsia" w:eastAsiaTheme="majorEastAsia" w:hAnsiTheme="minorEastAsia" w:cstheme="majorBidi"/>
                <w:color w:val="000000"/>
                <w:kern w:val="0"/>
                <w:szCs w:val="21"/>
              </w:rPr>
            </w:pPr>
            <w:proofErr w:type="spellStart"/>
            <w:r>
              <w:rPr>
                <w:rFonts w:asciiTheme="minorEastAsia" w:eastAsiaTheme="majorEastAsia" w:hAnsiTheme="minorEastAsia" w:cstheme="majorBidi"/>
                <w:color w:val="000000"/>
                <w:kern w:val="0"/>
                <w:szCs w:val="21"/>
              </w:rPr>
              <w:t>kcsl</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20419C5B"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color w:val="000000"/>
                <w:kern w:val="0"/>
                <w:szCs w:val="21"/>
              </w:rPr>
              <w:t>number</w:t>
            </w:r>
          </w:p>
        </w:tc>
        <w:tc>
          <w:tcPr>
            <w:tcW w:w="1984"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10180AC8"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扣除数量</w:t>
            </w:r>
          </w:p>
        </w:tc>
        <w:tc>
          <w:tcPr>
            <w:tcW w:w="3012" w:type="dxa"/>
            <w:tcBorders>
              <w:top w:val="single" w:sz="8" w:space="0" w:color="000000" w:themeColor="text1"/>
              <w:bottom w:val="single" w:sz="8" w:space="0" w:color="000000" w:themeColor="text1"/>
              <w:right w:val="single" w:sz="8" w:space="0" w:color="000000" w:themeColor="text1"/>
            </w:tcBorders>
            <w:shd w:val="clear" w:color="auto" w:fill="auto"/>
          </w:tcPr>
          <w:p w14:paraId="05624538"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r w:rsidR="0058471E" w14:paraId="0AECF730"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55C694"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kclb</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33B00A23"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10</w:t>
            </w:r>
            <w:r>
              <w:rPr>
                <w:rFonts w:asciiTheme="minorEastAsia" w:eastAsia="宋体" w:hAnsiTheme="minorEastAsia" w:cs="Times New Roman" w:hint="eastAsia"/>
                <w:color w:val="000000"/>
                <w:kern w:val="0"/>
                <w:szCs w:val="21"/>
              </w:rPr>
              <w:t>)</w:t>
            </w:r>
          </w:p>
        </w:tc>
        <w:tc>
          <w:tcPr>
            <w:tcW w:w="1984"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381A98D"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扣除类别</w:t>
            </w:r>
          </w:p>
        </w:tc>
        <w:tc>
          <w:tcPr>
            <w:tcW w:w="3012" w:type="dxa"/>
            <w:tcBorders>
              <w:top w:val="single" w:sz="8" w:space="0" w:color="000000" w:themeColor="text1"/>
              <w:bottom w:val="single" w:sz="8" w:space="0" w:color="000000" w:themeColor="text1"/>
              <w:right w:val="single" w:sz="8" w:space="0" w:color="000000" w:themeColor="text1"/>
            </w:tcBorders>
            <w:shd w:val="clear" w:color="auto" w:fill="auto"/>
          </w:tcPr>
          <w:p w14:paraId="2052289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见代码5</w:t>
            </w:r>
            <w:r>
              <w:rPr>
                <w:rFonts w:asciiTheme="minorEastAsia" w:eastAsia="宋体" w:hAnsiTheme="minorEastAsia" w:cs="Times New Roman"/>
                <w:color w:val="000000"/>
                <w:kern w:val="0"/>
                <w:szCs w:val="21"/>
              </w:rPr>
              <w:t>.1.13</w:t>
            </w:r>
          </w:p>
        </w:tc>
      </w:tr>
      <w:tr w:rsidR="0058471E" w14:paraId="223FF783" w14:textId="77777777" w:rsidTr="0058471E">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D3B259" w14:textId="77777777" w:rsidR="0058471E" w:rsidRDefault="00B64200">
            <w:pPr>
              <w:spacing w:line="360" w:lineRule="auto"/>
              <w:rPr>
                <w:rFonts w:asciiTheme="minorEastAsia" w:eastAsiaTheme="majorEastAsia" w:hAnsiTheme="minorEastAsia" w:cstheme="majorBidi"/>
                <w:b w:val="0"/>
                <w:bCs w:val="0"/>
                <w:color w:val="000000"/>
                <w:kern w:val="0"/>
                <w:szCs w:val="21"/>
              </w:rPr>
            </w:pPr>
            <w:proofErr w:type="spellStart"/>
            <w:r>
              <w:rPr>
                <w:rFonts w:asciiTheme="minorEastAsia" w:eastAsiaTheme="majorEastAsia" w:hAnsiTheme="minorEastAsia" w:cstheme="majorBidi" w:hint="eastAsia"/>
                <w:color w:val="000000"/>
                <w:kern w:val="0"/>
                <w:szCs w:val="21"/>
              </w:rPr>
              <w:t>kc</w:t>
            </w:r>
            <w:r>
              <w:rPr>
                <w:rFonts w:asciiTheme="minorEastAsia" w:eastAsiaTheme="majorEastAsia" w:hAnsiTheme="minorEastAsia" w:cstheme="majorBidi"/>
                <w:color w:val="000000"/>
                <w:kern w:val="0"/>
                <w:szCs w:val="21"/>
              </w:rPr>
              <w:t>yy</w:t>
            </w:r>
            <w:proofErr w:type="spellEnd"/>
          </w:p>
        </w:tc>
        <w:tc>
          <w:tcPr>
            <w:tcW w:w="1559" w:type="dxa"/>
            <w:tcBorders>
              <w:top w:val="single" w:sz="8" w:space="0" w:color="000000" w:themeColor="text1"/>
              <w:bottom w:val="single" w:sz="8" w:space="0" w:color="000000" w:themeColor="text1"/>
              <w:right w:val="single" w:sz="8" w:space="0" w:color="000000" w:themeColor="text1"/>
            </w:tcBorders>
            <w:shd w:val="clear" w:color="auto" w:fill="auto"/>
          </w:tcPr>
          <w:p w14:paraId="376DC5DE"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VARCHAR2(</w:t>
            </w:r>
            <w:r>
              <w:rPr>
                <w:rFonts w:asciiTheme="minorEastAsia" w:eastAsia="宋体" w:hAnsiTheme="minorEastAsia" w:cs="Times New Roman"/>
                <w:color w:val="000000"/>
                <w:kern w:val="0"/>
                <w:szCs w:val="21"/>
              </w:rPr>
              <w:t>100</w:t>
            </w:r>
            <w:r>
              <w:rPr>
                <w:rFonts w:asciiTheme="minorEastAsia" w:eastAsia="宋体" w:hAnsiTheme="minorEastAsia" w:cs="Times New Roman" w:hint="eastAsia"/>
                <w:color w:val="000000"/>
                <w:kern w:val="0"/>
                <w:szCs w:val="21"/>
              </w:rPr>
              <w:t>)</w:t>
            </w:r>
          </w:p>
        </w:tc>
        <w:tc>
          <w:tcPr>
            <w:tcW w:w="1984" w:type="dxa"/>
            <w:tcBorders>
              <w:top w:val="single" w:sz="8" w:space="0" w:color="000000" w:themeColor="text1"/>
              <w:bottom w:val="single" w:sz="8" w:space="0" w:color="000000" w:themeColor="text1"/>
              <w:right w:val="single" w:sz="8" w:space="0" w:color="000000" w:themeColor="text1"/>
            </w:tcBorders>
            <w:shd w:val="clear" w:color="auto" w:fill="auto"/>
            <w:vAlign w:val="center"/>
          </w:tcPr>
          <w:p w14:paraId="094C9EB5" w14:textId="77777777" w:rsidR="0058471E" w:rsidRDefault="00B64200">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r>
              <w:rPr>
                <w:rFonts w:asciiTheme="minorEastAsia" w:eastAsia="宋体" w:hAnsiTheme="minorEastAsia" w:cs="Times New Roman" w:hint="eastAsia"/>
                <w:color w:val="000000"/>
                <w:kern w:val="0"/>
                <w:szCs w:val="21"/>
              </w:rPr>
              <w:t>扣除说明</w:t>
            </w:r>
          </w:p>
        </w:tc>
        <w:tc>
          <w:tcPr>
            <w:tcW w:w="3012" w:type="dxa"/>
            <w:tcBorders>
              <w:top w:val="single" w:sz="8" w:space="0" w:color="000000" w:themeColor="text1"/>
              <w:bottom w:val="single" w:sz="8" w:space="0" w:color="000000" w:themeColor="text1"/>
              <w:right w:val="single" w:sz="8" w:space="0" w:color="000000" w:themeColor="text1"/>
            </w:tcBorders>
            <w:shd w:val="clear" w:color="auto" w:fill="auto"/>
          </w:tcPr>
          <w:p w14:paraId="5B713D0D" w14:textId="77777777" w:rsidR="0058471E" w:rsidRDefault="0058471E">
            <w:pPr>
              <w:spacing w:line="360" w:lineRule="auto"/>
              <w:cnfStyle w:val="000000000000" w:firstRow="0" w:lastRow="0" w:firstColumn="0" w:lastColumn="0" w:oddVBand="0" w:evenVBand="0" w:oddHBand="0" w:evenHBand="0" w:firstRowFirstColumn="0" w:firstRowLastColumn="0" w:lastRowFirstColumn="0" w:lastRowLastColumn="0"/>
              <w:rPr>
                <w:rFonts w:asciiTheme="minorEastAsia" w:eastAsia="宋体" w:hAnsiTheme="minorEastAsia" w:cs="Times New Roman"/>
                <w:color w:val="000000"/>
                <w:kern w:val="0"/>
                <w:szCs w:val="21"/>
              </w:rPr>
            </w:pPr>
          </w:p>
        </w:tc>
      </w:tr>
    </w:tbl>
    <w:p w14:paraId="0B0723A0" w14:textId="77777777" w:rsidR="0058471E" w:rsidRDefault="00B64200">
      <w:pPr>
        <w:pStyle w:val="1"/>
        <w:spacing w:line="360" w:lineRule="auto"/>
        <w:jc w:val="center"/>
        <w:rPr>
          <w:sz w:val="30"/>
          <w:szCs w:val="30"/>
        </w:rPr>
      </w:pPr>
      <w:bookmarkStart w:id="474" w:name="_Toc13169"/>
      <w:bookmarkStart w:id="475" w:name="_Toc22555"/>
      <w:r>
        <w:rPr>
          <w:rFonts w:hint="eastAsia"/>
          <w:sz w:val="30"/>
          <w:szCs w:val="30"/>
        </w:rPr>
        <w:lastRenderedPageBreak/>
        <w:t>第四章</w:t>
      </w:r>
      <w:r>
        <w:rPr>
          <w:rFonts w:hint="eastAsia"/>
          <w:sz w:val="30"/>
          <w:szCs w:val="30"/>
        </w:rPr>
        <w:t xml:space="preserve">  </w:t>
      </w:r>
      <w:r>
        <w:rPr>
          <w:rFonts w:hint="eastAsia"/>
          <w:sz w:val="30"/>
          <w:szCs w:val="30"/>
        </w:rPr>
        <w:t>异常处理</w:t>
      </w:r>
      <w:bookmarkEnd w:id="437"/>
      <w:bookmarkEnd w:id="438"/>
      <w:bookmarkEnd w:id="439"/>
      <w:bookmarkEnd w:id="440"/>
      <w:bookmarkEnd w:id="441"/>
      <w:bookmarkEnd w:id="442"/>
      <w:bookmarkEnd w:id="443"/>
      <w:bookmarkEnd w:id="444"/>
      <w:bookmarkEnd w:id="445"/>
      <w:bookmarkEnd w:id="474"/>
      <w:bookmarkEnd w:id="475"/>
    </w:p>
    <w:p w14:paraId="2BEE6C18" w14:textId="77777777" w:rsidR="0058471E" w:rsidRDefault="00B64200">
      <w:pPr>
        <w:pStyle w:val="2"/>
        <w:spacing w:line="360" w:lineRule="auto"/>
        <w:rPr>
          <w:sz w:val="24"/>
          <w:szCs w:val="24"/>
        </w:rPr>
      </w:pPr>
      <w:bookmarkStart w:id="476" w:name="_Toc9554"/>
      <w:bookmarkStart w:id="477" w:name="_Toc3356"/>
      <w:r>
        <w:rPr>
          <w:rFonts w:hint="eastAsia"/>
          <w:sz w:val="24"/>
          <w:szCs w:val="24"/>
        </w:rPr>
        <w:t>4.1</w:t>
      </w:r>
      <w:r>
        <w:rPr>
          <w:rFonts w:hint="eastAsia"/>
          <w:sz w:val="24"/>
          <w:szCs w:val="24"/>
        </w:rPr>
        <w:t>通用询问服务：</w:t>
      </w:r>
      <w:proofErr w:type="spellStart"/>
      <w:r>
        <w:rPr>
          <w:rFonts w:hint="eastAsia"/>
          <w:sz w:val="24"/>
          <w:szCs w:val="24"/>
        </w:rPr>
        <w:t>ask_for_si</w:t>
      </w:r>
      <w:bookmarkEnd w:id="446"/>
      <w:bookmarkEnd w:id="447"/>
      <w:bookmarkEnd w:id="448"/>
      <w:bookmarkEnd w:id="449"/>
      <w:bookmarkEnd w:id="450"/>
      <w:bookmarkEnd w:id="451"/>
      <w:bookmarkEnd w:id="452"/>
      <w:bookmarkEnd w:id="453"/>
      <w:bookmarkEnd w:id="454"/>
      <w:bookmarkEnd w:id="476"/>
      <w:bookmarkEnd w:id="477"/>
      <w:proofErr w:type="spellEnd"/>
      <w:r>
        <w:rPr>
          <w:rFonts w:hint="eastAsia"/>
          <w:sz w:val="24"/>
          <w:szCs w:val="24"/>
        </w:rPr>
        <w:t>（废除）</w:t>
      </w:r>
    </w:p>
    <w:p w14:paraId="74B5ACAF" w14:textId="77777777" w:rsidR="0058471E" w:rsidRDefault="00B64200">
      <w:pPr>
        <w:pStyle w:val="112"/>
        <w:widowControl/>
        <w:spacing w:line="360" w:lineRule="auto"/>
        <w:ind w:firstLine="480"/>
        <w:rPr>
          <w:rFonts w:ascii="宋体" w:eastAsia="宋体" w:hAnsi="宋体" w:cs="宋体"/>
          <w:kern w:val="0"/>
          <w:sz w:val="24"/>
          <w:szCs w:val="24"/>
        </w:rPr>
      </w:pPr>
      <w:proofErr w:type="spellStart"/>
      <w:r>
        <w:rPr>
          <w:rFonts w:ascii="宋体" w:eastAsia="宋体" w:hAnsi="宋体" w:cs="宋体" w:hint="eastAsia"/>
          <w:kern w:val="0"/>
          <w:sz w:val="24"/>
          <w:szCs w:val="24"/>
        </w:rPr>
        <w:t>ask_for_si</w:t>
      </w:r>
      <w:proofErr w:type="spellEnd"/>
      <w:r>
        <w:rPr>
          <w:rFonts w:ascii="宋体" w:eastAsia="宋体" w:hAnsi="宋体" w:cs="宋体" w:hint="eastAsia"/>
          <w:kern w:val="0"/>
          <w:sz w:val="24"/>
          <w:szCs w:val="24"/>
        </w:rPr>
        <w:t>服务仅用来处理服务调用异常。只有在his调用结算平台的服务却没有收到明确的返回结果（比如：调用超时），为了确认社保中心服务是否调用成功的情况下，才需要调用询问服务。若服务返回结果集正常，无需调用询问服务。</w:t>
      </w:r>
    </w:p>
    <w:p w14:paraId="78AE98DA" w14:textId="77777777" w:rsidR="0058471E" w:rsidRDefault="00B64200">
      <w:pPr>
        <w:pStyle w:val="112"/>
        <w:widowControl/>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两种服务调用异常情况：</w:t>
      </w:r>
      <w:r>
        <w:rPr>
          <w:rFonts w:ascii="宋体" w:eastAsia="宋体" w:hAnsi="宋体" w:cs="宋体" w:hint="eastAsia"/>
          <w:kern w:val="0"/>
          <w:sz w:val="24"/>
          <w:szCs w:val="24"/>
        </w:rPr>
        <w:br/>
        <w:t>1、没有收到平台返回的json串</w:t>
      </w:r>
      <w:r>
        <w:rPr>
          <w:rFonts w:ascii="宋体" w:eastAsia="宋体" w:hAnsi="宋体" w:cs="宋体" w:hint="eastAsia"/>
          <w:kern w:val="0"/>
          <w:sz w:val="24"/>
          <w:szCs w:val="24"/>
        </w:rPr>
        <w:br/>
        <w:t>2、已收到平台返回的json串，但是</w:t>
      </w:r>
      <w:proofErr w:type="spellStart"/>
      <w:r>
        <w:rPr>
          <w:rFonts w:ascii="宋体" w:eastAsia="宋体" w:hAnsi="宋体" w:cs="宋体" w:hint="eastAsia"/>
          <w:kern w:val="0"/>
          <w:sz w:val="24"/>
          <w:szCs w:val="24"/>
        </w:rPr>
        <w:t>resultCode</w:t>
      </w:r>
      <w:proofErr w:type="spellEnd"/>
      <w:r>
        <w:rPr>
          <w:rFonts w:ascii="宋体" w:eastAsia="宋体" w:hAnsi="宋体" w:cs="宋体" w:hint="eastAsia"/>
          <w:kern w:val="0"/>
          <w:sz w:val="24"/>
          <w:szCs w:val="24"/>
        </w:rPr>
        <w:t>=-6</w:t>
      </w:r>
    </w:p>
    <w:p w14:paraId="5D2AD6F5" w14:textId="77777777" w:rsidR="0058471E" w:rsidRDefault="00B64200">
      <w:pPr>
        <w:pStyle w:val="112"/>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调用询问服务后，如果上次服务调用成功， 平台会返回原服务所有返回结果集.此时</w:t>
      </w:r>
      <w:proofErr w:type="spellStart"/>
      <w:r>
        <w:rPr>
          <w:rFonts w:ascii="宋体" w:eastAsia="宋体" w:hAnsi="宋体" w:cs="宋体" w:hint="eastAsia"/>
          <w:kern w:val="0"/>
          <w:sz w:val="24"/>
          <w:szCs w:val="24"/>
        </w:rPr>
        <w:t>success_flag</w:t>
      </w:r>
      <w:proofErr w:type="spellEnd"/>
      <w:r>
        <w:rPr>
          <w:rFonts w:ascii="宋体" w:eastAsia="宋体" w:hAnsi="宋体" w:cs="宋体" w:hint="eastAsia"/>
          <w:kern w:val="0"/>
          <w:sz w:val="24"/>
          <w:szCs w:val="24"/>
        </w:rPr>
        <w:t>是1，his不需要处理异常。如果上次服务调用失败，此时</w:t>
      </w:r>
      <w:proofErr w:type="spellStart"/>
      <w:r>
        <w:rPr>
          <w:rFonts w:ascii="宋体" w:eastAsia="宋体" w:hAnsi="宋体" w:cs="宋体" w:hint="eastAsia"/>
          <w:kern w:val="0"/>
          <w:sz w:val="24"/>
          <w:szCs w:val="24"/>
        </w:rPr>
        <w:t>success_flag</w:t>
      </w:r>
      <w:proofErr w:type="spellEnd"/>
      <w:r>
        <w:rPr>
          <w:rFonts w:ascii="宋体" w:eastAsia="宋体" w:hAnsi="宋体" w:cs="宋体" w:hint="eastAsia"/>
          <w:kern w:val="0"/>
          <w:sz w:val="24"/>
          <w:szCs w:val="24"/>
        </w:rPr>
        <w:t>是0，这说明上次社保服务调用失败。建议his回滚本次事务或者重新发起一次新的服务调用（使用新的</w:t>
      </w:r>
      <w:proofErr w:type="spellStart"/>
      <w:r>
        <w:rPr>
          <w:rFonts w:ascii="宋体" w:eastAsia="宋体" w:hAnsi="宋体" w:cs="宋体" w:hint="eastAsia"/>
          <w:kern w:val="0"/>
          <w:sz w:val="24"/>
          <w:szCs w:val="24"/>
        </w:rPr>
        <w:t>hisjyh</w:t>
      </w:r>
      <w:proofErr w:type="spellEnd"/>
      <w:r>
        <w:rPr>
          <w:rFonts w:ascii="宋体" w:eastAsia="宋体" w:hAnsi="宋体" w:cs="宋体" w:hint="eastAsia"/>
          <w:kern w:val="0"/>
          <w:sz w:val="24"/>
          <w:szCs w:val="24"/>
        </w:rPr>
        <w:t>）。</w:t>
      </w:r>
    </w:p>
    <w:p w14:paraId="4F856745" w14:textId="77777777" w:rsidR="0058471E" w:rsidRDefault="00B64200">
      <w:pPr>
        <w:pStyle w:val="112"/>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例如，调用</w:t>
      </w:r>
      <w:proofErr w:type="spellStart"/>
      <w:r>
        <w:rPr>
          <w:rFonts w:ascii="宋体" w:eastAsia="宋体" w:hAnsi="宋体" w:cs="宋体" w:hint="eastAsia"/>
          <w:kern w:val="0"/>
          <w:sz w:val="24"/>
          <w:szCs w:val="24"/>
        </w:rPr>
        <w:t>ask_for_si</w:t>
      </w:r>
      <w:proofErr w:type="spellEnd"/>
      <w:r>
        <w:rPr>
          <w:rFonts w:ascii="宋体" w:eastAsia="宋体" w:hAnsi="宋体" w:cs="宋体" w:hint="eastAsia"/>
          <w:kern w:val="0"/>
          <w:sz w:val="24"/>
          <w:szCs w:val="24"/>
        </w:rPr>
        <w:t>服务询问结算服务时，若返回值中</w:t>
      </w:r>
      <w:proofErr w:type="spellStart"/>
      <w:r>
        <w:rPr>
          <w:rFonts w:ascii="宋体" w:eastAsia="宋体" w:hAnsi="宋体" w:cs="宋体" w:hint="eastAsia"/>
          <w:kern w:val="0"/>
          <w:sz w:val="24"/>
          <w:szCs w:val="24"/>
        </w:rPr>
        <w:t>success_flag</w:t>
      </w:r>
      <w:proofErr w:type="spellEnd"/>
      <w:r>
        <w:rPr>
          <w:rFonts w:ascii="宋体" w:eastAsia="宋体" w:hAnsi="宋体" w:cs="宋体" w:hint="eastAsia"/>
          <w:kern w:val="0"/>
          <w:sz w:val="24"/>
          <w:szCs w:val="24"/>
        </w:rPr>
        <w:t xml:space="preserve"> = 1，这说明上次社保结算已经成功，则平台将返回结算结果集，his可以根据具体情况来处理结算结果。若返回值中</w:t>
      </w:r>
      <w:proofErr w:type="spellStart"/>
      <w:r>
        <w:rPr>
          <w:rFonts w:ascii="宋体" w:eastAsia="宋体" w:hAnsi="宋体" w:cs="宋体" w:hint="eastAsia"/>
          <w:kern w:val="0"/>
          <w:sz w:val="24"/>
          <w:szCs w:val="24"/>
        </w:rPr>
        <w:t>success_flag</w:t>
      </w:r>
      <w:proofErr w:type="spellEnd"/>
      <w:r>
        <w:rPr>
          <w:rFonts w:ascii="宋体" w:eastAsia="宋体" w:hAnsi="宋体" w:cs="宋体" w:hint="eastAsia"/>
          <w:kern w:val="0"/>
          <w:sz w:val="24"/>
          <w:szCs w:val="24"/>
        </w:rPr>
        <w:t xml:space="preserve"> = 0，说明社保结算失败，his可以发起新的结算服务调用。 </w:t>
      </w:r>
    </w:p>
    <w:p w14:paraId="4BD79BFB" w14:textId="77777777" w:rsidR="0058471E" w:rsidRDefault="0058471E">
      <w:pPr>
        <w:spacing w:line="360" w:lineRule="auto"/>
      </w:pPr>
    </w:p>
    <w:p w14:paraId="2987C4D3" w14:textId="77777777" w:rsidR="0058471E" w:rsidRDefault="0058471E">
      <w:pPr>
        <w:spacing w:line="360" w:lineRule="auto"/>
      </w:pPr>
    </w:p>
    <w:p w14:paraId="5896A7EB" w14:textId="77777777" w:rsidR="0058471E" w:rsidRDefault="0058471E">
      <w:pPr>
        <w:spacing w:line="360" w:lineRule="auto"/>
      </w:pPr>
    </w:p>
    <w:p w14:paraId="26B4D756" w14:textId="77777777" w:rsidR="0058471E" w:rsidRDefault="0058471E">
      <w:pPr>
        <w:spacing w:line="360" w:lineRule="auto"/>
      </w:pPr>
    </w:p>
    <w:p w14:paraId="02B5C67A" w14:textId="77777777" w:rsidR="0058471E" w:rsidRDefault="0058471E">
      <w:pPr>
        <w:spacing w:line="360" w:lineRule="auto"/>
      </w:pPr>
    </w:p>
    <w:p w14:paraId="128BEDB2" w14:textId="77777777" w:rsidR="0058471E" w:rsidRDefault="00B64200">
      <w:pPr>
        <w:pStyle w:val="1"/>
        <w:spacing w:line="360" w:lineRule="auto"/>
        <w:jc w:val="center"/>
        <w:rPr>
          <w:sz w:val="30"/>
          <w:szCs w:val="30"/>
        </w:rPr>
      </w:pPr>
      <w:bookmarkStart w:id="478" w:name="_Toc9748"/>
      <w:bookmarkStart w:id="479" w:name="_Toc27318"/>
      <w:bookmarkStart w:id="480" w:name="_Toc2386_WPSOffice_Level1"/>
      <w:bookmarkStart w:id="481" w:name="_Toc25365"/>
      <w:bookmarkStart w:id="482" w:name="_Toc19826"/>
      <w:bookmarkStart w:id="483" w:name="_Toc29793_WPSOffice_Level1"/>
      <w:bookmarkStart w:id="484" w:name="_Toc15431"/>
      <w:bookmarkStart w:id="485" w:name="_Toc15680"/>
      <w:bookmarkStart w:id="486" w:name="_Toc3220"/>
      <w:bookmarkStart w:id="487" w:name="_Toc25568"/>
      <w:r>
        <w:rPr>
          <w:rFonts w:hint="eastAsia"/>
          <w:sz w:val="30"/>
          <w:szCs w:val="30"/>
        </w:rPr>
        <w:lastRenderedPageBreak/>
        <w:t>第五章</w:t>
      </w:r>
      <w:r>
        <w:rPr>
          <w:rFonts w:hint="eastAsia"/>
          <w:sz w:val="30"/>
          <w:szCs w:val="30"/>
        </w:rPr>
        <w:t xml:space="preserve">  </w:t>
      </w:r>
      <w:r>
        <w:rPr>
          <w:rFonts w:hint="eastAsia"/>
          <w:sz w:val="30"/>
          <w:szCs w:val="30"/>
        </w:rPr>
        <w:t>代码</w:t>
      </w:r>
      <w:bookmarkEnd w:id="478"/>
      <w:bookmarkEnd w:id="479"/>
      <w:bookmarkEnd w:id="480"/>
      <w:bookmarkEnd w:id="481"/>
      <w:bookmarkEnd w:id="482"/>
      <w:bookmarkEnd w:id="483"/>
      <w:bookmarkEnd w:id="484"/>
      <w:bookmarkEnd w:id="485"/>
      <w:bookmarkEnd w:id="486"/>
      <w:bookmarkEnd w:id="487"/>
    </w:p>
    <w:p w14:paraId="1D2A8210" w14:textId="77777777" w:rsidR="0058471E" w:rsidRDefault="00B64200">
      <w:pPr>
        <w:pStyle w:val="2"/>
        <w:spacing w:line="360" w:lineRule="auto"/>
        <w:rPr>
          <w:sz w:val="24"/>
          <w:szCs w:val="24"/>
        </w:rPr>
      </w:pPr>
      <w:bookmarkStart w:id="488" w:name="_Toc21068"/>
      <w:bookmarkStart w:id="489" w:name="_Toc19980"/>
      <w:r>
        <w:rPr>
          <w:rFonts w:hint="eastAsia"/>
          <w:sz w:val="24"/>
          <w:szCs w:val="24"/>
        </w:rPr>
        <w:t>5.1</w:t>
      </w:r>
      <w:r>
        <w:rPr>
          <w:rFonts w:hint="eastAsia"/>
          <w:sz w:val="24"/>
          <w:szCs w:val="24"/>
        </w:rPr>
        <w:t>接口代码表</w:t>
      </w:r>
      <w:bookmarkEnd w:id="488"/>
      <w:bookmarkEnd w:id="489"/>
    </w:p>
    <w:p w14:paraId="02CC535E" w14:textId="77777777" w:rsidR="0058471E" w:rsidRDefault="00B64200">
      <w:pPr>
        <w:pStyle w:val="3"/>
        <w:rPr>
          <w:sz w:val="24"/>
          <w:szCs w:val="24"/>
        </w:rPr>
      </w:pPr>
      <w:bookmarkStart w:id="490" w:name="_Toc13377"/>
      <w:bookmarkStart w:id="491" w:name="_Toc27189_WPSOffice_Level3"/>
      <w:bookmarkStart w:id="492" w:name="_Toc2701"/>
      <w:bookmarkStart w:id="493" w:name="_Toc8552"/>
      <w:bookmarkStart w:id="494" w:name="_Toc4383"/>
      <w:bookmarkStart w:id="495" w:name="_Toc13688"/>
      <w:bookmarkStart w:id="496" w:name="_Toc15967_WPSOffice_Level3"/>
      <w:bookmarkStart w:id="497" w:name="_Toc21826"/>
      <w:bookmarkStart w:id="498" w:name="_Toc17682"/>
      <w:bookmarkStart w:id="499" w:name="_Toc10736"/>
      <w:r>
        <w:rPr>
          <w:rFonts w:hint="eastAsia"/>
          <w:sz w:val="24"/>
          <w:szCs w:val="24"/>
        </w:rPr>
        <w:t>5.1.1</w:t>
      </w:r>
      <w:bookmarkStart w:id="500" w:name="_Toc26077"/>
      <w:bookmarkStart w:id="501" w:name="_Toc26166"/>
      <w:bookmarkStart w:id="502" w:name="_Toc10248"/>
      <w:bookmarkStart w:id="503" w:name="_Toc11873"/>
      <w:bookmarkStart w:id="504" w:name="_Toc30161"/>
      <w:bookmarkStart w:id="505" w:name="_Toc17793"/>
      <w:bookmarkStart w:id="506" w:name="_Toc14945_WPSOffice_Level3"/>
      <w:bookmarkStart w:id="507" w:name="_Toc6785_WPSOffice_Level3"/>
      <w:bookmarkEnd w:id="490"/>
      <w:bookmarkEnd w:id="491"/>
      <w:bookmarkEnd w:id="492"/>
      <w:bookmarkEnd w:id="493"/>
      <w:bookmarkEnd w:id="494"/>
      <w:bookmarkEnd w:id="495"/>
      <w:bookmarkEnd w:id="496"/>
      <w:bookmarkEnd w:id="497"/>
      <w:r>
        <w:rPr>
          <w:rFonts w:hint="eastAsia"/>
          <w:sz w:val="24"/>
          <w:szCs w:val="24"/>
        </w:rPr>
        <w:t>医疗类别</w:t>
      </w:r>
      <w:bookmarkEnd w:id="498"/>
      <w:bookmarkEnd w:id="499"/>
      <w:bookmarkEnd w:id="500"/>
      <w:bookmarkEnd w:id="501"/>
      <w:bookmarkEnd w:id="502"/>
      <w:bookmarkEnd w:id="503"/>
      <w:bookmarkEnd w:id="504"/>
      <w:bookmarkEnd w:id="505"/>
      <w:bookmarkEnd w:id="506"/>
      <w:bookmarkEnd w:id="507"/>
    </w:p>
    <w:tbl>
      <w:tblPr>
        <w:tblW w:w="6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1800"/>
        <w:gridCol w:w="2880"/>
      </w:tblGrid>
      <w:tr w:rsidR="0058471E" w14:paraId="26FD43A6" w14:textId="77777777">
        <w:trPr>
          <w:trHeight w:val="459"/>
        </w:trPr>
        <w:tc>
          <w:tcPr>
            <w:tcW w:w="2086" w:type="dxa"/>
            <w:shd w:val="clear" w:color="auto" w:fill="auto"/>
            <w:vAlign w:val="center"/>
          </w:tcPr>
          <w:p w14:paraId="73A6EF6C"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参数</w:t>
            </w:r>
          </w:p>
        </w:tc>
        <w:tc>
          <w:tcPr>
            <w:tcW w:w="1800" w:type="dxa"/>
            <w:shd w:val="clear" w:color="auto" w:fill="auto"/>
            <w:vAlign w:val="center"/>
          </w:tcPr>
          <w:p w14:paraId="663BFDDE" w14:textId="77777777" w:rsidR="0058471E" w:rsidRDefault="00B64200">
            <w:pPr>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代码</w:t>
            </w:r>
          </w:p>
        </w:tc>
        <w:tc>
          <w:tcPr>
            <w:tcW w:w="2880" w:type="dxa"/>
            <w:vAlign w:val="center"/>
          </w:tcPr>
          <w:p w14:paraId="26871354"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名称</w:t>
            </w:r>
          </w:p>
        </w:tc>
      </w:tr>
      <w:tr w:rsidR="0058471E" w14:paraId="1BD7EBDC" w14:textId="77777777">
        <w:trPr>
          <w:trHeight w:val="459"/>
        </w:trPr>
        <w:tc>
          <w:tcPr>
            <w:tcW w:w="2086" w:type="dxa"/>
            <w:vMerge w:val="restart"/>
            <w:shd w:val="clear" w:color="auto" w:fill="auto"/>
          </w:tcPr>
          <w:p w14:paraId="5D1911BE" w14:textId="77777777" w:rsidR="0058471E" w:rsidRDefault="00B64200">
            <w:pPr>
              <w:spacing w:line="360" w:lineRule="auto"/>
              <w:rPr>
                <w:rFonts w:asciiTheme="minorEastAsia" w:hAnsiTheme="minorEastAsia"/>
                <w:szCs w:val="21"/>
              </w:rPr>
            </w:pPr>
            <w:proofErr w:type="spellStart"/>
            <w:r>
              <w:rPr>
                <w:rFonts w:asciiTheme="minorEastAsia" w:hAnsiTheme="minorEastAsia" w:hint="eastAsia"/>
                <w:szCs w:val="21"/>
              </w:rPr>
              <w:t>yllb</w:t>
            </w:r>
            <w:proofErr w:type="spellEnd"/>
          </w:p>
          <w:p w14:paraId="25CA8915" w14:textId="77777777" w:rsidR="0058471E" w:rsidRDefault="0058471E">
            <w:pPr>
              <w:spacing w:line="360" w:lineRule="auto"/>
              <w:rPr>
                <w:rFonts w:asciiTheme="minorEastAsia" w:hAnsiTheme="minorEastAsia" w:cs="宋体"/>
                <w:b/>
                <w:bCs/>
                <w:kern w:val="0"/>
                <w:szCs w:val="21"/>
              </w:rPr>
            </w:pPr>
          </w:p>
        </w:tc>
        <w:tc>
          <w:tcPr>
            <w:tcW w:w="1800" w:type="dxa"/>
            <w:vAlign w:val="bottom"/>
          </w:tcPr>
          <w:p w14:paraId="65F9A30C"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571</w:t>
            </w:r>
          </w:p>
        </w:tc>
        <w:tc>
          <w:tcPr>
            <w:tcW w:w="2880" w:type="dxa"/>
            <w:vAlign w:val="bottom"/>
          </w:tcPr>
          <w:p w14:paraId="34F0FAF2"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门诊康复性治疗</w:t>
            </w:r>
          </w:p>
        </w:tc>
      </w:tr>
      <w:tr w:rsidR="0058471E" w14:paraId="5509F313" w14:textId="77777777">
        <w:trPr>
          <w:trHeight w:val="459"/>
        </w:trPr>
        <w:tc>
          <w:tcPr>
            <w:tcW w:w="2086" w:type="dxa"/>
            <w:vMerge/>
            <w:shd w:val="clear" w:color="auto" w:fill="auto"/>
          </w:tcPr>
          <w:p w14:paraId="45801783" w14:textId="77777777" w:rsidR="0058471E" w:rsidRDefault="0058471E">
            <w:pPr>
              <w:spacing w:line="360" w:lineRule="auto"/>
              <w:rPr>
                <w:rFonts w:asciiTheme="minorEastAsia" w:hAnsiTheme="minorEastAsia"/>
                <w:szCs w:val="21"/>
              </w:rPr>
            </w:pPr>
          </w:p>
        </w:tc>
        <w:tc>
          <w:tcPr>
            <w:tcW w:w="1800" w:type="dxa"/>
            <w:vAlign w:val="bottom"/>
          </w:tcPr>
          <w:p w14:paraId="5E12C618" w14:textId="77777777" w:rsidR="0058471E" w:rsidRDefault="00B64200">
            <w:pPr>
              <w:spacing w:line="360" w:lineRule="auto"/>
              <w:rPr>
                <w:rFonts w:ascii="Arial" w:hAnsi="Arial" w:cs="Arial"/>
                <w:color w:val="000000"/>
                <w:sz w:val="20"/>
                <w:szCs w:val="20"/>
              </w:rPr>
            </w:pPr>
            <w:r>
              <w:rPr>
                <w:rFonts w:ascii="Arial" w:hAnsi="Arial" w:cs="Arial"/>
                <w:color w:val="000000"/>
                <w:sz w:val="20"/>
                <w:szCs w:val="20"/>
              </w:rPr>
              <w:t>572</w:t>
            </w:r>
          </w:p>
        </w:tc>
        <w:tc>
          <w:tcPr>
            <w:tcW w:w="2880" w:type="dxa"/>
            <w:vAlign w:val="bottom"/>
          </w:tcPr>
          <w:p w14:paraId="114667D4" w14:textId="77777777" w:rsidR="0058471E" w:rsidRDefault="00B64200">
            <w:pPr>
              <w:spacing w:line="360" w:lineRule="auto"/>
              <w:rPr>
                <w:rFonts w:ascii="Arial" w:hAnsi="Arial" w:cs="Arial"/>
                <w:color w:val="000000"/>
                <w:sz w:val="20"/>
                <w:szCs w:val="20"/>
              </w:rPr>
            </w:pPr>
            <w:r>
              <w:rPr>
                <w:rFonts w:ascii="Arial" w:hAnsi="Arial" w:cs="Arial"/>
                <w:color w:val="000000"/>
                <w:sz w:val="20"/>
                <w:szCs w:val="20"/>
              </w:rPr>
              <w:t>门诊旧伤复发</w:t>
            </w:r>
          </w:p>
        </w:tc>
      </w:tr>
      <w:tr w:rsidR="0058471E" w14:paraId="6960972F" w14:textId="77777777">
        <w:trPr>
          <w:trHeight w:val="459"/>
        </w:trPr>
        <w:tc>
          <w:tcPr>
            <w:tcW w:w="2086" w:type="dxa"/>
            <w:vMerge/>
            <w:shd w:val="clear" w:color="auto" w:fill="auto"/>
          </w:tcPr>
          <w:p w14:paraId="79BF0F8B" w14:textId="77777777" w:rsidR="0058471E" w:rsidRDefault="0058471E">
            <w:pPr>
              <w:spacing w:line="360" w:lineRule="auto"/>
              <w:rPr>
                <w:rFonts w:asciiTheme="minorEastAsia" w:hAnsiTheme="minorEastAsia" w:cs="宋体"/>
                <w:b/>
                <w:bCs/>
                <w:kern w:val="0"/>
                <w:szCs w:val="21"/>
              </w:rPr>
            </w:pPr>
          </w:p>
        </w:tc>
        <w:tc>
          <w:tcPr>
            <w:tcW w:w="1800" w:type="dxa"/>
            <w:vAlign w:val="bottom"/>
          </w:tcPr>
          <w:p w14:paraId="31C43A10"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573</w:t>
            </w:r>
          </w:p>
        </w:tc>
        <w:tc>
          <w:tcPr>
            <w:tcW w:w="2880" w:type="dxa"/>
            <w:vAlign w:val="bottom"/>
          </w:tcPr>
          <w:p w14:paraId="4FF44750"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门诊工伤导致疾病</w:t>
            </w:r>
          </w:p>
        </w:tc>
      </w:tr>
      <w:tr w:rsidR="0058471E" w14:paraId="2DE41F86" w14:textId="77777777">
        <w:trPr>
          <w:trHeight w:val="459"/>
        </w:trPr>
        <w:tc>
          <w:tcPr>
            <w:tcW w:w="2086" w:type="dxa"/>
            <w:vMerge/>
            <w:shd w:val="clear" w:color="auto" w:fill="auto"/>
          </w:tcPr>
          <w:p w14:paraId="3994DF16" w14:textId="77777777" w:rsidR="0058471E" w:rsidRDefault="0058471E">
            <w:pPr>
              <w:spacing w:line="360" w:lineRule="auto"/>
              <w:rPr>
                <w:rFonts w:asciiTheme="minorEastAsia" w:hAnsiTheme="minorEastAsia" w:cs="宋体"/>
                <w:b/>
                <w:bCs/>
                <w:kern w:val="0"/>
                <w:szCs w:val="21"/>
              </w:rPr>
            </w:pPr>
          </w:p>
        </w:tc>
        <w:tc>
          <w:tcPr>
            <w:tcW w:w="1800" w:type="dxa"/>
            <w:vAlign w:val="bottom"/>
          </w:tcPr>
          <w:p w14:paraId="1F3F0FE2"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574</w:t>
            </w:r>
          </w:p>
        </w:tc>
        <w:tc>
          <w:tcPr>
            <w:tcW w:w="2880" w:type="dxa"/>
            <w:vAlign w:val="bottom"/>
          </w:tcPr>
          <w:p w14:paraId="5151101E"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门诊工伤延续治疗</w:t>
            </w:r>
          </w:p>
        </w:tc>
      </w:tr>
      <w:tr w:rsidR="0058471E" w14:paraId="62D6219C" w14:textId="77777777">
        <w:trPr>
          <w:trHeight w:val="459"/>
        </w:trPr>
        <w:tc>
          <w:tcPr>
            <w:tcW w:w="2086" w:type="dxa"/>
            <w:vMerge/>
            <w:shd w:val="clear" w:color="auto" w:fill="auto"/>
          </w:tcPr>
          <w:p w14:paraId="239A1C3E" w14:textId="77777777" w:rsidR="0058471E" w:rsidRDefault="0058471E">
            <w:pPr>
              <w:spacing w:line="360" w:lineRule="auto"/>
              <w:rPr>
                <w:rFonts w:asciiTheme="minorEastAsia" w:hAnsiTheme="minorEastAsia" w:cs="宋体"/>
                <w:b/>
                <w:bCs/>
                <w:kern w:val="0"/>
                <w:szCs w:val="21"/>
              </w:rPr>
            </w:pPr>
          </w:p>
        </w:tc>
        <w:tc>
          <w:tcPr>
            <w:tcW w:w="1800" w:type="dxa"/>
            <w:vAlign w:val="bottom"/>
          </w:tcPr>
          <w:p w14:paraId="6A3A31B7"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575</w:t>
            </w:r>
          </w:p>
        </w:tc>
        <w:tc>
          <w:tcPr>
            <w:tcW w:w="2880" w:type="dxa"/>
            <w:vAlign w:val="bottom"/>
          </w:tcPr>
          <w:p w14:paraId="5592265A"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门诊职业病治疗</w:t>
            </w:r>
          </w:p>
        </w:tc>
      </w:tr>
      <w:tr w:rsidR="0058471E" w14:paraId="24FA7228" w14:textId="77777777">
        <w:trPr>
          <w:trHeight w:val="493"/>
        </w:trPr>
        <w:tc>
          <w:tcPr>
            <w:tcW w:w="2086" w:type="dxa"/>
            <w:vMerge/>
          </w:tcPr>
          <w:p w14:paraId="4BD4527C" w14:textId="77777777" w:rsidR="0058471E" w:rsidRDefault="0058471E">
            <w:pPr>
              <w:spacing w:line="360" w:lineRule="auto"/>
              <w:rPr>
                <w:rFonts w:asciiTheme="minorEastAsia" w:hAnsiTheme="minorEastAsia"/>
                <w:szCs w:val="21"/>
              </w:rPr>
            </w:pPr>
          </w:p>
        </w:tc>
        <w:tc>
          <w:tcPr>
            <w:tcW w:w="1800" w:type="dxa"/>
            <w:vAlign w:val="bottom"/>
          </w:tcPr>
          <w:p w14:paraId="2B6D3FB5"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576</w:t>
            </w:r>
          </w:p>
        </w:tc>
        <w:tc>
          <w:tcPr>
            <w:tcW w:w="2880" w:type="dxa"/>
            <w:vAlign w:val="bottom"/>
          </w:tcPr>
          <w:p w14:paraId="1931C25F"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门诊体检</w:t>
            </w:r>
          </w:p>
        </w:tc>
      </w:tr>
      <w:tr w:rsidR="0058471E" w14:paraId="5A055478" w14:textId="77777777">
        <w:trPr>
          <w:trHeight w:val="493"/>
        </w:trPr>
        <w:tc>
          <w:tcPr>
            <w:tcW w:w="2086" w:type="dxa"/>
            <w:vMerge/>
          </w:tcPr>
          <w:p w14:paraId="36FA327D" w14:textId="77777777" w:rsidR="0058471E" w:rsidRDefault="0058471E">
            <w:pPr>
              <w:spacing w:line="360" w:lineRule="auto"/>
              <w:rPr>
                <w:rFonts w:asciiTheme="minorEastAsia" w:hAnsiTheme="minorEastAsia"/>
                <w:szCs w:val="21"/>
              </w:rPr>
            </w:pPr>
          </w:p>
        </w:tc>
        <w:tc>
          <w:tcPr>
            <w:tcW w:w="1800" w:type="dxa"/>
            <w:vAlign w:val="bottom"/>
          </w:tcPr>
          <w:p w14:paraId="376FA39A"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581</w:t>
            </w:r>
          </w:p>
        </w:tc>
        <w:tc>
          <w:tcPr>
            <w:tcW w:w="2880" w:type="dxa"/>
            <w:vAlign w:val="bottom"/>
          </w:tcPr>
          <w:p w14:paraId="50E41BA4"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工伤急诊住院</w:t>
            </w:r>
          </w:p>
        </w:tc>
      </w:tr>
      <w:tr w:rsidR="0058471E" w14:paraId="5477BC80" w14:textId="77777777">
        <w:trPr>
          <w:trHeight w:val="493"/>
        </w:trPr>
        <w:tc>
          <w:tcPr>
            <w:tcW w:w="2086" w:type="dxa"/>
            <w:vMerge/>
          </w:tcPr>
          <w:p w14:paraId="19865D08" w14:textId="77777777" w:rsidR="0058471E" w:rsidRDefault="0058471E">
            <w:pPr>
              <w:spacing w:line="360" w:lineRule="auto"/>
              <w:rPr>
                <w:rFonts w:asciiTheme="minorEastAsia" w:hAnsiTheme="minorEastAsia"/>
                <w:szCs w:val="21"/>
              </w:rPr>
            </w:pPr>
          </w:p>
        </w:tc>
        <w:tc>
          <w:tcPr>
            <w:tcW w:w="1800" w:type="dxa"/>
            <w:vAlign w:val="bottom"/>
          </w:tcPr>
          <w:p w14:paraId="52ABC2CA"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582</w:t>
            </w:r>
          </w:p>
        </w:tc>
        <w:tc>
          <w:tcPr>
            <w:tcW w:w="2880" w:type="dxa"/>
            <w:vAlign w:val="bottom"/>
          </w:tcPr>
          <w:p w14:paraId="225C92C8"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工伤住院康复性治疗</w:t>
            </w:r>
          </w:p>
        </w:tc>
      </w:tr>
      <w:tr w:rsidR="0058471E" w14:paraId="78FF30D1" w14:textId="77777777">
        <w:trPr>
          <w:trHeight w:val="493"/>
        </w:trPr>
        <w:tc>
          <w:tcPr>
            <w:tcW w:w="2086" w:type="dxa"/>
            <w:vMerge/>
          </w:tcPr>
          <w:p w14:paraId="10875D09" w14:textId="77777777" w:rsidR="0058471E" w:rsidRDefault="0058471E">
            <w:pPr>
              <w:spacing w:line="360" w:lineRule="auto"/>
              <w:rPr>
                <w:rFonts w:asciiTheme="minorEastAsia" w:hAnsiTheme="minorEastAsia"/>
                <w:szCs w:val="21"/>
              </w:rPr>
            </w:pPr>
          </w:p>
        </w:tc>
        <w:tc>
          <w:tcPr>
            <w:tcW w:w="1800" w:type="dxa"/>
            <w:vAlign w:val="bottom"/>
          </w:tcPr>
          <w:p w14:paraId="3408D047"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583</w:t>
            </w:r>
          </w:p>
        </w:tc>
        <w:tc>
          <w:tcPr>
            <w:tcW w:w="2880" w:type="dxa"/>
            <w:vAlign w:val="bottom"/>
          </w:tcPr>
          <w:p w14:paraId="512AFB80"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工伤住院旧伤复发</w:t>
            </w:r>
          </w:p>
        </w:tc>
      </w:tr>
      <w:tr w:rsidR="0058471E" w14:paraId="03F49663" w14:textId="77777777">
        <w:trPr>
          <w:trHeight w:val="493"/>
        </w:trPr>
        <w:tc>
          <w:tcPr>
            <w:tcW w:w="2086" w:type="dxa"/>
            <w:vMerge/>
          </w:tcPr>
          <w:p w14:paraId="7100C187" w14:textId="77777777" w:rsidR="0058471E" w:rsidRDefault="0058471E">
            <w:pPr>
              <w:spacing w:line="360" w:lineRule="auto"/>
              <w:rPr>
                <w:rFonts w:asciiTheme="minorEastAsia" w:hAnsiTheme="minorEastAsia"/>
                <w:szCs w:val="21"/>
              </w:rPr>
            </w:pPr>
          </w:p>
        </w:tc>
        <w:tc>
          <w:tcPr>
            <w:tcW w:w="1800" w:type="dxa"/>
            <w:vAlign w:val="bottom"/>
          </w:tcPr>
          <w:p w14:paraId="450D3EC5"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591</w:t>
            </w:r>
          </w:p>
        </w:tc>
        <w:tc>
          <w:tcPr>
            <w:tcW w:w="2880" w:type="dxa"/>
            <w:vAlign w:val="bottom"/>
          </w:tcPr>
          <w:p w14:paraId="282DE69B"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住院工伤导致疾病</w:t>
            </w:r>
          </w:p>
        </w:tc>
      </w:tr>
      <w:tr w:rsidR="0058471E" w14:paraId="1F65E4CB" w14:textId="77777777">
        <w:trPr>
          <w:trHeight w:val="493"/>
        </w:trPr>
        <w:tc>
          <w:tcPr>
            <w:tcW w:w="2086" w:type="dxa"/>
            <w:vMerge/>
          </w:tcPr>
          <w:p w14:paraId="593A11C8" w14:textId="77777777" w:rsidR="0058471E" w:rsidRDefault="0058471E">
            <w:pPr>
              <w:spacing w:line="360" w:lineRule="auto"/>
              <w:rPr>
                <w:rFonts w:asciiTheme="minorEastAsia" w:hAnsiTheme="minorEastAsia"/>
                <w:szCs w:val="21"/>
              </w:rPr>
            </w:pPr>
          </w:p>
        </w:tc>
        <w:tc>
          <w:tcPr>
            <w:tcW w:w="1800" w:type="dxa"/>
            <w:vAlign w:val="bottom"/>
          </w:tcPr>
          <w:p w14:paraId="23C8F9E1"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592</w:t>
            </w:r>
          </w:p>
        </w:tc>
        <w:tc>
          <w:tcPr>
            <w:tcW w:w="2880" w:type="dxa"/>
            <w:vAlign w:val="bottom"/>
          </w:tcPr>
          <w:p w14:paraId="7026E681"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住院工伤延续治疗</w:t>
            </w:r>
          </w:p>
        </w:tc>
      </w:tr>
      <w:tr w:rsidR="0058471E" w14:paraId="628A8078" w14:textId="77777777">
        <w:trPr>
          <w:trHeight w:val="493"/>
        </w:trPr>
        <w:tc>
          <w:tcPr>
            <w:tcW w:w="2086" w:type="dxa"/>
            <w:vMerge/>
          </w:tcPr>
          <w:p w14:paraId="2306F206" w14:textId="77777777" w:rsidR="0058471E" w:rsidRDefault="0058471E">
            <w:pPr>
              <w:spacing w:line="360" w:lineRule="auto"/>
              <w:rPr>
                <w:rFonts w:asciiTheme="minorEastAsia" w:hAnsiTheme="minorEastAsia"/>
                <w:szCs w:val="21"/>
              </w:rPr>
            </w:pPr>
          </w:p>
        </w:tc>
        <w:tc>
          <w:tcPr>
            <w:tcW w:w="1800" w:type="dxa"/>
            <w:vAlign w:val="bottom"/>
          </w:tcPr>
          <w:p w14:paraId="5C7FA572"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593</w:t>
            </w:r>
          </w:p>
        </w:tc>
        <w:tc>
          <w:tcPr>
            <w:tcW w:w="2880" w:type="dxa"/>
            <w:vAlign w:val="bottom"/>
          </w:tcPr>
          <w:p w14:paraId="27FAFB61" w14:textId="77777777" w:rsidR="0058471E" w:rsidRDefault="00B64200">
            <w:pPr>
              <w:spacing w:line="360" w:lineRule="auto"/>
              <w:rPr>
                <w:rFonts w:ascii="Arial" w:eastAsia="宋体" w:hAnsi="Arial" w:cs="Arial"/>
                <w:color w:val="000000"/>
                <w:sz w:val="20"/>
                <w:szCs w:val="20"/>
              </w:rPr>
            </w:pPr>
            <w:r>
              <w:rPr>
                <w:rFonts w:ascii="Arial" w:hAnsi="Arial" w:cs="Arial"/>
                <w:color w:val="000000"/>
                <w:sz w:val="20"/>
                <w:szCs w:val="20"/>
              </w:rPr>
              <w:t>住院职业病治疗</w:t>
            </w:r>
          </w:p>
        </w:tc>
      </w:tr>
    </w:tbl>
    <w:p w14:paraId="766F5953" w14:textId="77777777" w:rsidR="0058471E" w:rsidRDefault="00B64200">
      <w:pPr>
        <w:pStyle w:val="3"/>
        <w:spacing w:line="360" w:lineRule="auto"/>
        <w:rPr>
          <w:sz w:val="24"/>
          <w:szCs w:val="24"/>
        </w:rPr>
      </w:pPr>
      <w:bookmarkStart w:id="508" w:name="_Toc217"/>
      <w:bookmarkStart w:id="509" w:name="_Toc2332"/>
      <w:bookmarkStart w:id="510" w:name="_Toc22139"/>
      <w:bookmarkStart w:id="511" w:name="_Toc3723"/>
      <w:bookmarkStart w:id="512" w:name="_Toc27273"/>
      <w:bookmarkStart w:id="513" w:name="_Toc2605"/>
      <w:bookmarkStart w:id="514" w:name="_Toc21439"/>
      <w:bookmarkStart w:id="515" w:name="_Toc31138"/>
      <w:bookmarkStart w:id="516" w:name="_Toc5275_WPSOffice_Level3"/>
      <w:bookmarkStart w:id="517" w:name="_Toc7870_WPSOffice_Level3"/>
      <w:r>
        <w:rPr>
          <w:rFonts w:hint="eastAsia"/>
          <w:sz w:val="24"/>
          <w:szCs w:val="24"/>
        </w:rPr>
        <w:t>5.1.2</w:t>
      </w:r>
      <w:r>
        <w:rPr>
          <w:rFonts w:hint="eastAsia"/>
          <w:sz w:val="24"/>
          <w:szCs w:val="24"/>
        </w:rPr>
        <w:t>性别</w:t>
      </w:r>
      <w:bookmarkEnd w:id="508"/>
      <w:bookmarkEnd w:id="509"/>
      <w:bookmarkEnd w:id="510"/>
      <w:bookmarkEnd w:id="511"/>
      <w:bookmarkEnd w:id="512"/>
      <w:bookmarkEnd w:id="513"/>
      <w:bookmarkEnd w:id="514"/>
      <w:bookmarkEnd w:id="515"/>
      <w:bookmarkEnd w:id="516"/>
      <w:bookmarkEnd w:id="517"/>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00"/>
        <w:gridCol w:w="2883"/>
      </w:tblGrid>
      <w:tr w:rsidR="0058471E" w14:paraId="1F314A4A" w14:textId="77777777">
        <w:trPr>
          <w:trHeight w:val="459"/>
        </w:trPr>
        <w:tc>
          <w:tcPr>
            <w:tcW w:w="2088" w:type="dxa"/>
            <w:shd w:val="clear" w:color="auto" w:fill="auto"/>
          </w:tcPr>
          <w:p w14:paraId="28C2CE46"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参数</w:t>
            </w:r>
          </w:p>
        </w:tc>
        <w:tc>
          <w:tcPr>
            <w:tcW w:w="1800" w:type="dxa"/>
            <w:shd w:val="clear" w:color="auto" w:fill="auto"/>
          </w:tcPr>
          <w:p w14:paraId="5470167D" w14:textId="77777777" w:rsidR="0058471E" w:rsidRDefault="00B64200">
            <w:pPr>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代码</w:t>
            </w:r>
          </w:p>
        </w:tc>
        <w:tc>
          <w:tcPr>
            <w:tcW w:w="2883" w:type="dxa"/>
            <w:shd w:val="clear" w:color="auto" w:fill="auto"/>
          </w:tcPr>
          <w:p w14:paraId="6B1BA90D"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名称</w:t>
            </w:r>
          </w:p>
        </w:tc>
      </w:tr>
      <w:tr w:rsidR="0058471E" w14:paraId="789FADCF" w14:textId="77777777">
        <w:trPr>
          <w:trHeight w:val="493"/>
        </w:trPr>
        <w:tc>
          <w:tcPr>
            <w:tcW w:w="2088" w:type="dxa"/>
            <w:vMerge w:val="restart"/>
          </w:tcPr>
          <w:p w14:paraId="40FBC862" w14:textId="77777777" w:rsidR="0058471E" w:rsidRDefault="00B64200">
            <w:pPr>
              <w:spacing w:line="360" w:lineRule="auto"/>
              <w:rPr>
                <w:rFonts w:asciiTheme="minorEastAsia" w:hAnsiTheme="minorEastAsia"/>
                <w:szCs w:val="21"/>
              </w:rPr>
            </w:pPr>
            <w:proofErr w:type="spellStart"/>
            <w:r>
              <w:rPr>
                <w:rFonts w:asciiTheme="minorEastAsia" w:hAnsiTheme="minorEastAsia" w:hint="eastAsia"/>
                <w:szCs w:val="21"/>
              </w:rPr>
              <w:t>xb</w:t>
            </w:r>
            <w:proofErr w:type="spellEnd"/>
          </w:p>
          <w:p w14:paraId="164326BB" w14:textId="77777777" w:rsidR="0058471E" w:rsidRDefault="0058471E">
            <w:pPr>
              <w:spacing w:line="360" w:lineRule="auto"/>
              <w:rPr>
                <w:rFonts w:asciiTheme="minorEastAsia" w:hAnsiTheme="minorEastAsia"/>
                <w:szCs w:val="21"/>
              </w:rPr>
            </w:pPr>
          </w:p>
        </w:tc>
        <w:tc>
          <w:tcPr>
            <w:tcW w:w="1800" w:type="dxa"/>
          </w:tcPr>
          <w:p w14:paraId="29318038" w14:textId="77777777" w:rsidR="0058471E" w:rsidRDefault="00B64200">
            <w:pPr>
              <w:spacing w:line="360" w:lineRule="auto"/>
              <w:rPr>
                <w:rFonts w:asciiTheme="minorEastAsia" w:hAnsiTheme="minorEastAsia"/>
                <w:szCs w:val="21"/>
              </w:rPr>
            </w:pPr>
            <w:r>
              <w:rPr>
                <w:rFonts w:asciiTheme="minorEastAsia" w:hAnsiTheme="minorEastAsia" w:hint="eastAsia"/>
                <w:szCs w:val="21"/>
              </w:rPr>
              <w:t>1</w:t>
            </w:r>
          </w:p>
        </w:tc>
        <w:tc>
          <w:tcPr>
            <w:tcW w:w="2883" w:type="dxa"/>
          </w:tcPr>
          <w:p w14:paraId="6B10A53B" w14:textId="77777777" w:rsidR="0058471E" w:rsidRDefault="00B64200">
            <w:pPr>
              <w:spacing w:line="360" w:lineRule="auto"/>
              <w:rPr>
                <w:rFonts w:asciiTheme="minorEastAsia" w:hAnsiTheme="minorEastAsia" w:cs="Arial"/>
                <w:kern w:val="0"/>
                <w:szCs w:val="21"/>
              </w:rPr>
            </w:pPr>
            <w:r>
              <w:rPr>
                <w:rFonts w:asciiTheme="minorEastAsia" w:hAnsiTheme="minorEastAsia" w:cs="Arial" w:hint="eastAsia"/>
                <w:kern w:val="0"/>
                <w:szCs w:val="21"/>
              </w:rPr>
              <w:t>男</w:t>
            </w:r>
          </w:p>
        </w:tc>
      </w:tr>
      <w:tr w:rsidR="0058471E" w14:paraId="3F063CC4" w14:textId="77777777">
        <w:trPr>
          <w:trHeight w:val="493"/>
        </w:trPr>
        <w:tc>
          <w:tcPr>
            <w:tcW w:w="2088" w:type="dxa"/>
            <w:vMerge/>
          </w:tcPr>
          <w:p w14:paraId="20DBD543" w14:textId="77777777" w:rsidR="0058471E" w:rsidRDefault="0058471E">
            <w:pPr>
              <w:spacing w:line="360" w:lineRule="auto"/>
              <w:rPr>
                <w:rFonts w:asciiTheme="minorEastAsia" w:hAnsiTheme="minorEastAsia"/>
                <w:szCs w:val="21"/>
              </w:rPr>
            </w:pPr>
          </w:p>
        </w:tc>
        <w:tc>
          <w:tcPr>
            <w:tcW w:w="1800" w:type="dxa"/>
          </w:tcPr>
          <w:p w14:paraId="2C9136F2" w14:textId="77777777" w:rsidR="0058471E" w:rsidRDefault="00B64200">
            <w:pPr>
              <w:spacing w:line="360" w:lineRule="auto"/>
              <w:rPr>
                <w:rFonts w:asciiTheme="minorEastAsia" w:hAnsiTheme="minorEastAsia"/>
                <w:szCs w:val="21"/>
              </w:rPr>
            </w:pPr>
            <w:r>
              <w:rPr>
                <w:rFonts w:asciiTheme="minorEastAsia" w:hAnsiTheme="minorEastAsia" w:hint="eastAsia"/>
                <w:szCs w:val="21"/>
              </w:rPr>
              <w:t>2</w:t>
            </w:r>
          </w:p>
        </w:tc>
        <w:tc>
          <w:tcPr>
            <w:tcW w:w="2883" w:type="dxa"/>
          </w:tcPr>
          <w:p w14:paraId="59F59FF4" w14:textId="77777777" w:rsidR="0058471E" w:rsidRDefault="00B64200">
            <w:pPr>
              <w:spacing w:line="360" w:lineRule="auto"/>
              <w:rPr>
                <w:rFonts w:asciiTheme="minorEastAsia" w:hAnsiTheme="minorEastAsia" w:cs="Arial"/>
                <w:kern w:val="0"/>
                <w:szCs w:val="21"/>
              </w:rPr>
            </w:pPr>
            <w:r>
              <w:rPr>
                <w:rFonts w:asciiTheme="minorEastAsia" w:hAnsiTheme="minorEastAsia" w:cs="Arial" w:hint="eastAsia"/>
                <w:kern w:val="0"/>
                <w:szCs w:val="21"/>
              </w:rPr>
              <w:t>女</w:t>
            </w:r>
          </w:p>
        </w:tc>
      </w:tr>
      <w:tr w:rsidR="0058471E" w14:paraId="4DBA6C43" w14:textId="77777777">
        <w:trPr>
          <w:trHeight w:val="493"/>
        </w:trPr>
        <w:tc>
          <w:tcPr>
            <w:tcW w:w="2088" w:type="dxa"/>
            <w:vMerge/>
          </w:tcPr>
          <w:p w14:paraId="6D55FEF8" w14:textId="77777777" w:rsidR="0058471E" w:rsidRDefault="0058471E">
            <w:pPr>
              <w:spacing w:line="360" w:lineRule="auto"/>
              <w:rPr>
                <w:rFonts w:asciiTheme="minorEastAsia" w:hAnsiTheme="minorEastAsia"/>
                <w:szCs w:val="21"/>
              </w:rPr>
            </w:pPr>
          </w:p>
        </w:tc>
        <w:tc>
          <w:tcPr>
            <w:tcW w:w="1800" w:type="dxa"/>
          </w:tcPr>
          <w:p w14:paraId="17237325" w14:textId="77777777" w:rsidR="0058471E" w:rsidRDefault="00B64200">
            <w:pPr>
              <w:spacing w:line="360" w:lineRule="auto"/>
              <w:rPr>
                <w:rFonts w:asciiTheme="minorEastAsia" w:hAnsiTheme="minorEastAsia"/>
                <w:szCs w:val="21"/>
              </w:rPr>
            </w:pPr>
            <w:r>
              <w:rPr>
                <w:rFonts w:asciiTheme="minorEastAsia" w:hAnsiTheme="minorEastAsia" w:hint="eastAsia"/>
                <w:szCs w:val="21"/>
              </w:rPr>
              <w:t>9</w:t>
            </w:r>
          </w:p>
        </w:tc>
        <w:tc>
          <w:tcPr>
            <w:tcW w:w="2883" w:type="dxa"/>
          </w:tcPr>
          <w:p w14:paraId="46052071" w14:textId="77777777" w:rsidR="0058471E" w:rsidRDefault="00B64200">
            <w:pPr>
              <w:spacing w:line="360" w:lineRule="auto"/>
              <w:rPr>
                <w:rFonts w:asciiTheme="minorEastAsia" w:hAnsiTheme="minorEastAsia" w:cs="Arial"/>
                <w:kern w:val="0"/>
                <w:szCs w:val="21"/>
              </w:rPr>
            </w:pPr>
            <w:r>
              <w:rPr>
                <w:rFonts w:asciiTheme="minorEastAsia" w:hAnsiTheme="minorEastAsia" w:cs="Arial" w:hint="eastAsia"/>
                <w:kern w:val="0"/>
                <w:szCs w:val="21"/>
              </w:rPr>
              <w:t>未知</w:t>
            </w:r>
          </w:p>
        </w:tc>
      </w:tr>
    </w:tbl>
    <w:p w14:paraId="03D81EAF" w14:textId="77777777" w:rsidR="0058471E" w:rsidRDefault="00B64200">
      <w:pPr>
        <w:pStyle w:val="3"/>
        <w:spacing w:line="360" w:lineRule="auto"/>
        <w:rPr>
          <w:sz w:val="24"/>
          <w:szCs w:val="24"/>
        </w:rPr>
      </w:pPr>
      <w:bookmarkStart w:id="518" w:name="_Toc12825"/>
      <w:bookmarkStart w:id="519" w:name="_Toc29042"/>
      <w:bookmarkStart w:id="520" w:name="_Toc1671"/>
      <w:bookmarkStart w:id="521" w:name="_Toc7321_WPSOffice_Level3"/>
      <w:bookmarkStart w:id="522" w:name="_Toc18395"/>
      <w:bookmarkStart w:id="523" w:name="_Toc16300"/>
      <w:bookmarkStart w:id="524" w:name="_Toc18333"/>
      <w:bookmarkStart w:id="525" w:name="_Toc30547_WPSOffice_Level3"/>
      <w:bookmarkStart w:id="526" w:name="_Toc12017"/>
      <w:bookmarkStart w:id="527" w:name="_Toc31229"/>
      <w:r>
        <w:rPr>
          <w:rFonts w:hint="eastAsia"/>
          <w:sz w:val="24"/>
          <w:szCs w:val="24"/>
        </w:rPr>
        <w:t>5.1.3</w:t>
      </w:r>
      <w:r>
        <w:rPr>
          <w:rFonts w:hint="eastAsia"/>
          <w:sz w:val="24"/>
          <w:szCs w:val="24"/>
        </w:rPr>
        <w:t>确认标志</w:t>
      </w:r>
      <w:bookmarkEnd w:id="518"/>
      <w:bookmarkEnd w:id="519"/>
      <w:bookmarkEnd w:id="520"/>
      <w:bookmarkEnd w:id="521"/>
      <w:bookmarkEnd w:id="522"/>
      <w:bookmarkEnd w:id="523"/>
      <w:bookmarkEnd w:id="524"/>
      <w:bookmarkEnd w:id="525"/>
      <w:bookmarkEnd w:id="526"/>
      <w:bookmarkEnd w:id="527"/>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00"/>
        <w:gridCol w:w="2883"/>
      </w:tblGrid>
      <w:tr w:rsidR="0058471E" w14:paraId="20E842E0" w14:textId="77777777">
        <w:trPr>
          <w:trHeight w:val="459"/>
        </w:trPr>
        <w:tc>
          <w:tcPr>
            <w:tcW w:w="2088" w:type="dxa"/>
            <w:shd w:val="clear" w:color="auto" w:fill="auto"/>
          </w:tcPr>
          <w:p w14:paraId="151DD8F9"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参数</w:t>
            </w:r>
          </w:p>
        </w:tc>
        <w:tc>
          <w:tcPr>
            <w:tcW w:w="1800" w:type="dxa"/>
            <w:shd w:val="clear" w:color="auto" w:fill="auto"/>
          </w:tcPr>
          <w:p w14:paraId="3519812E" w14:textId="77777777" w:rsidR="0058471E" w:rsidRDefault="00B64200">
            <w:pPr>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代码</w:t>
            </w:r>
          </w:p>
        </w:tc>
        <w:tc>
          <w:tcPr>
            <w:tcW w:w="2883" w:type="dxa"/>
            <w:shd w:val="clear" w:color="auto" w:fill="auto"/>
          </w:tcPr>
          <w:p w14:paraId="2E7D8872"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名称</w:t>
            </w:r>
          </w:p>
        </w:tc>
      </w:tr>
      <w:tr w:rsidR="0058471E" w14:paraId="570F61B4" w14:textId="77777777">
        <w:trPr>
          <w:trHeight w:val="493"/>
        </w:trPr>
        <w:tc>
          <w:tcPr>
            <w:tcW w:w="2088" w:type="dxa"/>
            <w:vMerge w:val="restart"/>
          </w:tcPr>
          <w:p w14:paraId="095A4D77" w14:textId="77777777" w:rsidR="0058471E" w:rsidRDefault="00B64200">
            <w:pPr>
              <w:spacing w:line="360" w:lineRule="auto"/>
              <w:rPr>
                <w:rFonts w:asciiTheme="minorEastAsia" w:hAnsiTheme="minorEastAsia"/>
                <w:szCs w:val="21"/>
              </w:rPr>
            </w:pPr>
            <w:proofErr w:type="spellStart"/>
            <w:r>
              <w:rPr>
                <w:rFonts w:asciiTheme="minorEastAsia" w:hAnsiTheme="minorEastAsia" w:hint="eastAsia"/>
                <w:szCs w:val="21"/>
              </w:rPr>
              <w:t>qrbz</w:t>
            </w:r>
            <w:proofErr w:type="spellEnd"/>
          </w:p>
          <w:p w14:paraId="685A89A5" w14:textId="77777777" w:rsidR="0058471E" w:rsidRDefault="0058471E">
            <w:pPr>
              <w:spacing w:line="360" w:lineRule="auto"/>
              <w:rPr>
                <w:rFonts w:asciiTheme="minorEastAsia" w:hAnsiTheme="minorEastAsia"/>
                <w:szCs w:val="21"/>
              </w:rPr>
            </w:pPr>
          </w:p>
        </w:tc>
        <w:tc>
          <w:tcPr>
            <w:tcW w:w="1800" w:type="dxa"/>
          </w:tcPr>
          <w:p w14:paraId="745F80B7" w14:textId="77777777" w:rsidR="0058471E" w:rsidRDefault="00B64200">
            <w:pPr>
              <w:spacing w:line="360" w:lineRule="auto"/>
              <w:rPr>
                <w:rFonts w:asciiTheme="minorEastAsia" w:hAnsiTheme="minorEastAsia"/>
                <w:szCs w:val="21"/>
              </w:rPr>
            </w:pPr>
            <w:r>
              <w:rPr>
                <w:rFonts w:asciiTheme="minorEastAsia" w:hAnsiTheme="minorEastAsia" w:hint="eastAsia"/>
                <w:szCs w:val="21"/>
              </w:rPr>
              <w:lastRenderedPageBreak/>
              <w:t>0</w:t>
            </w:r>
          </w:p>
        </w:tc>
        <w:tc>
          <w:tcPr>
            <w:tcW w:w="2883" w:type="dxa"/>
          </w:tcPr>
          <w:p w14:paraId="0ED9DD67" w14:textId="77777777" w:rsidR="0058471E" w:rsidRDefault="00B64200">
            <w:pPr>
              <w:spacing w:line="360" w:lineRule="auto"/>
              <w:rPr>
                <w:rFonts w:asciiTheme="minorEastAsia" w:hAnsiTheme="minorEastAsia" w:cs="Arial"/>
                <w:kern w:val="0"/>
                <w:szCs w:val="21"/>
              </w:rPr>
            </w:pPr>
            <w:r>
              <w:rPr>
                <w:rFonts w:asciiTheme="minorEastAsia" w:hAnsiTheme="minorEastAsia" w:hint="eastAsia"/>
                <w:szCs w:val="21"/>
              </w:rPr>
              <w:t>尚未确认</w:t>
            </w:r>
          </w:p>
        </w:tc>
      </w:tr>
      <w:tr w:rsidR="0058471E" w14:paraId="4A021D79" w14:textId="77777777">
        <w:trPr>
          <w:trHeight w:val="493"/>
        </w:trPr>
        <w:tc>
          <w:tcPr>
            <w:tcW w:w="2088" w:type="dxa"/>
            <w:vMerge/>
          </w:tcPr>
          <w:p w14:paraId="04241375" w14:textId="77777777" w:rsidR="0058471E" w:rsidRDefault="0058471E">
            <w:pPr>
              <w:spacing w:line="360" w:lineRule="auto"/>
              <w:rPr>
                <w:rFonts w:asciiTheme="minorEastAsia" w:hAnsiTheme="minorEastAsia"/>
                <w:szCs w:val="21"/>
              </w:rPr>
            </w:pPr>
          </w:p>
        </w:tc>
        <w:tc>
          <w:tcPr>
            <w:tcW w:w="1800" w:type="dxa"/>
          </w:tcPr>
          <w:p w14:paraId="770B138B" w14:textId="77777777" w:rsidR="0058471E" w:rsidRDefault="00B64200">
            <w:pPr>
              <w:spacing w:line="360" w:lineRule="auto"/>
              <w:rPr>
                <w:rFonts w:asciiTheme="minorEastAsia" w:hAnsiTheme="minorEastAsia"/>
                <w:szCs w:val="21"/>
              </w:rPr>
            </w:pPr>
            <w:r>
              <w:rPr>
                <w:rFonts w:asciiTheme="minorEastAsia" w:hAnsiTheme="minorEastAsia" w:hint="eastAsia"/>
                <w:szCs w:val="21"/>
              </w:rPr>
              <w:t>1</w:t>
            </w:r>
          </w:p>
        </w:tc>
        <w:tc>
          <w:tcPr>
            <w:tcW w:w="2883" w:type="dxa"/>
          </w:tcPr>
          <w:p w14:paraId="7EF9A37E" w14:textId="77777777" w:rsidR="0058471E" w:rsidRDefault="00B64200">
            <w:pPr>
              <w:spacing w:line="360" w:lineRule="auto"/>
              <w:rPr>
                <w:rFonts w:asciiTheme="minorEastAsia" w:hAnsiTheme="minorEastAsia" w:cs="Arial"/>
                <w:kern w:val="0"/>
                <w:szCs w:val="21"/>
              </w:rPr>
            </w:pPr>
            <w:r>
              <w:rPr>
                <w:rFonts w:asciiTheme="minorEastAsia" w:hAnsiTheme="minorEastAsia" w:hint="eastAsia"/>
                <w:szCs w:val="21"/>
              </w:rPr>
              <w:t>联网确认</w:t>
            </w:r>
          </w:p>
        </w:tc>
      </w:tr>
      <w:tr w:rsidR="0058471E" w14:paraId="01561325" w14:textId="77777777">
        <w:trPr>
          <w:trHeight w:val="493"/>
        </w:trPr>
        <w:tc>
          <w:tcPr>
            <w:tcW w:w="2088" w:type="dxa"/>
            <w:vMerge/>
          </w:tcPr>
          <w:p w14:paraId="4E3178CF" w14:textId="77777777" w:rsidR="0058471E" w:rsidRDefault="0058471E">
            <w:pPr>
              <w:spacing w:line="360" w:lineRule="auto"/>
              <w:rPr>
                <w:rFonts w:asciiTheme="minorEastAsia" w:hAnsiTheme="minorEastAsia"/>
                <w:szCs w:val="21"/>
              </w:rPr>
            </w:pPr>
          </w:p>
        </w:tc>
        <w:tc>
          <w:tcPr>
            <w:tcW w:w="1800" w:type="dxa"/>
          </w:tcPr>
          <w:p w14:paraId="5AF46C79" w14:textId="77777777" w:rsidR="0058471E" w:rsidRDefault="00B64200">
            <w:pPr>
              <w:spacing w:line="360" w:lineRule="auto"/>
              <w:rPr>
                <w:rFonts w:asciiTheme="minorEastAsia" w:hAnsiTheme="minorEastAsia"/>
                <w:szCs w:val="21"/>
              </w:rPr>
            </w:pPr>
            <w:r>
              <w:rPr>
                <w:rFonts w:asciiTheme="minorEastAsia" w:hAnsiTheme="minorEastAsia" w:hint="eastAsia"/>
                <w:szCs w:val="21"/>
              </w:rPr>
              <w:t>2</w:t>
            </w:r>
          </w:p>
        </w:tc>
        <w:tc>
          <w:tcPr>
            <w:tcW w:w="2883" w:type="dxa"/>
          </w:tcPr>
          <w:p w14:paraId="6DF23E8A" w14:textId="77777777" w:rsidR="0058471E" w:rsidRDefault="00B64200">
            <w:pPr>
              <w:spacing w:line="360" w:lineRule="auto"/>
              <w:rPr>
                <w:rFonts w:asciiTheme="minorEastAsia" w:hAnsiTheme="minorEastAsia" w:cs="Arial"/>
                <w:kern w:val="0"/>
                <w:szCs w:val="21"/>
              </w:rPr>
            </w:pPr>
            <w:r>
              <w:rPr>
                <w:rFonts w:asciiTheme="minorEastAsia" w:hAnsiTheme="minorEastAsia" w:hint="eastAsia"/>
                <w:szCs w:val="21"/>
              </w:rPr>
              <w:t>注销</w:t>
            </w:r>
          </w:p>
        </w:tc>
      </w:tr>
      <w:tr w:rsidR="0058471E" w14:paraId="35E6BECF" w14:textId="77777777">
        <w:trPr>
          <w:trHeight w:val="493"/>
        </w:trPr>
        <w:tc>
          <w:tcPr>
            <w:tcW w:w="2088" w:type="dxa"/>
            <w:vMerge/>
          </w:tcPr>
          <w:p w14:paraId="5E293234" w14:textId="77777777" w:rsidR="0058471E" w:rsidRDefault="0058471E">
            <w:pPr>
              <w:spacing w:line="360" w:lineRule="auto"/>
              <w:rPr>
                <w:rFonts w:asciiTheme="minorEastAsia" w:hAnsiTheme="minorEastAsia"/>
                <w:szCs w:val="21"/>
              </w:rPr>
            </w:pPr>
          </w:p>
        </w:tc>
        <w:tc>
          <w:tcPr>
            <w:tcW w:w="1800" w:type="dxa"/>
          </w:tcPr>
          <w:p w14:paraId="6D77E4D5" w14:textId="77777777" w:rsidR="0058471E" w:rsidRDefault="00B64200">
            <w:pPr>
              <w:spacing w:line="360" w:lineRule="auto"/>
              <w:rPr>
                <w:rFonts w:asciiTheme="minorEastAsia" w:hAnsiTheme="minorEastAsia"/>
                <w:szCs w:val="21"/>
              </w:rPr>
            </w:pPr>
            <w:r>
              <w:rPr>
                <w:rFonts w:asciiTheme="minorEastAsia" w:hAnsiTheme="minorEastAsia" w:hint="eastAsia"/>
                <w:szCs w:val="21"/>
              </w:rPr>
              <w:t>3</w:t>
            </w:r>
          </w:p>
        </w:tc>
        <w:tc>
          <w:tcPr>
            <w:tcW w:w="2883" w:type="dxa"/>
          </w:tcPr>
          <w:p w14:paraId="2B92B2EB" w14:textId="77777777" w:rsidR="0058471E" w:rsidRDefault="00B64200">
            <w:pPr>
              <w:spacing w:line="360" w:lineRule="auto"/>
              <w:rPr>
                <w:rFonts w:asciiTheme="minorEastAsia" w:hAnsiTheme="minorEastAsia" w:cs="Arial"/>
                <w:kern w:val="0"/>
                <w:szCs w:val="21"/>
              </w:rPr>
            </w:pPr>
            <w:r>
              <w:rPr>
                <w:rFonts w:asciiTheme="minorEastAsia" w:hAnsiTheme="minorEastAsia" w:hint="eastAsia"/>
                <w:szCs w:val="21"/>
              </w:rPr>
              <w:t>不予确认</w:t>
            </w:r>
          </w:p>
        </w:tc>
      </w:tr>
      <w:tr w:rsidR="0058471E" w14:paraId="46F1215E" w14:textId="77777777">
        <w:trPr>
          <w:trHeight w:val="493"/>
        </w:trPr>
        <w:tc>
          <w:tcPr>
            <w:tcW w:w="2088" w:type="dxa"/>
            <w:vMerge/>
          </w:tcPr>
          <w:p w14:paraId="7032D214" w14:textId="77777777" w:rsidR="0058471E" w:rsidRDefault="0058471E">
            <w:pPr>
              <w:spacing w:line="360" w:lineRule="auto"/>
              <w:rPr>
                <w:rFonts w:asciiTheme="minorEastAsia" w:hAnsiTheme="minorEastAsia"/>
                <w:szCs w:val="21"/>
              </w:rPr>
            </w:pPr>
          </w:p>
        </w:tc>
        <w:tc>
          <w:tcPr>
            <w:tcW w:w="1800" w:type="dxa"/>
          </w:tcPr>
          <w:p w14:paraId="68B24306" w14:textId="77777777" w:rsidR="0058471E" w:rsidRDefault="00B64200">
            <w:pPr>
              <w:spacing w:line="360" w:lineRule="auto"/>
              <w:rPr>
                <w:rFonts w:asciiTheme="minorEastAsia" w:hAnsiTheme="minorEastAsia"/>
                <w:szCs w:val="21"/>
              </w:rPr>
            </w:pPr>
            <w:r>
              <w:rPr>
                <w:rFonts w:asciiTheme="minorEastAsia" w:hAnsiTheme="minorEastAsia" w:hint="eastAsia"/>
                <w:szCs w:val="21"/>
              </w:rPr>
              <w:t>4</w:t>
            </w:r>
          </w:p>
        </w:tc>
        <w:tc>
          <w:tcPr>
            <w:tcW w:w="2883" w:type="dxa"/>
          </w:tcPr>
          <w:p w14:paraId="19C21D77" w14:textId="77777777" w:rsidR="0058471E" w:rsidRDefault="00B64200">
            <w:pPr>
              <w:spacing w:line="360" w:lineRule="auto"/>
              <w:rPr>
                <w:rFonts w:asciiTheme="minorEastAsia" w:hAnsiTheme="minorEastAsia" w:cs="Arial"/>
                <w:kern w:val="0"/>
                <w:szCs w:val="21"/>
              </w:rPr>
            </w:pPr>
            <w:r>
              <w:rPr>
                <w:rFonts w:asciiTheme="minorEastAsia" w:hAnsiTheme="minorEastAsia" w:hint="eastAsia"/>
                <w:szCs w:val="21"/>
              </w:rPr>
              <w:t>手工确认(不联网)</w:t>
            </w:r>
          </w:p>
        </w:tc>
      </w:tr>
      <w:tr w:rsidR="0058471E" w14:paraId="7BB36A96" w14:textId="77777777">
        <w:trPr>
          <w:trHeight w:val="493"/>
        </w:trPr>
        <w:tc>
          <w:tcPr>
            <w:tcW w:w="2088" w:type="dxa"/>
            <w:vMerge/>
          </w:tcPr>
          <w:p w14:paraId="2B99E366" w14:textId="77777777" w:rsidR="0058471E" w:rsidRDefault="0058471E">
            <w:pPr>
              <w:spacing w:line="360" w:lineRule="auto"/>
              <w:rPr>
                <w:rFonts w:asciiTheme="minorEastAsia" w:hAnsiTheme="minorEastAsia"/>
                <w:szCs w:val="21"/>
              </w:rPr>
            </w:pPr>
          </w:p>
        </w:tc>
        <w:tc>
          <w:tcPr>
            <w:tcW w:w="1800" w:type="dxa"/>
          </w:tcPr>
          <w:p w14:paraId="49B58823" w14:textId="77777777" w:rsidR="0058471E" w:rsidRDefault="00B64200">
            <w:pPr>
              <w:spacing w:line="360" w:lineRule="auto"/>
              <w:rPr>
                <w:rFonts w:asciiTheme="minorEastAsia" w:hAnsiTheme="minorEastAsia"/>
                <w:szCs w:val="21"/>
              </w:rPr>
            </w:pPr>
            <w:r>
              <w:rPr>
                <w:rFonts w:asciiTheme="minorEastAsia" w:hAnsiTheme="minorEastAsia" w:hint="eastAsia"/>
                <w:szCs w:val="21"/>
              </w:rPr>
              <w:t>5</w:t>
            </w:r>
          </w:p>
        </w:tc>
        <w:tc>
          <w:tcPr>
            <w:tcW w:w="2883" w:type="dxa"/>
          </w:tcPr>
          <w:p w14:paraId="54347683" w14:textId="77777777" w:rsidR="0058471E" w:rsidRDefault="00B64200">
            <w:pPr>
              <w:spacing w:line="360" w:lineRule="auto"/>
              <w:rPr>
                <w:rFonts w:asciiTheme="minorEastAsia" w:hAnsiTheme="minorEastAsia" w:cs="Arial"/>
                <w:kern w:val="0"/>
                <w:szCs w:val="21"/>
              </w:rPr>
            </w:pPr>
            <w:r>
              <w:rPr>
                <w:rFonts w:asciiTheme="minorEastAsia" w:hAnsiTheme="minorEastAsia" w:hint="eastAsia"/>
                <w:szCs w:val="21"/>
              </w:rPr>
              <w:t>备案确认</w:t>
            </w:r>
          </w:p>
        </w:tc>
      </w:tr>
    </w:tbl>
    <w:p w14:paraId="2D0CE505" w14:textId="77777777" w:rsidR="0058471E" w:rsidRDefault="00B64200">
      <w:pPr>
        <w:pStyle w:val="3"/>
        <w:spacing w:line="360" w:lineRule="auto"/>
        <w:rPr>
          <w:sz w:val="24"/>
          <w:szCs w:val="24"/>
        </w:rPr>
      </w:pPr>
      <w:bookmarkStart w:id="528" w:name="_Toc27155"/>
      <w:bookmarkStart w:id="529" w:name="_Toc13701"/>
      <w:bookmarkStart w:id="530" w:name="_Toc2988"/>
      <w:bookmarkStart w:id="531" w:name="_Toc7727"/>
      <w:bookmarkStart w:id="532" w:name="_Toc25375_WPSOffice_Level3"/>
      <w:bookmarkStart w:id="533" w:name="_Toc15557_WPSOffice_Level3"/>
      <w:bookmarkStart w:id="534" w:name="_Toc24246"/>
      <w:bookmarkStart w:id="535" w:name="_Toc4074"/>
      <w:bookmarkStart w:id="536" w:name="_Toc19039"/>
      <w:bookmarkStart w:id="537" w:name="_Toc31254"/>
      <w:r>
        <w:rPr>
          <w:rFonts w:hint="eastAsia"/>
          <w:sz w:val="24"/>
          <w:szCs w:val="24"/>
        </w:rPr>
        <w:t>5.1.4</w:t>
      </w:r>
      <w:r>
        <w:rPr>
          <w:rFonts w:hint="eastAsia"/>
          <w:sz w:val="24"/>
          <w:szCs w:val="24"/>
        </w:rPr>
        <w:t>住院方式</w:t>
      </w:r>
      <w:bookmarkEnd w:id="528"/>
      <w:bookmarkEnd w:id="529"/>
      <w:bookmarkEnd w:id="530"/>
      <w:bookmarkEnd w:id="531"/>
      <w:bookmarkEnd w:id="532"/>
      <w:bookmarkEnd w:id="533"/>
      <w:bookmarkEnd w:id="534"/>
      <w:bookmarkEnd w:id="535"/>
      <w:bookmarkEnd w:id="536"/>
      <w:bookmarkEnd w:id="537"/>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00"/>
        <w:gridCol w:w="2883"/>
      </w:tblGrid>
      <w:tr w:rsidR="0058471E" w14:paraId="159CB19F" w14:textId="77777777">
        <w:trPr>
          <w:trHeight w:val="459"/>
        </w:trPr>
        <w:tc>
          <w:tcPr>
            <w:tcW w:w="2088" w:type="dxa"/>
            <w:shd w:val="clear" w:color="auto" w:fill="auto"/>
          </w:tcPr>
          <w:p w14:paraId="62BAB347"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参数</w:t>
            </w:r>
          </w:p>
        </w:tc>
        <w:tc>
          <w:tcPr>
            <w:tcW w:w="1800" w:type="dxa"/>
            <w:shd w:val="clear" w:color="auto" w:fill="auto"/>
          </w:tcPr>
          <w:p w14:paraId="2F7C890E" w14:textId="77777777" w:rsidR="0058471E" w:rsidRDefault="00B64200">
            <w:pPr>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代码</w:t>
            </w:r>
          </w:p>
        </w:tc>
        <w:tc>
          <w:tcPr>
            <w:tcW w:w="2883" w:type="dxa"/>
            <w:shd w:val="clear" w:color="auto" w:fill="auto"/>
          </w:tcPr>
          <w:p w14:paraId="57A2A4E4"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名称</w:t>
            </w:r>
          </w:p>
        </w:tc>
      </w:tr>
      <w:tr w:rsidR="0058471E" w14:paraId="3BB1E729" w14:textId="77777777">
        <w:trPr>
          <w:trHeight w:val="493"/>
        </w:trPr>
        <w:tc>
          <w:tcPr>
            <w:tcW w:w="2088" w:type="dxa"/>
            <w:vMerge w:val="restart"/>
          </w:tcPr>
          <w:p w14:paraId="3756DEBA" w14:textId="77777777" w:rsidR="0058471E" w:rsidRDefault="00B64200">
            <w:pPr>
              <w:spacing w:line="360" w:lineRule="auto"/>
              <w:rPr>
                <w:rFonts w:asciiTheme="minorEastAsia" w:hAnsiTheme="minorEastAsia"/>
                <w:szCs w:val="21"/>
              </w:rPr>
            </w:pPr>
            <w:proofErr w:type="spellStart"/>
            <w:r>
              <w:rPr>
                <w:rFonts w:asciiTheme="minorEastAsia" w:hAnsiTheme="minorEastAsia" w:hint="eastAsia"/>
                <w:szCs w:val="21"/>
              </w:rPr>
              <w:t>zyfs</w:t>
            </w:r>
            <w:proofErr w:type="spellEnd"/>
          </w:p>
          <w:p w14:paraId="1AAB67BB" w14:textId="77777777" w:rsidR="0058471E" w:rsidRDefault="0058471E">
            <w:pPr>
              <w:spacing w:line="360" w:lineRule="auto"/>
              <w:rPr>
                <w:rFonts w:asciiTheme="minorEastAsia" w:hAnsiTheme="minorEastAsia"/>
                <w:szCs w:val="21"/>
              </w:rPr>
            </w:pPr>
          </w:p>
        </w:tc>
        <w:tc>
          <w:tcPr>
            <w:tcW w:w="1800" w:type="dxa"/>
          </w:tcPr>
          <w:p w14:paraId="3CB72276" w14:textId="77777777" w:rsidR="0058471E" w:rsidRDefault="00B64200">
            <w:pPr>
              <w:spacing w:line="360" w:lineRule="auto"/>
              <w:rPr>
                <w:rFonts w:asciiTheme="minorEastAsia" w:hAnsiTheme="minorEastAsia"/>
                <w:szCs w:val="21"/>
              </w:rPr>
            </w:pPr>
            <w:r>
              <w:rPr>
                <w:rFonts w:asciiTheme="minorEastAsia" w:hAnsiTheme="minorEastAsia" w:hint="eastAsia"/>
                <w:szCs w:val="21"/>
              </w:rPr>
              <w:t>1</w:t>
            </w:r>
          </w:p>
        </w:tc>
        <w:tc>
          <w:tcPr>
            <w:tcW w:w="2883" w:type="dxa"/>
          </w:tcPr>
          <w:p w14:paraId="58B1E52D" w14:textId="77777777" w:rsidR="0058471E" w:rsidRDefault="00B64200">
            <w:pPr>
              <w:spacing w:line="360" w:lineRule="auto"/>
              <w:rPr>
                <w:rFonts w:asciiTheme="minorEastAsia" w:hAnsiTheme="minorEastAsia" w:cs="Arial"/>
                <w:kern w:val="0"/>
                <w:szCs w:val="21"/>
              </w:rPr>
            </w:pPr>
            <w:r>
              <w:rPr>
                <w:rFonts w:asciiTheme="minorEastAsia" w:hAnsiTheme="minorEastAsia" w:hint="eastAsia"/>
                <w:szCs w:val="21"/>
              </w:rPr>
              <w:t>新发生</w:t>
            </w:r>
          </w:p>
        </w:tc>
      </w:tr>
      <w:tr w:rsidR="0058471E" w14:paraId="7DBC627B" w14:textId="77777777">
        <w:trPr>
          <w:trHeight w:val="493"/>
        </w:trPr>
        <w:tc>
          <w:tcPr>
            <w:tcW w:w="2088" w:type="dxa"/>
            <w:vMerge/>
          </w:tcPr>
          <w:p w14:paraId="32FDD461" w14:textId="77777777" w:rsidR="0058471E" w:rsidRDefault="0058471E">
            <w:pPr>
              <w:spacing w:line="360" w:lineRule="auto"/>
              <w:rPr>
                <w:rFonts w:asciiTheme="minorEastAsia" w:hAnsiTheme="minorEastAsia"/>
                <w:szCs w:val="21"/>
              </w:rPr>
            </w:pPr>
          </w:p>
        </w:tc>
        <w:tc>
          <w:tcPr>
            <w:tcW w:w="1800" w:type="dxa"/>
          </w:tcPr>
          <w:p w14:paraId="4EC967D3" w14:textId="77777777" w:rsidR="0058471E" w:rsidRDefault="00B64200">
            <w:pPr>
              <w:spacing w:line="360" w:lineRule="auto"/>
              <w:rPr>
                <w:rFonts w:asciiTheme="minorEastAsia" w:hAnsiTheme="minorEastAsia"/>
                <w:szCs w:val="21"/>
              </w:rPr>
            </w:pPr>
            <w:r>
              <w:rPr>
                <w:rFonts w:asciiTheme="minorEastAsia" w:hAnsiTheme="minorEastAsia"/>
                <w:szCs w:val="21"/>
              </w:rPr>
              <w:t>2</w:t>
            </w:r>
          </w:p>
        </w:tc>
        <w:tc>
          <w:tcPr>
            <w:tcW w:w="2883" w:type="dxa"/>
          </w:tcPr>
          <w:p w14:paraId="1FA0FAA6" w14:textId="77777777" w:rsidR="0058471E" w:rsidRDefault="00B64200">
            <w:pPr>
              <w:spacing w:line="360" w:lineRule="auto"/>
              <w:rPr>
                <w:rFonts w:asciiTheme="minorEastAsia" w:hAnsiTheme="minorEastAsia" w:cs="Arial"/>
                <w:kern w:val="0"/>
                <w:szCs w:val="21"/>
              </w:rPr>
            </w:pPr>
            <w:r>
              <w:rPr>
                <w:rFonts w:asciiTheme="minorEastAsia" w:hAnsiTheme="minorEastAsia" w:hint="eastAsia"/>
                <w:szCs w:val="21"/>
              </w:rPr>
              <w:t>旧伤复发</w:t>
            </w:r>
          </w:p>
        </w:tc>
      </w:tr>
    </w:tbl>
    <w:p w14:paraId="3F1B0105" w14:textId="77777777" w:rsidR="0058471E" w:rsidRDefault="00B64200">
      <w:pPr>
        <w:pStyle w:val="3"/>
        <w:spacing w:line="360" w:lineRule="auto"/>
        <w:rPr>
          <w:sz w:val="24"/>
          <w:szCs w:val="24"/>
        </w:rPr>
      </w:pPr>
      <w:bookmarkStart w:id="538" w:name="_Toc13838"/>
      <w:bookmarkStart w:id="539" w:name="_Toc28563_WPSOffice_Level3"/>
      <w:bookmarkStart w:id="540" w:name="_Toc20002"/>
      <w:bookmarkStart w:id="541" w:name="_Toc4986"/>
      <w:bookmarkStart w:id="542" w:name="_Toc18468"/>
      <w:bookmarkStart w:id="543" w:name="_Toc14554"/>
      <w:bookmarkStart w:id="544" w:name="_Toc5191"/>
      <w:bookmarkStart w:id="545" w:name="_Toc5419_WPSOffice_Level3"/>
      <w:bookmarkStart w:id="546" w:name="_Toc18377"/>
      <w:bookmarkStart w:id="547" w:name="_Toc9364"/>
      <w:r>
        <w:rPr>
          <w:rFonts w:hint="eastAsia"/>
          <w:sz w:val="24"/>
          <w:szCs w:val="24"/>
        </w:rPr>
        <w:t>5.1.5</w:t>
      </w:r>
      <w:r>
        <w:rPr>
          <w:rFonts w:hint="eastAsia"/>
          <w:sz w:val="24"/>
          <w:szCs w:val="24"/>
        </w:rPr>
        <w:t>治疗方式</w:t>
      </w:r>
      <w:bookmarkEnd w:id="538"/>
      <w:bookmarkEnd w:id="539"/>
      <w:bookmarkEnd w:id="540"/>
      <w:bookmarkEnd w:id="541"/>
      <w:bookmarkEnd w:id="542"/>
      <w:bookmarkEnd w:id="543"/>
      <w:bookmarkEnd w:id="544"/>
      <w:bookmarkEnd w:id="545"/>
      <w:bookmarkEnd w:id="546"/>
      <w:bookmarkEnd w:id="547"/>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00"/>
        <w:gridCol w:w="2883"/>
      </w:tblGrid>
      <w:tr w:rsidR="0058471E" w14:paraId="2A7A2FAF" w14:textId="77777777">
        <w:trPr>
          <w:trHeight w:val="459"/>
        </w:trPr>
        <w:tc>
          <w:tcPr>
            <w:tcW w:w="2088" w:type="dxa"/>
            <w:shd w:val="clear" w:color="auto" w:fill="auto"/>
          </w:tcPr>
          <w:p w14:paraId="0A02EBDF"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参数</w:t>
            </w:r>
          </w:p>
        </w:tc>
        <w:tc>
          <w:tcPr>
            <w:tcW w:w="1800" w:type="dxa"/>
            <w:shd w:val="clear" w:color="auto" w:fill="auto"/>
          </w:tcPr>
          <w:p w14:paraId="2D1F6F54" w14:textId="77777777" w:rsidR="0058471E" w:rsidRDefault="00B64200">
            <w:pPr>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代码</w:t>
            </w:r>
          </w:p>
        </w:tc>
        <w:tc>
          <w:tcPr>
            <w:tcW w:w="2883" w:type="dxa"/>
            <w:shd w:val="clear" w:color="auto" w:fill="auto"/>
          </w:tcPr>
          <w:p w14:paraId="29FEAE87"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名称</w:t>
            </w:r>
          </w:p>
        </w:tc>
      </w:tr>
      <w:tr w:rsidR="0058471E" w14:paraId="1E2C6132" w14:textId="77777777">
        <w:trPr>
          <w:trHeight w:val="493"/>
        </w:trPr>
        <w:tc>
          <w:tcPr>
            <w:tcW w:w="2088" w:type="dxa"/>
            <w:vMerge w:val="restart"/>
          </w:tcPr>
          <w:p w14:paraId="2C8420B8" w14:textId="77777777" w:rsidR="0058471E" w:rsidRDefault="00B64200">
            <w:pPr>
              <w:spacing w:line="360" w:lineRule="auto"/>
              <w:rPr>
                <w:rFonts w:asciiTheme="minorEastAsia" w:hAnsiTheme="minorEastAsia"/>
                <w:szCs w:val="21"/>
              </w:rPr>
            </w:pPr>
            <w:proofErr w:type="spellStart"/>
            <w:r>
              <w:rPr>
                <w:rFonts w:asciiTheme="minorEastAsia" w:hAnsiTheme="minorEastAsia" w:hint="eastAsia"/>
                <w:szCs w:val="21"/>
              </w:rPr>
              <w:t>zlfs</w:t>
            </w:r>
            <w:proofErr w:type="spellEnd"/>
          </w:p>
          <w:p w14:paraId="63E80C02" w14:textId="77777777" w:rsidR="0058471E" w:rsidRDefault="0058471E">
            <w:pPr>
              <w:spacing w:line="360" w:lineRule="auto"/>
              <w:rPr>
                <w:rFonts w:asciiTheme="minorEastAsia" w:hAnsiTheme="minorEastAsia"/>
                <w:szCs w:val="21"/>
              </w:rPr>
            </w:pPr>
          </w:p>
        </w:tc>
        <w:tc>
          <w:tcPr>
            <w:tcW w:w="1800" w:type="dxa"/>
          </w:tcPr>
          <w:p w14:paraId="58218869"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1</w:t>
            </w:r>
          </w:p>
        </w:tc>
        <w:tc>
          <w:tcPr>
            <w:tcW w:w="2883" w:type="dxa"/>
          </w:tcPr>
          <w:p w14:paraId="197AFC43"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放化疗</w:t>
            </w:r>
          </w:p>
        </w:tc>
      </w:tr>
      <w:tr w:rsidR="0058471E" w14:paraId="62D62474" w14:textId="77777777">
        <w:trPr>
          <w:trHeight w:val="493"/>
        </w:trPr>
        <w:tc>
          <w:tcPr>
            <w:tcW w:w="2088" w:type="dxa"/>
            <w:vMerge/>
          </w:tcPr>
          <w:p w14:paraId="27998040" w14:textId="77777777" w:rsidR="0058471E" w:rsidRDefault="0058471E">
            <w:pPr>
              <w:spacing w:line="360" w:lineRule="auto"/>
              <w:rPr>
                <w:rFonts w:asciiTheme="minorEastAsia" w:hAnsiTheme="minorEastAsia"/>
                <w:szCs w:val="21"/>
              </w:rPr>
            </w:pPr>
          </w:p>
        </w:tc>
        <w:tc>
          <w:tcPr>
            <w:tcW w:w="1800" w:type="dxa"/>
            <w:vAlign w:val="bottom"/>
          </w:tcPr>
          <w:p w14:paraId="46D9DCDC" w14:textId="77777777" w:rsidR="0058471E" w:rsidRDefault="00B64200">
            <w:pPr>
              <w:spacing w:line="360" w:lineRule="auto"/>
              <w:rPr>
                <w:rFonts w:asciiTheme="minorEastAsia" w:hAnsiTheme="minorEastAsia"/>
                <w:szCs w:val="21"/>
              </w:rPr>
            </w:pPr>
            <w:r>
              <w:rPr>
                <w:rFonts w:asciiTheme="minorEastAsia" w:hAnsiTheme="minorEastAsia" w:cs="Arial" w:hint="eastAsia"/>
                <w:color w:val="000000"/>
                <w:szCs w:val="21"/>
              </w:rPr>
              <w:t>2</w:t>
            </w:r>
          </w:p>
        </w:tc>
        <w:tc>
          <w:tcPr>
            <w:tcW w:w="2883" w:type="dxa"/>
            <w:vAlign w:val="bottom"/>
          </w:tcPr>
          <w:p w14:paraId="2EFAB3F2" w14:textId="77777777" w:rsidR="0058471E" w:rsidRDefault="00B64200">
            <w:pPr>
              <w:spacing w:line="360" w:lineRule="auto"/>
              <w:rPr>
                <w:rFonts w:asciiTheme="minorEastAsia" w:hAnsiTheme="minorEastAsia" w:cs="Arial"/>
                <w:kern w:val="0"/>
                <w:szCs w:val="21"/>
              </w:rPr>
            </w:pPr>
            <w:r>
              <w:rPr>
                <w:rFonts w:asciiTheme="minorEastAsia" w:hAnsiTheme="minorEastAsia" w:cs="Arial" w:hint="eastAsia"/>
                <w:color w:val="000000"/>
                <w:szCs w:val="21"/>
              </w:rPr>
              <w:t>化疗</w:t>
            </w:r>
          </w:p>
        </w:tc>
      </w:tr>
      <w:tr w:rsidR="0058471E" w14:paraId="700E99C9" w14:textId="77777777">
        <w:trPr>
          <w:trHeight w:val="493"/>
        </w:trPr>
        <w:tc>
          <w:tcPr>
            <w:tcW w:w="2088" w:type="dxa"/>
            <w:vMerge/>
          </w:tcPr>
          <w:p w14:paraId="4C41524D" w14:textId="77777777" w:rsidR="0058471E" w:rsidRDefault="0058471E">
            <w:pPr>
              <w:spacing w:line="360" w:lineRule="auto"/>
              <w:rPr>
                <w:rFonts w:asciiTheme="minorEastAsia" w:hAnsiTheme="minorEastAsia"/>
                <w:szCs w:val="21"/>
              </w:rPr>
            </w:pPr>
          </w:p>
        </w:tc>
        <w:tc>
          <w:tcPr>
            <w:tcW w:w="1800" w:type="dxa"/>
            <w:vAlign w:val="bottom"/>
          </w:tcPr>
          <w:p w14:paraId="00FF3DDA" w14:textId="77777777" w:rsidR="0058471E" w:rsidRDefault="00B64200">
            <w:pPr>
              <w:spacing w:line="360" w:lineRule="auto"/>
              <w:rPr>
                <w:rFonts w:asciiTheme="minorEastAsia" w:hAnsiTheme="minorEastAsia"/>
                <w:szCs w:val="21"/>
              </w:rPr>
            </w:pPr>
            <w:r>
              <w:rPr>
                <w:rFonts w:asciiTheme="minorEastAsia" w:hAnsiTheme="minorEastAsia" w:cs="Arial" w:hint="eastAsia"/>
                <w:color w:val="000000"/>
                <w:szCs w:val="21"/>
              </w:rPr>
              <w:t>3</w:t>
            </w:r>
          </w:p>
        </w:tc>
        <w:tc>
          <w:tcPr>
            <w:tcW w:w="2883" w:type="dxa"/>
            <w:vAlign w:val="bottom"/>
          </w:tcPr>
          <w:p w14:paraId="5AF47A8F" w14:textId="77777777" w:rsidR="0058471E" w:rsidRDefault="00B64200">
            <w:pPr>
              <w:spacing w:line="360" w:lineRule="auto"/>
              <w:rPr>
                <w:rFonts w:asciiTheme="minorEastAsia" w:hAnsiTheme="minorEastAsia" w:cs="Arial"/>
                <w:kern w:val="0"/>
                <w:szCs w:val="21"/>
              </w:rPr>
            </w:pPr>
            <w:r>
              <w:rPr>
                <w:rFonts w:asciiTheme="minorEastAsia" w:hAnsiTheme="minorEastAsia" w:cs="Arial" w:hint="eastAsia"/>
                <w:color w:val="000000"/>
                <w:szCs w:val="21"/>
              </w:rPr>
              <w:t>放疗</w:t>
            </w:r>
          </w:p>
        </w:tc>
      </w:tr>
      <w:tr w:rsidR="0058471E" w14:paraId="71455B65" w14:textId="77777777">
        <w:trPr>
          <w:trHeight w:val="493"/>
        </w:trPr>
        <w:tc>
          <w:tcPr>
            <w:tcW w:w="2088" w:type="dxa"/>
            <w:vMerge/>
          </w:tcPr>
          <w:p w14:paraId="7B2EB784" w14:textId="77777777" w:rsidR="0058471E" w:rsidRDefault="0058471E">
            <w:pPr>
              <w:spacing w:line="360" w:lineRule="auto"/>
              <w:rPr>
                <w:rFonts w:asciiTheme="minorEastAsia" w:hAnsiTheme="minorEastAsia"/>
                <w:szCs w:val="21"/>
              </w:rPr>
            </w:pPr>
          </w:p>
        </w:tc>
        <w:tc>
          <w:tcPr>
            <w:tcW w:w="1800" w:type="dxa"/>
            <w:vAlign w:val="bottom"/>
          </w:tcPr>
          <w:p w14:paraId="4A433AC3"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4</w:t>
            </w:r>
          </w:p>
        </w:tc>
        <w:tc>
          <w:tcPr>
            <w:tcW w:w="2883" w:type="dxa"/>
            <w:vAlign w:val="bottom"/>
          </w:tcPr>
          <w:p w14:paraId="103235C4" w14:textId="77777777" w:rsidR="0058471E" w:rsidRDefault="00B64200">
            <w:pPr>
              <w:spacing w:line="360" w:lineRule="auto"/>
              <w:rPr>
                <w:rFonts w:asciiTheme="minorEastAsia" w:hAnsiTheme="minorEastAsia" w:cs="Arial"/>
                <w:kern w:val="0"/>
                <w:szCs w:val="21"/>
              </w:rPr>
            </w:pPr>
            <w:r>
              <w:rPr>
                <w:rFonts w:asciiTheme="minorEastAsia" w:hAnsiTheme="minorEastAsia" w:cs="Arial" w:hint="eastAsia"/>
                <w:color w:val="000000"/>
                <w:szCs w:val="21"/>
              </w:rPr>
              <w:t>透析</w:t>
            </w:r>
          </w:p>
        </w:tc>
      </w:tr>
      <w:tr w:rsidR="0058471E" w14:paraId="3455B2A7" w14:textId="77777777">
        <w:trPr>
          <w:trHeight w:val="493"/>
        </w:trPr>
        <w:tc>
          <w:tcPr>
            <w:tcW w:w="2088" w:type="dxa"/>
            <w:vMerge/>
          </w:tcPr>
          <w:p w14:paraId="0CD01E91" w14:textId="77777777" w:rsidR="0058471E" w:rsidRDefault="0058471E">
            <w:pPr>
              <w:spacing w:line="360" w:lineRule="auto"/>
              <w:rPr>
                <w:rFonts w:asciiTheme="minorEastAsia" w:hAnsiTheme="minorEastAsia"/>
                <w:szCs w:val="21"/>
              </w:rPr>
            </w:pPr>
          </w:p>
        </w:tc>
        <w:tc>
          <w:tcPr>
            <w:tcW w:w="1800" w:type="dxa"/>
            <w:vAlign w:val="bottom"/>
          </w:tcPr>
          <w:p w14:paraId="2731514E"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5</w:t>
            </w:r>
          </w:p>
        </w:tc>
        <w:tc>
          <w:tcPr>
            <w:tcW w:w="2883" w:type="dxa"/>
            <w:vAlign w:val="bottom"/>
          </w:tcPr>
          <w:p w14:paraId="2A08F2C1"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抗排异</w:t>
            </w:r>
          </w:p>
        </w:tc>
      </w:tr>
      <w:tr w:rsidR="0058471E" w14:paraId="1B326A30" w14:textId="77777777">
        <w:trPr>
          <w:trHeight w:val="493"/>
        </w:trPr>
        <w:tc>
          <w:tcPr>
            <w:tcW w:w="2088" w:type="dxa"/>
            <w:vMerge/>
          </w:tcPr>
          <w:p w14:paraId="56B370A8" w14:textId="77777777" w:rsidR="0058471E" w:rsidRDefault="0058471E">
            <w:pPr>
              <w:spacing w:line="360" w:lineRule="auto"/>
              <w:rPr>
                <w:rFonts w:asciiTheme="minorEastAsia" w:hAnsiTheme="minorEastAsia"/>
                <w:szCs w:val="21"/>
              </w:rPr>
            </w:pPr>
          </w:p>
        </w:tc>
        <w:tc>
          <w:tcPr>
            <w:tcW w:w="1800" w:type="dxa"/>
            <w:vAlign w:val="bottom"/>
          </w:tcPr>
          <w:p w14:paraId="3CF5BB84"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6</w:t>
            </w:r>
          </w:p>
        </w:tc>
        <w:tc>
          <w:tcPr>
            <w:tcW w:w="2883" w:type="dxa"/>
            <w:vAlign w:val="bottom"/>
          </w:tcPr>
          <w:p w14:paraId="3A2792AB"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一般治疗</w:t>
            </w:r>
          </w:p>
        </w:tc>
      </w:tr>
      <w:tr w:rsidR="0058471E" w14:paraId="494B7D78" w14:textId="77777777">
        <w:trPr>
          <w:trHeight w:val="493"/>
        </w:trPr>
        <w:tc>
          <w:tcPr>
            <w:tcW w:w="2088" w:type="dxa"/>
            <w:vMerge/>
          </w:tcPr>
          <w:p w14:paraId="78207286" w14:textId="77777777" w:rsidR="0058471E" w:rsidRDefault="0058471E">
            <w:pPr>
              <w:spacing w:line="360" w:lineRule="auto"/>
              <w:rPr>
                <w:rFonts w:asciiTheme="minorEastAsia" w:hAnsiTheme="minorEastAsia"/>
                <w:szCs w:val="21"/>
              </w:rPr>
            </w:pPr>
          </w:p>
        </w:tc>
        <w:tc>
          <w:tcPr>
            <w:tcW w:w="1800" w:type="dxa"/>
            <w:vAlign w:val="bottom"/>
          </w:tcPr>
          <w:p w14:paraId="0FD67CA3"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A</w:t>
            </w:r>
          </w:p>
        </w:tc>
        <w:tc>
          <w:tcPr>
            <w:tcW w:w="2883" w:type="dxa"/>
            <w:vAlign w:val="bottom"/>
          </w:tcPr>
          <w:p w14:paraId="327839BB"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普通住院</w:t>
            </w:r>
          </w:p>
        </w:tc>
      </w:tr>
      <w:tr w:rsidR="0058471E" w14:paraId="5E448A54" w14:textId="77777777">
        <w:trPr>
          <w:trHeight w:val="493"/>
        </w:trPr>
        <w:tc>
          <w:tcPr>
            <w:tcW w:w="2088" w:type="dxa"/>
            <w:vMerge/>
          </w:tcPr>
          <w:p w14:paraId="701949D2" w14:textId="77777777" w:rsidR="0058471E" w:rsidRDefault="0058471E">
            <w:pPr>
              <w:spacing w:line="360" w:lineRule="auto"/>
              <w:rPr>
                <w:rFonts w:asciiTheme="minorEastAsia" w:hAnsiTheme="minorEastAsia"/>
                <w:szCs w:val="21"/>
              </w:rPr>
            </w:pPr>
          </w:p>
        </w:tc>
        <w:tc>
          <w:tcPr>
            <w:tcW w:w="1800" w:type="dxa"/>
            <w:vAlign w:val="bottom"/>
          </w:tcPr>
          <w:p w14:paraId="1531E657"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B</w:t>
            </w:r>
          </w:p>
        </w:tc>
        <w:tc>
          <w:tcPr>
            <w:tcW w:w="2883" w:type="dxa"/>
            <w:vAlign w:val="bottom"/>
          </w:tcPr>
          <w:p w14:paraId="365E648F"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三级医院介入(单支架)</w:t>
            </w:r>
          </w:p>
        </w:tc>
      </w:tr>
      <w:tr w:rsidR="0058471E" w14:paraId="76E1BFA2" w14:textId="77777777">
        <w:trPr>
          <w:trHeight w:val="493"/>
        </w:trPr>
        <w:tc>
          <w:tcPr>
            <w:tcW w:w="2088" w:type="dxa"/>
            <w:vMerge/>
          </w:tcPr>
          <w:p w14:paraId="067BA431" w14:textId="77777777" w:rsidR="0058471E" w:rsidRDefault="0058471E">
            <w:pPr>
              <w:spacing w:line="360" w:lineRule="auto"/>
              <w:rPr>
                <w:rFonts w:asciiTheme="minorEastAsia" w:hAnsiTheme="minorEastAsia"/>
                <w:szCs w:val="21"/>
              </w:rPr>
            </w:pPr>
          </w:p>
        </w:tc>
        <w:tc>
          <w:tcPr>
            <w:tcW w:w="1800" w:type="dxa"/>
            <w:vAlign w:val="bottom"/>
          </w:tcPr>
          <w:p w14:paraId="50569FF3"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C</w:t>
            </w:r>
          </w:p>
        </w:tc>
        <w:tc>
          <w:tcPr>
            <w:tcW w:w="2883" w:type="dxa"/>
            <w:vAlign w:val="bottom"/>
          </w:tcPr>
          <w:p w14:paraId="2643174E"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三级医院介入(多支架)</w:t>
            </w:r>
          </w:p>
        </w:tc>
      </w:tr>
      <w:tr w:rsidR="0058471E" w14:paraId="7B967175" w14:textId="77777777">
        <w:trPr>
          <w:trHeight w:val="493"/>
        </w:trPr>
        <w:tc>
          <w:tcPr>
            <w:tcW w:w="2088" w:type="dxa"/>
            <w:vMerge/>
          </w:tcPr>
          <w:p w14:paraId="4D81A1D0" w14:textId="77777777" w:rsidR="0058471E" w:rsidRDefault="0058471E">
            <w:pPr>
              <w:spacing w:line="360" w:lineRule="auto"/>
              <w:rPr>
                <w:rFonts w:asciiTheme="minorEastAsia" w:hAnsiTheme="minorEastAsia"/>
                <w:szCs w:val="21"/>
              </w:rPr>
            </w:pPr>
          </w:p>
        </w:tc>
        <w:tc>
          <w:tcPr>
            <w:tcW w:w="1800" w:type="dxa"/>
            <w:vAlign w:val="bottom"/>
          </w:tcPr>
          <w:p w14:paraId="01297B10"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D</w:t>
            </w:r>
          </w:p>
        </w:tc>
        <w:tc>
          <w:tcPr>
            <w:tcW w:w="2883" w:type="dxa"/>
            <w:vAlign w:val="bottom"/>
          </w:tcPr>
          <w:p w14:paraId="2F62C7C4"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二级医院介入(单支架)</w:t>
            </w:r>
          </w:p>
        </w:tc>
      </w:tr>
      <w:tr w:rsidR="0058471E" w14:paraId="29CB313D" w14:textId="77777777">
        <w:trPr>
          <w:trHeight w:val="493"/>
        </w:trPr>
        <w:tc>
          <w:tcPr>
            <w:tcW w:w="2088" w:type="dxa"/>
            <w:vMerge/>
          </w:tcPr>
          <w:p w14:paraId="558B973E" w14:textId="77777777" w:rsidR="0058471E" w:rsidRDefault="0058471E">
            <w:pPr>
              <w:spacing w:line="360" w:lineRule="auto"/>
              <w:rPr>
                <w:rFonts w:asciiTheme="minorEastAsia" w:hAnsiTheme="minorEastAsia"/>
                <w:szCs w:val="21"/>
              </w:rPr>
            </w:pPr>
          </w:p>
        </w:tc>
        <w:tc>
          <w:tcPr>
            <w:tcW w:w="1800" w:type="dxa"/>
            <w:vAlign w:val="bottom"/>
          </w:tcPr>
          <w:p w14:paraId="6735FFCF"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E</w:t>
            </w:r>
          </w:p>
        </w:tc>
        <w:tc>
          <w:tcPr>
            <w:tcW w:w="2883" w:type="dxa"/>
            <w:vAlign w:val="bottom"/>
          </w:tcPr>
          <w:p w14:paraId="1DA3A3AF"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肾移植</w:t>
            </w:r>
          </w:p>
        </w:tc>
      </w:tr>
      <w:tr w:rsidR="0058471E" w14:paraId="4964E920" w14:textId="77777777">
        <w:trPr>
          <w:trHeight w:val="493"/>
        </w:trPr>
        <w:tc>
          <w:tcPr>
            <w:tcW w:w="2088" w:type="dxa"/>
            <w:vMerge/>
          </w:tcPr>
          <w:p w14:paraId="732CC1A1" w14:textId="77777777" w:rsidR="0058471E" w:rsidRDefault="0058471E">
            <w:pPr>
              <w:spacing w:line="360" w:lineRule="auto"/>
              <w:rPr>
                <w:rFonts w:asciiTheme="minorEastAsia" w:hAnsiTheme="minorEastAsia"/>
                <w:szCs w:val="21"/>
              </w:rPr>
            </w:pPr>
          </w:p>
        </w:tc>
        <w:tc>
          <w:tcPr>
            <w:tcW w:w="1800" w:type="dxa"/>
            <w:vAlign w:val="bottom"/>
          </w:tcPr>
          <w:p w14:paraId="170D40D7"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F</w:t>
            </w:r>
          </w:p>
        </w:tc>
        <w:tc>
          <w:tcPr>
            <w:tcW w:w="2883" w:type="dxa"/>
            <w:vAlign w:val="bottom"/>
          </w:tcPr>
          <w:p w14:paraId="727D3B9D"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肿瘤手术</w:t>
            </w:r>
          </w:p>
        </w:tc>
      </w:tr>
      <w:tr w:rsidR="0058471E" w14:paraId="4100A7ED" w14:textId="77777777">
        <w:trPr>
          <w:trHeight w:val="493"/>
        </w:trPr>
        <w:tc>
          <w:tcPr>
            <w:tcW w:w="2088" w:type="dxa"/>
            <w:vMerge/>
          </w:tcPr>
          <w:p w14:paraId="3F504A77" w14:textId="77777777" w:rsidR="0058471E" w:rsidRDefault="0058471E">
            <w:pPr>
              <w:spacing w:line="360" w:lineRule="auto"/>
              <w:rPr>
                <w:rFonts w:asciiTheme="minorEastAsia" w:hAnsiTheme="minorEastAsia"/>
                <w:szCs w:val="21"/>
              </w:rPr>
            </w:pPr>
          </w:p>
        </w:tc>
        <w:tc>
          <w:tcPr>
            <w:tcW w:w="1800" w:type="dxa"/>
            <w:vAlign w:val="bottom"/>
          </w:tcPr>
          <w:p w14:paraId="064588E8"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G</w:t>
            </w:r>
          </w:p>
        </w:tc>
        <w:tc>
          <w:tcPr>
            <w:tcW w:w="2883" w:type="dxa"/>
            <w:vAlign w:val="bottom"/>
          </w:tcPr>
          <w:p w14:paraId="34A1DF4F"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肿瘤化疗</w:t>
            </w:r>
          </w:p>
        </w:tc>
      </w:tr>
      <w:tr w:rsidR="0058471E" w14:paraId="1D01022C" w14:textId="77777777">
        <w:trPr>
          <w:trHeight w:val="493"/>
        </w:trPr>
        <w:tc>
          <w:tcPr>
            <w:tcW w:w="2088" w:type="dxa"/>
            <w:vMerge/>
          </w:tcPr>
          <w:p w14:paraId="5136FAD9" w14:textId="77777777" w:rsidR="0058471E" w:rsidRDefault="0058471E">
            <w:pPr>
              <w:spacing w:line="360" w:lineRule="auto"/>
              <w:rPr>
                <w:rFonts w:asciiTheme="minorEastAsia" w:hAnsiTheme="minorEastAsia"/>
                <w:szCs w:val="21"/>
              </w:rPr>
            </w:pPr>
          </w:p>
        </w:tc>
        <w:tc>
          <w:tcPr>
            <w:tcW w:w="1800" w:type="dxa"/>
            <w:vAlign w:val="bottom"/>
          </w:tcPr>
          <w:p w14:paraId="4542492C"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H</w:t>
            </w:r>
          </w:p>
        </w:tc>
        <w:tc>
          <w:tcPr>
            <w:tcW w:w="2883" w:type="dxa"/>
            <w:vAlign w:val="bottom"/>
          </w:tcPr>
          <w:p w14:paraId="1AFDFDDF"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肿瘤放疗</w:t>
            </w:r>
          </w:p>
        </w:tc>
      </w:tr>
      <w:tr w:rsidR="0058471E" w14:paraId="47B2FB8D" w14:textId="77777777">
        <w:trPr>
          <w:trHeight w:val="493"/>
        </w:trPr>
        <w:tc>
          <w:tcPr>
            <w:tcW w:w="2088" w:type="dxa"/>
            <w:vMerge/>
          </w:tcPr>
          <w:p w14:paraId="4ABD0144" w14:textId="77777777" w:rsidR="0058471E" w:rsidRDefault="0058471E">
            <w:pPr>
              <w:spacing w:line="360" w:lineRule="auto"/>
              <w:rPr>
                <w:rFonts w:asciiTheme="minorEastAsia" w:hAnsiTheme="minorEastAsia"/>
                <w:szCs w:val="21"/>
              </w:rPr>
            </w:pPr>
          </w:p>
        </w:tc>
        <w:tc>
          <w:tcPr>
            <w:tcW w:w="1800" w:type="dxa"/>
            <w:vAlign w:val="bottom"/>
          </w:tcPr>
          <w:p w14:paraId="4FE658C8"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I</w:t>
            </w:r>
          </w:p>
        </w:tc>
        <w:tc>
          <w:tcPr>
            <w:tcW w:w="2883" w:type="dxa"/>
            <w:vAlign w:val="bottom"/>
          </w:tcPr>
          <w:p w14:paraId="52E8CAA5"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肿瘤放化疗同时进行</w:t>
            </w:r>
          </w:p>
        </w:tc>
      </w:tr>
      <w:tr w:rsidR="0058471E" w14:paraId="05B33665" w14:textId="77777777">
        <w:trPr>
          <w:trHeight w:val="493"/>
        </w:trPr>
        <w:tc>
          <w:tcPr>
            <w:tcW w:w="2088" w:type="dxa"/>
            <w:vMerge/>
          </w:tcPr>
          <w:p w14:paraId="3869215F" w14:textId="77777777" w:rsidR="0058471E" w:rsidRDefault="0058471E">
            <w:pPr>
              <w:spacing w:line="360" w:lineRule="auto"/>
              <w:rPr>
                <w:rFonts w:asciiTheme="minorEastAsia" w:hAnsiTheme="minorEastAsia"/>
                <w:szCs w:val="21"/>
              </w:rPr>
            </w:pPr>
          </w:p>
        </w:tc>
        <w:tc>
          <w:tcPr>
            <w:tcW w:w="1800" w:type="dxa"/>
            <w:vAlign w:val="bottom"/>
          </w:tcPr>
          <w:p w14:paraId="3432087D"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J</w:t>
            </w:r>
          </w:p>
        </w:tc>
        <w:tc>
          <w:tcPr>
            <w:tcW w:w="2883" w:type="dxa"/>
            <w:vAlign w:val="bottom"/>
          </w:tcPr>
          <w:p w14:paraId="7E7C681E"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妇科肿瘤</w:t>
            </w:r>
          </w:p>
        </w:tc>
      </w:tr>
      <w:tr w:rsidR="0058471E" w14:paraId="037135A4" w14:textId="77777777">
        <w:trPr>
          <w:trHeight w:val="493"/>
        </w:trPr>
        <w:tc>
          <w:tcPr>
            <w:tcW w:w="2088" w:type="dxa"/>
            <w:vMerge/>
          </w:tcPr>
          <w:p w14:paraId="473A7EF5" w14:textId="77777777" w:rsidR="0058471E" w:rsidRDefault="0058471E">
            <w:pPr>
              <w:spacing w:line="360" w:lineRule="auto"/>
              <w:rPr>
                <w:rFonts w:asciiTheme="minorEastAsia" w:hAnsiTheme="minorEastAsia"/>
                <w:szCs w:val="21"/>
              </w:rPr>
            </w:pPr>
          </w:p>
        </w:tc>
        <w:tc>
          <w:tcPr>
            <w:tcW w:w="1800" w:type="dxa"/>
            <w:vAlign w:val="bottom"/>
          </w:tcPr>
          <w:p w14:paraId="2A2554AC"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K</w:t>
            </w:r>
          </w:p>
        </w:tc>
        <w:tc>
          <w:tcPr>
            <w:tcW w:w="2883" w:type="dxa"/>
            <w:vAlign w:val="bottom"/>
          </w:tcPr>
          <w:p w14:paraId="752E11E3"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其他</w:t>
            </w:r>
          </w:p>
        </w:tc>
      </w:tr>
      <w:tr w:rsidR="0058471E" w14:paraId="6CE63EDC" w14:textId="77777777">
        <w:trPr>
          <w:trHeight w:val="493"/>
        </w:trPr>
        <w:tc>
          <w:tcPr>
            <w:tcW w:w="2088" w:type="dxa"/>
            <w:vMerge/>
          </w:tcPr>
          <w:p w14:paraId="292397F1" w14:textId="77777777" w:rsidR="0058471E" w:rsidRDefault="0058471E">
            <w:pPr>
              <w:spacing w:line="360" w:lineRule="auto"/>
              <w:rPr>
                <w:rFonts w:asciiTheme="minorEastAsia" w:hAnsiTheme="minorEastAsia"/>
                <w:szCs w:val="21"/>
              </w:rPr>
            </w:pPr>
          </w:p>
        </w:tc>
        <w:tc>
          <w:tcPr>
            <w:tcW w:w="1800" w:type="dxa"/>
            <w:vAlign w:val="bottom"/>
          </w:tcPr>
          <w:p w14:paraId="5588B757"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L</w:t>
            </w:r>
          </w:p>
        </w:tc>
        <w:tc>
          <w:tcPr>
            <w:tcW w:w="2883" w:type="dxa"/>
            <w:vAlign w:val="bottom"/>
          </w:tcPr>
          <w:p w14:paraId="78EE66AF"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二级医院介入(多支架)</w:t>
            </w:r>
          </w:p>
        </w:tc>
      </w:tr>
      <w:tr w:rsidR="0058471E" w14:paraId="0D184625" w14:textId="77777777">
        <w:trPr>
          <w:trHeight w:val="493"/>
        </w:trPr>
        <w:tc>
          <w:tcPr>
            <w:tcW w:w="2088" w:type="dxa"/>
            <w:vMerge/>
          </w:tcPr>
          <w:p w14:paraId="58065E5A" w14:textId="77777777" w:rsidR="0058471E" w:rsidRDefault="0058471E">
            <w:pPr>
              <w:spacing w:line="360" w:lineRule="auto"/>
              <w:rPr>
                <w:rFonts w:asciiTheme="minorEastAsia" w:hAnsiTheme="minorEastAsia"/>
                <w:szCs w:val="21"/>
              </w:rPr>
            </w:pPr>
          </w:p>
        </w:tc>
        <w:tc>
          <w:tcPr>
            <w:tcW w:w="1800" w:type="dxa"/>
            <w:vAlign w:val="bottom"/>
          </w:tcPr>
          <w:p w14:paraId="075E9A36"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M</w:t>
            </w:r>
          </w:p>
        </w:tc>
        <w:tc>
          <w:tcPr>
            <w:tcW w:w="2883" w:type="dxa"/>
            <w:vAlign w:val="bottom"/>
          </w:tcPr>
          <w:p w14:paraId="534EB23A"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人工肝治疗</w:t>
            </w:r>
          </w:p>
        </w:tc>
      </w:tr>
      <w:tr w:rsidR="0058471E" w14:paraId="6C859EA8" w14:textId="77777777">
        <w:trPr>
          <w:trHeight w:val="493"/>
        </w:trPr>
        <w:tc>
          <w:tcPr>
            <w:tcW w:w="2088" w:type="dxa"/>
            <w:vMerge/>
          </w:tcPr>
          <w:p w14:paraId="7747C292" w14:textId="77777777" w:rsidR="0058471E" w:rsidRDefault="0058471E">
            <w:pPr>
              <w:spacing w:line="360" w:lineRule="auto"/>
              <w:rPr>
                <w:rFonts w:asciiTheme="minorEastAsia" w:hAnsiTheme="minorEastAsia"/>
                <w:szCs w:val="21"/>
              </w:rPr>
            </w:pPr>
          </w:p>
        </w:tc>
        <w:tc>
          <w:tcPr>
            <w:tcW w:w="1800" w:type="dxa"/>
            <w:vAlign w:val="bottom"/>
          </w:tcPr>
          <w:p w14:paraId="17003FAC"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N</w:t>
            </w:r>
          </w:p>
        </w:tc>
        <w:tc>
          <w:tcPr>
            <w:tcW w:w="2883" w:type="dxa"/>
            <w:vAlign w:val="bottom"/>
          </w:tcPr>
          <w:p w14:paraId="7F975ADC"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儿童定额</w:t>
            </w:r>
          </w:p>
        </w:tc>
      </w:tr>
      <w:tr w:rsidR="0058471E" w14:paraId="53A565A9" w14:textId="77777777">
        <w:trPr>
          <w:trHeight w:val="493"/>
        </w:trPr>
        <w:tc>
          <w:tcPr>
            <w:tcW w:w="2088" w:type="dxa"/>
            <w:vMerge/>
          </w:tcPr>
          <w:p w14:paraId="5D24933B" w14:textId="77777777" w:rsidR="0058471E" w:rsidRDefault="0058471E">
            <w:pPr>
              <w:spacing w:line="360" w:lineRule="auto"/>
              <w:rPr>
                <w:rFonts w:asciiTheme="minorEastAsia" w:hAnsiTheme="minorEastAsia"/>
                <w:szCs w:val="21"/>
              </w:rPr>
            </w:pPr>
          </w:p>
        </w:tc>
        <w:tc>
          <w:tcPr>
            <w:tcW w:w="1800" w:type="dxa"/>
            <w:vAlign w:val="bottom"/>
          </w:tcPr>
          <w:p w14:paraId="5F31368B"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O</w:t>
            </w:r>
          </w:p>
        </w:tc>
        <w:tc>
          <w:tcPr>
            <w:tcW w:w="2883" w:type="dxa"/>
            <w:vAlign w:val="bottom"/>
          </w:tcPr>
          <w:p w14:paraId="7E0652DA"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先心病手术治疗</w:t>
            </w:r>
          </w:p>
        </w:tc>
      </w:tr>
      <w:tr w:rsidR="0058471E" w14:paraId="7FC0D5AE" w14:textId="77777777">
        <w:trPr>
          <w:trHeight w:val="493"/>
        </w:trPr>
        <w:tc>
          <w:tcPr>
            <w:tcW w:w="2088" w:type="dxa"/>
            <w:vMerge/>
          </w:tcPr>
          <w:p w14:paraId="0B39F6F7" w14:textId="77777777" w:rsidR="0058471E" w:rsidRDefault="0058471E">
            <w:pPr>
              <w:spacing w:line="360" w:lineRule="auto"/>
              <w:rPr>
                <w:rFonts w:asciiTheme="minorEastAsia" w:hAnsiTheme="minorEastAsia"/>
                <w:szCs w:val="21"/>
              </w:rPr>
            </w:pPr>
          </w:p>
        </w:tc>
        <w:tc>
          <w:tcPr>
            <w:tcW w:w="1800" w:type="dxa"/>
            <w:vAlign w:val="bottom"/>
          </w:tcPr>
          <w:p w14:paraId="49C40ACA"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P</w:t>
            </w:r>
          </w:p>
        </w:tc>
        <w:tc>
          <w:tcPr>
            <w:tcW w:w="2883" w:type="dxa"/>
            <w:vAlign w:val="bottom"/>
          </w:tcPr>
          <w:p w14:paraId="00DED5E8"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从开户批次中剔除</w:t>
            </w:r>
          </w:p>
        </w:tc>
      </w:tr>
      <w:tr w:rsidR="0058471E" w14:paraId="621AF201" w14:textId="77777777">
        <w:trPr>
          <w:trHeight w:val="493"/>
        </w:trPr>
        <w:tc>
          <w:tcPr>
            <w:tcW w:w="2088" w:type="dxa"/>
            <w:vMerge/>
          </w:tcPr>
          <w:p w14:paraId="23D28174" w14:textId="77777777" w:rsidR="0058471E" w:rsidRDefault="0058471E">
            <w:pPr>
              <w:spacing w:line="360" w:lineRule="auto"/>
              <w:rPr>
                <w:rFonts w:asciiTheme="minorEastAsia" w:hAnsiTheme="minorEastAsia"/>
                <w:szCs w:val="21"/>
              </w:rPr>
            </w:pPr>
          </w:p>
        </w:tc>
        <w:tc>
          <w:tcPr>
            <w:tcW w:w="1800" w:type="dxa"/>
            <w:vAlign w:val="bottom"/>
          </w:tcPr>
          <w:p w14:paraId="5DBD0D4A"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Q</w:t>
            </w:r>
          </w:p>
        </w:tc>
        <w:tc>
          <w:tcPr>
            <w:tcW w:w="2883" w:type="dxa"/>
            <w:vAlign w:val="bottom"/>
          </w:tcPr>
          <w:p w14:paraId="38B3BB08"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胆胰内镜治疗</w:t>
            </w:r>
          </w:p>
        </w:tc>
      </w:tr>
      <w:tr w:rsidR="0058471E" w14:paraId="755850A9" w14:textId="77777777">
        <w:trPr>
          <w:trHeight w:val="493"/>
        </w:trPr>
        <w:tc>
          <w:tcPr>
            <w:tcW w:w="2088" w:type="dxa"/>
            <w:vMerge/>
          </w:tcPr>
          <w:p w14:paraId="3EC2F0DF" w14:textId="77777777" w:rsidR="0058471E" w:rsidRDefault="0058471E">
            <w:pPr>
              <w:spacing w:line="360" w:lineRule="auto"/>
              <w:rPr>
                <w:rFonts w:asciiTheme="minorEastAsia" w:hAnsiTheme="minorEastAsia"/>
                <w:szCs w:val="21"/>
              </w:rPr>
            </w:pPr>
          </w:p>
        </w:tc>
        <w:tc>
          <w:tcPr>
            <w:tcW w:w="1800" w:type="dxa"/>
            <w:vAlign w:val="bottom"/>
          </w:tcPr>
          <w:p w14:paraId="579F730D"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R</w:t>
            </w:r>
          </w:p>
        </w:tc>
        <w:tc>
          <w:tcPr>
            <w:tcW w:w="2883" w:type="dxa"/>
            <w:vAlign w:val="bottom"/>
          </w:tcPr>
          <w:p w14:paraId="1B0DA3F9"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白内障眼底手术治疗</w:t>
            </w:r>
          </w:p>
        </w:tc>
      </w:tr>
      <w:tr w:rsidR="0058471E" w14:paraId="2CA68DD4" w14:textId="77777777">
        <w:trPr>
          <w:trHeight w:val="493"/>
        </w:trPr>
        <w:tc>
          <w:tcPr>
            <w:tcW w:w="2088" w:type="dxa"/>
            <w:vMerge/>
          </w:tcPr>
          <w:p w14:paraId="581B4EFE" w14:textId="77777777" w:rsidR="0058471E" w:rsidRDefault="0058471E">
            <w:pPr>
              <w:spacing w:line="360" w:lineRule="auto"/>
              <w:rPr>
                <w:rFonts w:asciiTheme="minorEastAsia" w:hAnsiTheme="minorEastAsia"/>
                <w:szCs w:val="21"/>
              </w:rPr>
            </w:pPr>
          </w:p>
        </w:tc>
        <w:tc>
          <w:tcPr>
            <w:tcW w:w="1800" w:type="dxa"/>
            <w:vAlign w:val="bottom"/>
          </w:tcPr>
          <w:p w14:paraId="2AB239D2"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X</w:t>
            </w:r>
          </w:p>
        </w:tc>
        <w:tc>
          <w:tcPr>
            <w:tcW w:w="2883" w:type="dxa"/>
            <w:vAlign w:val="bottom"/>
          </w:tcPr>
          <w:p w14:paraId="1260F513"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家庭病床结算</w:t>
            </w:r>
          </w:p>
        </w:tc>
      </w:tr>
      <w:tr w:rsidR="0058471E" w14:paraId="3394CE1B" w14:textId="77777777">
        <w:trPr>
          <w:trHeight w:val="493"/>
        </w:trPr>
        <w:tc>
          <w:tcPr>
            <w:tcW w:w="2088" w:type="dxa"/>
            <w:vMerge/>
          </w:tcPr>
          <w:p w14:paraId="0C9BD323" w14:textId="77777777" w:rsidR="0058471E" w:rsidRDefault="0058471E">
            <w:pPr>
              <w:spacing w:line="360" w:lineRule="auto"/>
              <w:rPr>
                <w:rFonts w:asciiTheme="minorEastAsia" w:hAnsiTheme="minorEastAsia"/>
                <w:szCs w:val="21"/>
              </w:rPr>
            </w:pPr>
          </w:p>
        </w:tc>
        <w:tc>
          <w:tcPr>
            <w:tcW w:w="1800" w:type="dxa"/>
            <w:vAlign w:val="bottom"/>
          </w:tcPr>
          <w:p w14:paraId="50FFA661"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Y</w:t>
            </w:r>
          </w:p>
        </w:tc>
        <w:tc>
          <w:tcPr>
            <w:tcW w:w="2883" w:type="dxa"/>
            <w:vAlign w:val="bottom"/>
          </w:tcPr>
          <w:p w14:paraId="7A9EA7B5"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精神病结算</w:t>
            </w:r>
          </w:p>
        </w:tc>
      </w:tr>
      <w:tr w:rsidR="0058471E" w14:paraId="0546397F" w14:textId="77777777">
        <w:trPr>
          <w:trHeight w:val="493"/>
        </w:trPr>
        <w:tc>
          <w:tcPr>
            <w:tcW w:w="2088" w:type="dxa"/>
            <w:vMerge/>
          </w:tcPr>
          <w:p w14:paraId="6EB3A551" w14:textId="77777777" w:rsidR="0058471E" w:rsidRDefault="0058471E">
            <w:pPr>
              <w:spacing w:line="360" w:lineRule="auto"/>
              <w:rPr>
                <w:rFonts w:asciiTheme="minorEastAsia" w:hAnsiTheme="minorEastAsia"/>
                <w:szCs w:val="21"/>
              </w:rPr>
            </w:pPr>
          </w:p>
        </w:tc>
        <w:tc>
          <w:tcPr>
            <w:tcW w:w="1800" w:type="dxa"/>
            <w:vAlign w:val="bottom"/>
          </w:tcPr>
          <w:p w14:paraId="7CDA0783"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Z</w:t>
            </w:r>
          </w:p>
        </w:tc>
        <w:tc>
          <w:tcPr>
            <w:tcW w:w="2883" w:type="dxa"/>
            <w:vAlign w:val="bottom"/>
          </w:tcPr>
          <w:p w14:paraId="535F2CCB"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门规结算</w:t>
            </w:r>
          </w:p>
        </w:tc>
      </w:tr>
    </w:tbl>
    <w:p w14:paraId="72187721" w14:textId="77777777" w:rsidR="0058471E" w:rsidRDefault="00B64200">
      <w:pPr>
        <w:pStyle w:val="3"/>
        <w:spacing w:line="360" w:lineRule="auto"/>
        <w:rPr>
          <w:sz w:val="24"/>
          <w:szCs w:val="24"/>
        </w:rPr>
      </w:pPr>
      <w:bookmarkStart w:id="548" w:name="_Toc2715"/>
      <w:bookmarkStart w:id="549" w:name="_Toc31657"/>
      <w:bookmarkStart w:id="550" w:name="_Toc12322_WPSOffice_Level3"/>
      <w:bookmarkStart w:id="551" w:name="_Toc19946"/>
      <w:bookmarkStart w:id="552" w:name="_Toc27266"/>
      <w:bookmarkStart w:id="553" w:name="_Toc25132"/>
      <w:bookmarkStart w:id="554" w:name="_Toc16162"/>
      <w:bookmarkStart w:id="555" w:name="_Toc22886"/>
      <w:bookmarkStart w:id="556" w:name="_Toc15080_WPSOffice_Level3"/>
      <w:bookmarkStart w:id="557" w:name="_Toc27326"/>
      <w:r>
        <w:rPr>
          <w:rFonts w:hint="eastAsia"/>
          <w:sz w:val="24"/>
          <w:szCs w:val="24"/>
        </w:rPr>
        <w:t>5.1.6</w:t>
      </w:r>
      <w:r>
        <w:rPr>
          <w:rFonts w:hint="eastAsia"/>
          <w:sz w:val="24"/>
          <w:szCs w:val="24"/>
        </w:rPr>
        <w:t>出院方式</w:t>
      </w:r>
      <w:bookmarkEnd w:id="548"/>
      <w:bookmarkEnd w:id="549"/>
      <w:bookmarkEnd w:id="550"/>
      <w:bookmarkEnd w:id="551"/>
      <w:bookmarkEnd w:id="552"/>
      <w:bookmarkEnd w:id="553"/>
      <w:bookmarkEnd w:id="554"/>
      <w:bookmarkEnd w:id="555"/>
      <w:bookmarkEnd w:id="556"/>
      <w:bookmarkEnd w:id="557"/>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00"/>
        <w:gridCol w:w="2883"/>
      </w:tblGrid>
      <w:tr w:rsidR="0058471E" w14:paraId="64A704DD" w14:textId="77777777">
        <w:trPr>
          <w:trHeight w:val="459"/>
        </w:trPr>
        <w:tc>
          <w:tcPr>
            <w:tcW w:w="2088" w:type="dxa"/>
            <w:shd w:val="clear" w:color="auto" w:fill="auto"/>
          </w:tcPr>
          <w:p w14:paraId="2F9F1D75"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参数</w:t>
            </w:r>
          </w:p>
        </w:tc>
        <w:tc>
          <w:tcPr>
            <w:tcW w:w="1800" w:type="dxa"/>
            <w:shd w:val="clear" w:color="auto" w:fill="auto"/>
          </w:tcPr>
          <w:p w14:paraId="0639DDB6" w14:textId="77777777" w:rsidR="0058471E" w:rsidRDefault="00B64200">
            <w:pPr>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代码</w:t>
            </w:r>
          </w:p>
        </w:tc>
        <w:tc>
          <w:tcPr>
            <w:tcW w:w="2883" w:type="dxa"/>
            <w:shd w:val="clear" w:color="auto" w:fill="auto"/>
          </w:tcPr>
          <w:p w14:paraId="74FB382D"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名称</w:t>
            </w:r>
          </w:p>
        </w:tc>
      </w:tr>
      <w:tr w:rsidR="0058471E" w14:paraId="06595EEC" w14:textId="77777777">
        <w:trPr>
          <w:trHeight w:val="493"/>
        </w:trPr>
        <w:tc>
          <w:tcPr>
            <w:tcW w:w="2088" w:type="dxa"/>
            <w:vMerge w:val="restart"/>
          </w:tcPr>
          <w:p w14:paraId="76728F7D" w14:textId="77777777" w:rsidR="0058471E" w:rsidRDefault="00B64200">
            <w:pPr>
              <w:spacing w:line="360" w:lineRule="auto"/>
              <w:rPr>
                <w:rFonts w:asciiTheme="minorEastAsia" w:hAnsiTheme="minorEastAsia"/>
                <w:szCs w:val="21"/>
              </w:rPr>
            </w:pPr>
            <w:proofErr w:type="spellStart"/>
            <w:r>
              <w:rPr>
                <w:rFonts w:asciiTheme="minorEastAsia" w:hAnsiTheme="minorEastAsia" w:hint="eastAsia"/>
                <w:szCs w:val="21"/>
              </w:rPr>
              <w:t>cyfs</w:t>
            </w:r>
            <w:proofErr w:type="spellEnd"/>
          </w:p>
          <w:p w14:paraId="23F79C42" w14:textId="77777777" w:rsidR="0058471E" w:rsidRDefault="0058471E">
            <w:pPr>
              <w:spacing w:line="360" w:lineRule="auto"/>
              <w:rPr>
                <w:rFonts w:asciiTheme="minorEastAsia" w:hAnsiTheme="minorEastAsia"/>
                <w:szCs w:val="21"/>
              </w:rPr>
            </w:pPr>
          </w:p>
        </w:tc>
        <w:tc>
          <w:tcPr>
            <w:tcW w:w="1800" w:type="dxa"/>
            <w:vAlign w:val="bottom"/>
          </w:tcPr>
          <w:p w14:paraId="6D324E8A" w14:textId="77777777" w:rsidR="0058471E" w:rsidRDefault="00B64200">
            <w:pPr>
              <w:spacing w:line="360" w:lineRule="auto"/>
              <w:rPr>
                <w:rFonts w:ascii="宋体" w:eastAsia="宋体" w:hAnsi="宋体" w:cs="Arial"/>
                <w:color w:val="000000"/>
                <w:szCs w:val="21"/>
              </w:rPr>
            </w:pPr>
            <w:r>
              <w:rPr>
                <w:rFonts w:cs="Arial" w:hint="eastAsia"/>
                <w:color w:val="000000"/>
                <w:szCs w:val="21"/>
              </w:rPr>
              <w:t>1</w:t>
            </w:r>
          </w:p>
        </w:tc>
        <w:tc>
          <w:tcPr>
            <w:tcW w:w="2883" w:type="dxa"/>
            <w:vAlign w:val="bottom"/>
          </w:tcPr>
          <w:p w14:paraId="3DFBF7AC" w14:textId="77777777" w:rsidR="0058471E" w:rsidRDefault="00B64200">
            <w:pPr>
              <w:spacing w:line="360" w:lineRule="auto"/>
              <w:rPr>
                <w:rFonts w:ascii="宋体" w:eastAsia="宋体" w:hAnsi="宋体" w:cs="Arial"/>
                <w:color w:val="000000"/>
                <w:szCs w:val="21"/>
              </w:rPr>
            </w:pPr>
            <w:r>
              <w:rPr>
                <w:rFonts w:cs="Arial" w:hint="eastAsia"/>
                <w:color w:val="000000"/>
                <w:szCs w:val="21"/>
              </w:rPr>
              <w:t>治愈</w:t>
            </w:r>
          </w:p>
        </w:tc>
      </w:tr>
      <w:tr w:rsidR="0058471E" w14:paraId="5D0EA42B" w14:textId="77777777">
        <w:trPr>
          <w:trHeight w:val="493"/>
        </w:trPr>
        <w:tc>
          <w:tcPr>
            <w:tcW w:w="2088" w:type="dxa"/>
            <w:vMerge/>
          </w:tcPr>
          <w:p w14:paraId="2D9B4A9E" w14:textId="77777777" w:rsidR="0058471E" w:rsidRDefault="0058471E">
            <w:pPr>
              <w:spacing w:line="360" w:lineRule="auto"/>
              <w:rPr>
                <w:rFonts w:asciiTheme="minorEastAsia" w:hAnsiTheme="minorEastAsia"/>
                <w:szCs w:val="21"/>
              </w:rPr>
            </w:pPr>
          </w:p>
        </w:tc>
        <w:tc>
          <w:tcPr>
            <w:tcW w:w="1800" w:type="dxa"/>
            <w:vAlign w:val="bottom"/>
          </w:tcPr>
          <w:p w14:paraId="398A62CB" w14:textId="77777777" w:rsidR="0058471E" w:rsidRDefault="00B64200">
            <w:pPr>
              <w:spacing w:line="360" w:lineRule="auto"/>
              <w:rPr>
                <w:rFonts w:ascii="宋体" w:eastAsia="宋体" w:hAnsi="宋体" w:cs="Arial"/>
                <w:color w:val="000000"/>
                <w:szCs w:val="21"/>
              </w:rPr>
            </w:pPr>
            <w:r>
              <w:rPr>
                <w:rFonts w:cs="Arial" w:hint="eastAsia"/>
                <w:color w:val="000000"/>
                <w:szCs w:val="21"/>
              </w:rPr>
              <w:t>2</w:t>
            </w:r>
          </w:p>
        </w:tc>
        <w:tc>
          <w:tcPr>
            <w:tcW w:w="2883" w:type="dxa"/>
            <w:vAlign w:val="bottom"/>
          </w:tcPr>
          <w:p w14:paraId="0CFCE5F5" w14:textId="77777777" w:rsidR="0058471E" w:rsidRDefault="00B64200">
            <w:pPr>
              <w:spacing w:line="360" w:lineRule="auto"/>
              <w:rPr>
                <w:rFonts w:ascii="宋体" w:eastAsia="宋体" w:hAnsi="宋体" w:cs="Arial"/>
                <w:color w:val="000000"/>
                <w:szCs w:val="21"/>
              </w:rPr>
            </w:pPr>
            <w:r>
              <w:rPr>
                <w:rFonts w:cs="Arial" w:hint="eastAsia"/>
                <w:color w:val="000000"/>
                <w:szCs w:val="21"/>
              </w:rPr>
              <w:t>好转</w:t>
            </w:r>
          </w:p>
        </w:tc>
      </w:tr>
      <w:tr w:rsidR="0058471E" w14:paraId="2F9151EC" w14:textId="77777777">
        <w:trPr>
          <w:trHeight w:val="493"/>
        </w:trPr>
        <w:tc>
          <w:tcPr>
            <w:tcW w:w="2088" w:type="dxa"/>
            <w:vMerge/>
          </w:tcPr>
          <w:p w14:paraId="15BD005B" w14:textId="77777777" w:rsidR="0058471E" w:rsidRDefault="0058471E">
            <w:pPr>
              <w:spacing w:line="360" w:lineRule="auto"/>
              <w:rPr>
                <w:rFonts w:asciiTheme="minorEastAsia" w:hAnsiTheme="minorEastAsia"/>
                <w:szCs w:val="21"/>
              </w:rPr>
            </w:pPr>
          </w:p>
        </w:tc>
        <w:tc>
          <w:tcPr>
            <w:tcW w:w="1800" w:type="dxa"/>
            <w:vAlign w:val="bottom"/>
          </w:tcPr>
          <w:p w14:paraId="0EC36AC5" w14:textId="77777777" w:rsidR="0058471E" w:rsidRDefault="00B64200">
            <w:pPr>
              <w:spacing w:line="360" w:lineRule="auto"/>
              <w:rPr>
                <w:rFonts w:ascii="宋体" w:eastAsia="宋体" w:hAnsi="宋体" w:cs="Arial"/>
                <w:color w:val="000000"/>
                <w:szCs w:val="21"/>
              </w:rPr>
            </w:pPr>
            <w:r>
              <w:rPr>
                <w:rFonts w:cs="Arial" w:hint="eastAsia"/>
                <w:color w:val="000000"/>
                <w:szCs w:val="21"/>
              </w:rPr>
              <w:t>3</w:t>
            </w:r>
          </w:p>
        </w:tc>
        <w:tc>
          <w:tcPr>
            <w:tcW w:w="2883" w:type="dxa"/>
            <w:vAlign w:val="bottom"/>
          </w:tcPr>
          <w:p w14:paraId="79E3B485" w14:textId="77777777" w:rsidR="0058471E" w:rsidRDefault="00B64200">
            <w:pPr>
              <w:spacing w:line="360" w:lineRule="auto"/>
              <w:rPr>
                <w:rFonts w:ascii="宋体" w:eastAsia="宋体" w:hAnsi="宋体" w:cs="Arial"/>
                <w:color w:val="000000"/>
                <w:szCs w:val="21"/>
              </w:rPr>
            </w:pPr>
            <w:r>
              <w:rPr>
                <w:rFonts w:cs="Arial" w:hint="eastAsia"/>
                <w:color w:val="000000"/>
                <w:szCs w:val="21"/>
              </w:rPr>
              <w:t>未愈</w:t>
            </w:r>
          </w:p>
        </w:tc>
      </w:tr>
      <w:tr w:rsidR="0058471E" w14:paraId="47978546" w14:textId="77777777">
        <w:trPr>
          <w:trHeight w:val="493"/>
        </w:trPr>
        <w:tc>
          <w:tcPr>
            <w:tcW w:w="2088" w:type="dxa"/>
            <w:vMerge/>
          </w:tcPr>
          <w:p w14:paraId="75008B18" w14:textId="77777777" w:rsidR="0058471E" w:rsidRDefault="0058471E">
            <w:pPr>
              <w:spacing w:line="360" w:lineRule="auto"/>
              <w:rPr>
                <w:rFonts w:asciiTheme="minorEastAsia" w:hAnsiTheme="minorEastAsia"/>
                <w:szCs w:val="21"/>
              </w:rPr>
            </w:pPr>
          </w:p>
        </w:tc>
        <w:tc>
          <w:tcPr>
            <w:tcW w:w="1800" w:type="dxa"/>
            <w:vAlign w:val="bottom"/>
          </w:tcPr>
          <w:p w14:paraId="30E5190C" w14:textId="77777777" w:rsidR="0058471E" w:rsidRDefault="00B64200">
            <w:pPr>
              <w:spacing w:line="360" w:lineRule="auto"/>
              <w:rPr>
                <w:rFonts w:ascii="宋体" w:eastAsia="宋体" w:hAnsi="宋体" w:cs="Arial"/>
                <w:color w:val="000000"/>
                <w:szCs w:val="21"/>
              </w:rPr>
            </w:pPr>
            <w:r>
              <w:rPr>
                <w:rFonts w:cs="Arial" w:hint="eastAsia"/>
                <w:color w:val="000000"/>
                <w:szCs w:val="21"/>
              </w:rPr>
              <w:t>4</w:t>
            </w:r>
          </w:p>
        </w:tc>
        <w:tc>
          <w:tcPr>
            <w:tcW w:w="2883" w:type="dxa"/>
            <w:vAlign w:val="bottom"/>
          </w:tcPr>
          <w:p w14:paraId="5FFEA89D" w14:textId="77777777" w:rsidR="0058471E" w:rsidRDefault="00B64200">
            <w:pPr>
              <w:spacing w:line="360" w:lineRule="auto"/>
              <w:rPr>
                <w:rFonts w:ascii="宋体" w:eastAsia="宋体" w:hAnsi="宋体" w:cs="Arial"/>
                <w:color w:val="000000"/>
                <w:szCs w:val="21"/>
              </w:rPr>
            </w:pPr>
            <w:r>
              <w:rPr>
                <w:rFonts w:cs="Arial" w:hint="eastAsia"/>
                <w:color w:val="000000"/>
                <w:szCs w:val="21"/>
              </w:rPr>
              <w:t>恶化</w:t>
            </w:r>
          </w:p>
        </w:tc>
      </w:tr>
      <w:tr w:rsidR="0058471E" w14:paraId="5A41E66C" w14:textId="77777777">
        <w:trPr>
          <w:trHeight w:val="493"/>
        </w:trPr>
        <w:tc>
          <w:tcPr>
            <w:tcW w:w="2088" w:type="dxa"/>
            <w:vMerge/>
          </w:tcPr>
          <w:p w14:paraId="1AE09A09" w14:textId="77777777" w:rsidR="0058471E" w:rsidRDefault="0058471E">
            <w:pPr>
              <w:spacing w:line="360" w:lineRule="auto"/>
              <w:rPr>
                <w:rFonts w:asciiTheme="minorEastAsia" w:hAnsiTheme="minorEastAsia"/>
                <w:szCs w:val="21"/>
              </w:rPr>
            </w:pPr>
          </w:p>
        </w:tc>
        <w:tc>
          <w:tcPr>
            <w:tcW w:w="1800" w:type="dxa"/>
            <w:vAlign w:val="bottom"/>
          </w:tcPr>
          <w:p w14:paraId="35820950" w14:textId="77777777" w:rsidR="0058471E" w:rsidRDefault="00B64200">
            <w:pPr>
              <w:spacing w:line="360" w:lineRule="auto"/>
              <w:rPr>
                <w:rFonts w:ascii="宋体" w:eastAsia="宋体" w:hAnsi="宋体" w:cs="Arial"/>
                <w:color w:val="000000"/>
                <w:szCs w:val="21"/>
              </w:rPr>
            </w:pPr>
            <w:r>
              <w:rPr>
                <w:rFonts w:cs="Arial" w:hint="eastAsia"/>
                <w:color w:val="000000"/>
                <w:szCs w:val="21"/>
              </w:rPr>
              <w:t>5</w:t>
            </w:r>
          </w:p>
        </w:tc>
        <w:tc>
          <w:tcPr>
            <w:tcW w:w="2883" w:type="dxa"/>
            <w:vAlign w:val="bottom"/>
          </w:tcPr>
          <w:p w14:paraId="58AC04D3" w14:textId="77777777" w:rsidR="0058471E" w:rsidRDefault="00B64200">
            <w:pPr>
              <w:spacing w:line="360" w:lineRule="auto"/>
              <w:rPr>
                <w:rFonts w:ascii="宋体" w:eastAsia="宋体" w:hAnsi="宋体" w:cs="Arial"/>
                <w:color w:val="000000"/>
                <w:szCs w:val="21"/>
              </w:rPr>
            </w:pPr>
            <w:r>
              <w:rPr>
                <w:rFonts w:cs="Arial" w:hint="eastAsia"/>
                <w:color w:val="000000"/>
                <w:szCs w:val="21"/>
              </w:rPr>
              <w:t>死亡</w:t>
            </w:r>
          </w:p>
        </w:tc>
      </w:tr>
      <w:tr w:rsidR="0058471E" w14:paraId="5C28EEAD" w14:textId="77777777">
        <w:trPr>
          <w:trHeight w:val="493"/>
        </w:trPr>
        <w:tc>
          <w:tcPr>
            <w:tcW w:w="2088" w:type="dxa"/>
            <w:vMerge/>
          </w:tcPr>
          <w:p w14:paraId="2D3199EC" w14:textId="77777777" w:rsidR="0058471E" w:rsidRDefault="0058471E">
            <w:pPr>
              <w:spacing w:line="360" w:lineRule="auto"/>
              <w:rPr>
                <w:rFonts w:asciiTheme="minorEastAsia" w:hAnsiTheme="minorEastAsia"/>
                <w:szCs w:val="21"/>
              </w:rPr>
            </w:pPr>
          </w:p>
        </w:tc>
        <w:tc>
          <w:tcPr>
            <w:tcW w:w="1800" w:type="dxa"/>
            <w:vAlign w:val="bottom"/>
          </w:tcPr>
          <w:p w14:paraId="62EAC0A8" w14:textId="77777777" w:rsidR="0058471E" w:rsidRDefault="00B64200">
            <w:pPr>
              <w:spacing w:line="360" w:lineRule="auto"/>
              <w:rPr>
                <w:rFonts w:ascii="宋体" w:eastAsia="宋体" w:hAnsi="宋体" w:cs="Arial"/>
                <w:color w:val="000000"/>
                <w:szCs w:val="21"/>
              </w:rPr>
            </w:pPr>
            <w:r>
              <w:rPr>
                <w:rFonts w:cs="Arial" w:hint="eastAsia"/>
                <w:color w:val="000000"/>
                <w:szCs w:val="21"/>
              </w:rPr>
              <w:t>6</w:t>
            </w:r>
          </w:p>
        </w:tc>
        <w:tc>
          <w:tcPr>
            <w:tcW w:w="2883" w:type="dxa"/>
            <w:vAlign w:val="bottom"/>
          </w:tcPr>
          <w:p w14:paraId="62EDE9A3" w14:textId="77777777" w:rsidR="0058471E" w:rsidRDefault="00B64200">
            <w:pPr>
              <w:spacing w:line="360" w:lineRule="auto"/>
              <w:rPr>
                <w:rFonts w:ascii="宋体" w:eastAsia="宋体" w:hAnsi="宋体" w:cs="Arial"/>
                <w:color w:val="000000"/>
                <w:szCs w:val="21"/>
              </w:rPr>
            </w:pPr>
            <w:r>
              <w:rPr>
                <w:rFonts w:cs="Arial" w:hint="eastAsia"/>
                <w:color w:val="000000"/>
                <w:szCs w:val="21"/>
              </w:rPr>
              <w:t>自动出院</w:t>
            </w:r>
          </w:p>
        </w:tc>
      </w:tr>
      <w:tr w:rsidR="0058471E" w14:paraId="15741A0C" w14:textId="77777777">
        <w:trPr>
          <w:trHeight w:val="493"/>
        </w:trPr>
        <w:tc>
          <w:tcPr>
            <w:tcW w:w="2088" w:type="dxa"/>
            <w:vMerge/>
          </w:tcPr>
          <w:p w14:paraId="2959423C" w14:textId="77777777" w:rsidR="0058471E" w:rsidRDefault="0058471E">
            <w:pPr>
              <w:spacing w:line="360" w:lineRule="auto"/>
              <w:rPr>
                <w:rFonts w:asciiTheme="minorEastAsia" w:hAnsiTheme="minorEastAsia"/>
                <w:szCs w:val="21"/>
              </w:rPr>
            </w:pPr>
          </w:p>
        </w:tc>
        <w:tc>
          <w:tcPr>
            <w:tcW w:w="1800" w:type="dxa"/>
            <w:vAlign w:val="bottom"/>
          </w:tcPr>
          <w:p w14:paraId="604EB40A" w14:textId="77777777" w:rsidR="0058471E" w:rsidRDefault="00B64200">
            <w:pPr>
              <w:spacing w:line="360" w:lineRule="auto"/>
              <w:rPr>
                <w:rFonts w:ascii="宋体" w:eastAsia="宋体" w:hAnsi="宋体" w:cs="Arial"/>
                <w:color w:val="000000"/>
                <w:szCs w:val="21"/>
              </w:rPr>
            </w:pPr>
            <w:r>
              <w:rPr>
                <w:rFonts w:cs="Arial" w:hint="eastAsia"/>
                <w:color w:val="000000"/>
                <w:szCs w:val="21"/>
              </w:rPr>
              <w:t>7</w:t>
            </w:r>
          </w:p>
        </w:tc>
        <w:tc>
          <w:tcPr>
            <w:tcW w:w="2883" w:type="dxa"/>
            <w:vAlign w:val="bottom"/>
          </w:tcPr>
          <w:p w14:paraId="465DBEF8" w14:textId="77777777" w:rsidR="0058471E" w:rsidRDefault="00B64200">
            <w:pPr>
              <w:spacing w:line="360" w:lineRule="auto"/>
              <w:rPr>
                <w:rFonts w:ascii="宋体" w:eastAsia="宋体" w:hAnsi="宋体" w:cs="Arial"/>
                <w:color w:val="000000"/>
                <w:szCs w:val="21"/>
              </w:rPr>
            </w:pPr>
            <w:r>
              <w:rPr>
                <w:rFonts w:cs="Arial" w:hint="eastAsia"/>
                <w:color w:val="000000"/>
                <w:szCs w:val="21"/>
              </w:rPr>
              <w:t>转院治疗</w:t>
            </w:r>
          </w:p>
        </w:tc>
      </w:tr>
      <w:tr w:rsidR="0058471E" w14:paraId="02847428" w14:textId="77777777">
        <w:trPr>
          <w:trHeight w:val="493"/>
        </w:trPr>
        <w:tc>
          <w:tcPr>
            <w:tcW w:w="2088" w:type="dxa"/>
            <w:vMerge/>
          </w:tcPr>
          <w:p w14:paraId="2217EBB1" w14:textId="77777777" w:rsidR="0058471E" w:rsidRDefault="0058471E">
            <w:pPr>
              <w:spacing w:line="360" w:lineRule="auto"/>
              <w:rPr>
                <w:rFonts w:asciiTheme="minorEastAsia" w:hAnsiTheme="minorEastAsia"/>
                <w:szCs w:val="21"/>
              </w:rPr>
            </w:pPr>
          </w:p>
        </w:tc>
        <w:tc>
          <w:tcPr>
            <w:tcW w:w="1800" w:type="dxa"/>
            <w:vAlign w:val="bottom"/>
          </w:tcPr>
          <w:p w14:paraId="0AB9BB06" w14:textId="77777777" w:rsidR="0058471E" w:rsidRDefault="00B64200">
            <w:pPr>
              <w:spacing w:line="360" w:lineRule="auto"/>
              <w:rPr>
                <w:rFonts w:ascii="宋体" w:eastAsia="宋体" w:hAnsi="宋体" w:cs="Arial"/>
                <w:color w:val="000000"/>
                <w:szCs w:val="21"/>
              </w:rPr>
            </w:pPr>
            <w:r>
              <w:rPr>
                <w:rFonts w:cs="Arial" w:hint="eastAsia"/>
                <w:color w:val="000000"/>
                <w:szCs w:val="21"/>
              </w:rPr>
              <w:t>8</w:t>
            </w:r>
          </w:p>
        </w:tc>
        <w:tc>
          <w:tcPr>
            <w:tcW w:w="2883" w:type="dxa"/>
            <w:vAlign w:val="bottom"/>
          </w:tcPr>
          <w:p w14:paraId="124880DE" w14:textId="77777777" w:rsidR="0058471E" w:rsidRDefault="00B64200">
            <w:pPr>
              <w:spacing w:line="360" w:lineRule="auto"/>
              <w:rPr>
                <w:rFonts w:ascii="宋体" w:eastAsia="宋体" w:hAnsi="宋体" w:cs="Arial"/>
                <w:color w:val="000000"/>
                <w:szCs w:val="21"/>
              </w:rPr>
            </w:pPr>
            <w:r>
              <w:rPr>
                <w:rFonts w:cs="Arial" w:hint="eastAsia"/>
                <w:color w:val="000000"/>
                <w:szCs w:val="21"/>
              </w:rPr>
              <w:t>转家庭病床</w:t>
            </w:r>
          </w:p>
        </w:tc>
      </w:tr>
      <w:tr w:rsidR="0058471E" w14:paraId="32F52290" w14:textId="77777777">
        <w:trPr>
          <w:trHeight w:val="493"/>
        </w:trPr>
        <w:tc>
          <w:tcPr>
            <w:tcW w:w="2088" w:type="dxa"/>
            <w:vMerge/>
          </w:tcPr>
          <w:p w14:paraId="2E68DC27" w14:textId="77777777" w:rsidR="0058471E" w:rsidRDefault="0058471E">
            <w:pPr>
              <w:spacing w:line="360" w:lineRule="auto"/>
              <w:rPr>
                <w:rFonts w:asciiTheme="minorEastAsia" w:hAnsiTheme="minorEastAsia"/>
                <w:szCs w:val="21"/>
              </w:rPr>
            </w:pPr>
          </w:p>
        </w:tc>
        <w:tc>
          <w:tcPr>
            <w:tcW w:w="1800" w:type="dxa"/>
            <w:vAlign w:val="bottom"/>
          </w:tcPr>
          <w:p w14:paraId="07D291CD" w14:textId="77777777" w:rsidR="0058471E" w:rsidRDefault="00B64200">
            <w:pPr>
              <w:spacing w:line="360" w:lineRule="auto"/>
              <w:rPr>
                <w:rFonts w:ascii="宋体" w:eastAsia="宋体" w:hAnsi="宋体" w:cs="Arial"/>
                <w:color w:val="000000"/>
                <w:szCs w:val="21"/>
              </w:rPr>
            </w:pPr>
            <w:r>
              <w:rPr>
                <w:rFonts w:cs="Arial" w:hint="eastAsia"/>
                <w:color w:val="000000"/>
                <w:szCs w:val="21"/>
              </w:rPr>
              <w:t>9</w:t>
            </w:r>
          </w:p>
        </w:tc>
        <w:tc>
          <w:tcPr>
            <w:tcW w:w="2883" w:type="dxa"/>
            <w:vAlign w:val="bottom"/>
          </w:tcPr>
          <w:p w14:paraId="3430107C" w14:textId="77777777" w:rsidR="0058471E" w:rsidRDefault="00B64200">
            <w:pPr>
              <w:spacing w:line="360" w:lineRule="auto"/>
              <w:rPr>
                <w:rFonts w:ascii="宋体" w:eastAsia="宋体" w:hAnsi="宋体" w:cs="Arial"/>
                <w:color w:val="000000"/>
                <w:szCs w:val="21"/>
              </w:rPr>
            </w:pPr>
            <w:r>
              <w:rPr>
                <w:rFonts w:cs="Arial" w:hint="eastAsia"/>
                <w:color w:val="000000"/>
                <w:szCs w:val="21"/>
              </w:rPr>
              <w:t>未治</w:t>
            </w:r>
          </w:p>
        </w:tc>
      </w:tr>
      <w:tr w:rsidR="0058471E" w14:paraId="333C0515" w14:textId="77777777">
        <w:trPr>
          <w:trHeight w:val="493"/>
        </w:trPr>
        <w:tc>
          <w:tcPr>
            <w:tcW w:w="2088" w:type="dxa"/>
            <w:vMerge/>
          </w:tcPr>
          <w:p w14:paraId="013BCD07" w14:textId="77777777" w:rsidR="0058471E" w:rsidRDefault="0058471E">
            <w:pPr>
              <w:spacing w:line="360" w:lineRule="auto"/>
              <w:rPr>
                <w:rFonts w:asciiTheme="minorEastAsia" w:hAnsiTheme="minorEastAsia"/>
                <w:szCs w:val="21"/>
              </w:rPr>
            </w:pPr>
          </w:p>
        </w:tc>
        <w:tc>
          <w:tcPr>
            <w:tcW w:w="1800" w:type="dxa"/>
            <w:vAlign w:val="bottom"/>
          </w:tcPr>
          <w:p w14:paraId="6E35296E" w14:textId="77777777" w:rsidR="0058471E" w:rsidRDefault="00B64200">
            <w:pPr>
              <w:spacing w:line="360" w:lineRule="auto"/>
              <w:rPr>
                <w:rFonts w:ascii="宋体" w:eastAsia="宋体" w:hAnsi="宋体" w:cs="Arial"/>
                <w:color w:val="000000"/>
                <w:szCs w:val="21"/>
              </w:rPr>
            </w:pPr>
            <w:r>
              <w:rPr>
                <w:rFonts w:cs="Arial" w:hint="eastAsia"/>
                <w:color w:val="000000"/>
                <w:szCs w:val="21"/>
              </w:rPr>
              <w:t>A</w:t>
            </w:r>
          </w:p>
        </w:tc>
        <w:tc>
          <w:tcPr>
            <w:tcW w:w="2883" w:type="dxa"/>
            <w:vAlign w:val="bottom"/>
          </w:tcPr>
          <w:p w14:paraId="08836165" w14:textId="77777777" w:rsidR="0058471E" w:rsidRDefault="00B64200">
            <w:pPr>
              <w:spacing w:line="360" w:lineRule="auto"/>
              <w:rPr>
                <w:rFonts w:ascii="宋体" w:eastAsia="宋体" w:hAnsi="宋体" w:cs="Arial"/>
                <w:color w:val="000000"/>
                <w:szCs w:val="21"/>
              </w:rPr>
            </w:pPr>
            <w:r>
              <w:rPr>
                <w:rFonts w:cs="Arial" w:hint="eastAsia"/>
                <w:color w:val="000000"/>
                <w:szCs w:val="21"/>
              </w:rPr>
              <w:t>门诊大病</w:t>
            </w:r>
            <w:r>
              <w:rPr>
                <w:rFonts w:cs="Arial" w:hint="eastAsia"/>
                <w:color w:val="000000"/>
                <w:szCs w:val="21"/>
              </w:rPr>
              <w:t>(</w:t>
            </w:r>
            <w:r>
              <w:rPr>
                <w:rFonts w:cs="Arial" w:hint="eastAsia"/>
                <w:color w:val="000000"/>
                <w:szCs w:val="21"/>
              </w:rPr>
              <w:t>记账</w:t>
            </w:r>
            <w:r>
              <w:rPr>
                <w:rFonts w:cs="Arial" w:hint="eastAsia"/>
                <w:color w:val="000000"/>
                <w:szCs w:val="21"/>
              </w:rPr>
              <w:t>)</w:t>
            </w:r>
            <w:r>
              <w:rPr>
                <w:rFonts w:cs="Arial" w:hint="eastAsia"/>
                <w:color w:val="000000"/>
                <w:szCs w:val="21"/>
              </w:rPr>
              <w:t>医疗年度结束</w:t>
            </w:r>
          </w:p>
        </w:tc>
      </w:tr>
      <w:tr w:rsidR="0058471E" w14:paraId="44D8186F" w14:textId="77777777">
        <w:trPr>
          <w:trHeight w:val="493"/>
        </w:trPr>
        <w:tc>
          <w:tcPr>
            <w:tcW w:w="2088" w:type="dxa"/>
            <w:vMerge/>
          </w:tcPr>
          <w:p w14:paraId="209BC29C" w14:textId="77777777" w:rsidR="0058471E" w:rsidRDefault="0058471E">
            <w:pPr>
              <w:spacing w:line="360" w:lineRule="auto"/>
              <w:rPr>
                <w:rFonts w:asciiTheme="minorEastAsia" w:hAnsiTheme="minorEastAsia"/>
                <w:szCs w:val="21"/>
              </w:rPr>
            </w:pPr>
          </w:p>
        </w:tc>
        <w:tc>
          <w:tcPr>
            <w:tcW w:w="1800" w:type="dxa"/>
            <w:vAlign w:val="bottom"/>
          </w:tcPr>
          <w:p w14:paraId="12859532" w14:textId="77777777" w:rsidR="0058471E" w:rsidRDefault="00B64200">
            <w:pPr>
              <w:spacing w:line="360" w:lineRule="auto"/>
              <w:rPr>
                <w:rFonts w:ascii="宋体" w:eastAsia="宋体" w:hAnsi="宋体" w:cs="Arial"/>
                <w:color w:val="000000"/>
                <w:szCs w:val="21"/>
              </w:rPr>
            </w:pPr>
            <w:r>
              <w:rPr>
                <w:rFonts w:cs="Arial" w:hint="eastAsia"/>
                <w:color w:val="000000"/>
                <w:szCs w:val="21"/>
              </w:rPr>
              <w:t>B</w:t>
            </w:r>
          </w:p>
        </w:tc>
        <w:tc>
          <w:tcPr>
            <w:tcW w:w="2883" w:type="dxa"/>
            <w:vAlign w:val="bottom"/>
          </w:tcPr>
          <w:p w14:paraId="29B94D52" w14:textId="77777777" w:rsidR="0058471E" w:rsidRDefault="00B64200">
            <w:pPr>
              <w:spacing w:line="360" w:lineRule="auto"/>
              <w:rPr>
                <w:rFonts w:ascii="宋体" w:eastAsia="宋体" w:hAnsi="宋体" w:cs="Arial"/>
                <w:color w:val="000000"/>
                <w:szCs w:val="21"/>
              </w:rPr>
            </w:pPr>
            <w:r>
              <w:rPr>
                <w:rFonts w:cs="Arial" w:hint="eastAsia"/>
                <w:color w:val="000000"/>
                <w:szCs w:val="21"/>
              </w:rPr>
              <w:t>其他</w:t>
            </w:r>
          </w:p>
        </w:tc>
      </w:tr>
      <w:tr w:rsidR="0058471E" w14:paraId="51B9587A" w14:textId="77777777">
        <w:trPr>
          <w:trHeight w:val="493"/>
        </w:trPr>
        <w:tc>
          <w:tcPr>
            <w:tcW w:w="2088" w:type="dxa"/>
            <w:vMerge/>
          </w:tcPr>
          <w:p w14:paraId="312E2567" w14:textId="77777777" w:rsidR="0058471E" w:rsidRDefault="0058471E">
            <w:pPr>
              <w:spacing w:line="360" w:lineRule="auto"/>
              <w:rPr>
                <w:rFonts w:asciiTheme="minorEastAsia" w:hAnsiTheme="minorEastAsia"/>
                <w:szCs w:val="21"/>
              </w:rPr>
            </w:pPr>
          </w:p>
        </w:tc>
        <w:tc>
          <w:tcPr>
            <w:tcW w:w="1800" w:type="dxa"/>
            <w:vAlign w:val="bottom"/>
          </w:tcPr>
          <w:p w14:paraId="525DBA68" w14:textId="77777777" w:rsidR="0058471E" w:rsidRDefault="00B64200">
            <w:pPr>
              <w:spacing w:line="360" w:lineRule="auto"/>
              <w:rPr>
                <w:rFonts w:ascii="宋体" w:eastAsia="宋体" w:hAnsi="宋体" w:cs="Arial"/>
                <w:color w:val="000000"/>
                <w:szCs w:val="21"/>
              </w:rPr>
            </w:pPr>
            <w:r>
              <w:rPr>
                <w:rFonts w:cs="Arial" w:hint="eastAsia"/>
                <w:color w:val="000000"/>
                <w:szCs w:val="21"/>
              </w:rPr>
              <w:t>C</w:t>
            </w:r>
          </w:p>
        </w:tc>
        <w:tc>
          <w:tcPr>
            <w:tcW w:w="2883" w:type="dxa"/>
            <w:vAlign w:val="bottom"/>
          </w:tcPr>
          <w:p w14:paraId="70C50763" w14:textId="77777777" w:rsidR="0058471E" w:rsidRDefault="00B64200">
            <w:pPr>
              <w:spacing w:line="360" w:lineRule="auto"/>
              <w:rPr>
                <w:rFonts w:ascii="宋体" w:eastAsia="宋体" w:hAnsi="宋体" w:cs="Arial"/>
                <w:color w:val="000000"/>
                <w:szCs w:val="21"/>
              </w:rPr>
            </w:pPr>
            <w:r>
              <w:rPr>
                <w:rFonts w:cs="Arial" w:hint="eastAsia"/>
                <w:color w:val="000000"/>
                <w:szCs w:val="21"/>
              </w:rPr>
              <w:t>年终出院</w:t>
            </w:r>
          </w:p>
        </w:tc>
      </w:tr>
    </w:tbl>
    <w:p w14:paraId="4E840F5E" w14:textId="77777777" w:rsidR="0058471E" w:rsidRDefault="00B64200">
      <w:pPr>
        <w:pStyle w:val="3"/>
        <w:spacing w:line="360" w:lineRule="auto"/>
        <w:rPr>
          <w:sz w:val="24"/>
          <w:szCs w:val="24"/>
        </w:rPr>
      </w:pPr>
      <w:bookmarkStart w:id="558" w:name="_Toc14628"/>
      <w:bookmarkStart w:id="559" w:name="_Toc25288"/>
      <w:bookmarkStart w:id="560" w:name="_Toc10726"/>
      <w:bookmarkStart w:id="561" w:name="_Toc31840_WPSOffice_Level3"/>
      <w:bookmarkStart w:id="562" w:name="_Toc31530"/>
      <w:bookmarkStart w:id="563" w:name="_Toc30026"/>
      <w:bookmarkStart w:id="564" w:name="_Toc11005"/>
      <w:bookmarkStart w:id="565" w:name="_Toc28627_WPSOffice_Level3"/>
      <w:bookmarkStart w:id="566" w:name="_Toc19801"/>
      <w:bookmarkStart w:id="567" w:name="_Toc68"/>
      <w:r>
        <w:rPr>
          <w:rFonts w:hint="eastAsia"/>
          <w:sz w:val="24"/>
          <w:szCs w:val="24"/>
        </w:rPr>
        <w:t>5.1.7</w:t>
      </w:r>
      <w:r>
        <w:rPr>
          <w:rFonts w:hint="eastAsia"/>
          <w:sz w:val="24"/>
          <w:szCs w:val="24"/>
        </w:rPr>
        <w:t>药品标志</w:t>
      </w:r>
      <w:bookmarkEnd w:id="558"/>
      <w:bookmarkEnd w:id="559"/>
      <w:bookmarkEnd w:id="560"/>
      <w:bookmarkEnd w:id="561"/>
      <w:bookmarkEnd w:id="562"/>
      <w:bookmarkEnd w:id="563"/>
      <w:bookmarkEnd w:id="564"/>
      <w:bookmarkEnd w:id="565"/>
      <w:bookmarkEnd w:id="566"/>
      <w:bookmarkEnd w:id="567"/>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00"/>
        <w:gridCol w:w="2883"/>
      </w:tblGrid>
      <w:tr w:rsidR="0058471E" w14:paraId="57DB0409" w14:textId="77777777">
        <w:trPr>
          <w:trHeight w:val="459"/>
        </w:trPr>
        <w:tc>
          <w:tcPr>
            <w:tcW w:w="2088" w:type="dxa"/>
            <w:shd w:val="clear" w:color="auto" w:fill="auto"/>
          </w:tcPr>
          <w:p w14:paraId="3B4E7B31"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参数</w:t>
            </w:r>
          </w:p>
        </w:tc>
        <w:tc>
          <w:tcPr>
            <w:tcW w:w="1800" w:type="dxa"/>
            <w:shd w:val="clear" w:color="auto" w:fill="auto"/>
          </w:tcPr>
          <w:p w14:paraId="4CD8CBCF" w14:textId="77777777" w:rsidR="0058471E" w:rsidRDefault="00B64200">
            <w:pPr>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代码</w:t>
            </w:r>
          </w:p>
        </w:tc>
        <w:tc>
          <w:tcPr>
            <w:tcW w:w="2883" w:type="dxa"/>
            <w:shd w:val="clear" w:color="auto" w:fill="auto"/>
          </w:tcPr>
          <w:p w14:paraId="340FA934"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名称</w:t>
            </w:r>
          </w:p>
        </w:tc>
      </w:tr>
      <w:tr w:rsidR="0058471E" w14:paraId="28076E50" w14:textId="77777777">
        <w:trPr>
          <w:trHeight w:val="493"/>
        </w:trPr>
        <w:tc>
          <w:tcPr>
            <w:tcW w:w="2088" w:type="dxa"/>
            <w:vMerge w:val="restart"/>
          </w:tcPr>
          <w:p w14:paraId="0836A670" w14:textId="77777777" w:rsidR="0058471E" w:rsidRDefault="00B64200">
            <w:pPr>
              <w:spacing w:line="360" w:lineRule="auto"/>
              <w:rPr>
                <w:rFonts w:asciiTheme="minorEastAsia" w:hAnsiTheme="minorEastAsia"/>
                <w:szCs w:val="21"/>
              </w:rPr>
            </w:pPr>
            <w:proofErr w:type="spellStart"/>
            <w:r>
              <w:rPr>
                <w:rFonts w:asciiTheme="minorEastAsia" w:hAnsiTheme="minorEastAsia" w:hint="eastAsia"/>
                <w:szCs w:val="21"/>
              </w:rPr>
              <w:t>ypbz</w:t>
            </w:r>
            <w:proofErr w:type="spellEnd"/>
          </w:p>
          <w:p w14:paraId="339BD002" w14:textId="77777777" w:rsidR="0058471E" w:rsidRDefault="0058471E">
            <w:pPr>
              <w:spacing w:line="360" w:lineRule="auto"/>
              <w:rPr>
                <w:rFonts w:asciiTheme="minorEastAsia" w:hAnsiTheme="minorEastAsia"/>
                <w:szCs w:val="21"/>
              </w:rPr>
            </w:pPr>
          </w:p>
        </w:tc>
        <w:tc>
          <w:tcPr>
            <w:tcW w:w="1800" w:type="dxa"/>
            <w:vAlign w:val="bottom"/>
          </w:tcPr>
          <w:p w14:paraId="7B87B4D7"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color w:val="000000"/>
                <w:szCs w:val="21"/>
              </w:rPr>
              <w:t>2</w:t>
            </w:r>
          </w:p>
        </w:tc>
        <w:tc>
          <w:tcPr>
            <w:tcW w:w="2883" w:type="dxa"/>
            <w:vAlign w:val="bottom"/>
          </w:tcPr>
          <w:p w14:paraId="20318D53"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诊疗</w:t>
            </w:r>
          </w:p>
        </w:tc>
      </w:tr>
      <w:tr w:rsidR="0058471E" w14:paraId="5D824039" w14:textId="77777777">
        <w:trPr>
          <w:trHeight w:val="493"/>
        </w:trPr>
        <w:tc>
          <w:tcPr>
            <w:tcW w:w="2088" w:type="dxa"/>
            <w:vMerge/>
          </w:tcPr>
          <w:p w14:paraId="401FBFA4" w14:textId="77777777" w:rsidR="0058471E" w:rsidRDefault="0058471E">
            <w:pPr>
              <w:spacing w:line="360" w:lineRule="auto"/>
              <w:rPr>
                <w:rFonts w:asciiTheme="minorEastAsia" w:hAnsiTheme="minorEastAsia"/>
                <w:szCs w:val="21"/>
              </w:rPr>
            </w:pPr>
          </w:p>
        </w:tc>
        <w:tc>
          <w:tcPr>
            <w:tcW w:w="1800" w:type="dxa"/>
            <w:vAlign w:val="bottom"/>
          </w:tcPr>
          <w:p w14:paraId="1D07C27C"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1</w:t>
            </w:r>
          </w:p>
        </w:tc>
        <w:tc>
          <w:tcPr>
            <w:tcW w:w="2883" w:type="dxa"/>
            <w:vAlign w:val="bottom"/>
          </w:tcPr>
          <w:p w14:paraId="4DBCC299"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药品</w:t>
            </w:r>
          </w:p>
        </w:tc>
      </w:tr>
      <w:tr w:rsidR="0058471E" w14:paraId="7970B5F6" w14:textId="77777777">
        <w:trPr>
          <w:trHeight w:val="493"/>
        </w:trPr>
        <w:tc>
          <w:tcPr>
            <w:tcW w:w="2088" w:type="dxa"/>
            <w:vMerge/>
          </w:tcPr>
          <w:p w14:paraId="68E69FF9" w14:textId="77777777" w:rsidR="0058471E" w:rsidRDefault="0058471E">
            <w:pPr>
              <w:spacing w:line="360" w:lineRule="auto"/>
              <w:rPr>
                <w:rFonts w:asciiTheme="minorEastAsia" w:hAnsiTheme="minorEastAsia"/>
                <w:szCs w:val="21"/>
              </w:rPr>
            </w:pPr>
          </w:p>
        </w:tc>
        <w:tc>
          <w:tcPr>
            <w:tcW w:w="1800" w:type="dxa"/>
            <w:vAlign w:val="bottom"/>
          </w:tcPr>
          <w:p w14:paraId="7294086B"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color w:val="000000"/>
                <w:szCs w:val="21"/>
              </w:rPr>
              <w:t>3</w:t>
            </w:r>
          </w:p>
        </w:tc>
        <w:tc>
          <w:tcPr>
            <w:tcW w:w="2883" w:type="dxa"/>
            <w:vAlign w:val="bottom"/>
          </w:tcPr>
          <w:p w14:paraId="3413DF77" w14:textId="77777777" w:rsidR="0058471E" w:rsidRDefault="00B64200">
            <w:pPr>
              <w:spacing w:line="360" w:lineRule="auto"/>
              <w:rPr>
                <w:rFonts w:asciiTheme="minorEastAsia" w:hAnsiTheme="minorEastAsia" w:cs="Arial"/>
                <w:color w:val="000000"/>
                <w:szCs w:val="21"/>
              </w:rPr>
            </w:pPr>
            <w:r>
              <w:rPr>
                <w:rFonts w:asciiTheme="minorEastAsia" w:hAnsiTheme="minorEastAsia" w:cs="Arial" w:hint="eastAsia"/>
                <w:color w:val="000000"/>
                <w:szCs w:val="21"/>
              </w:rPr>
              <w:t>一次性材料/服务设施</w:t>
            </w:r>
          </w:p>
        </w:tc>
      </w:tr>
    </w:tbl>
    <w:p w14:paraId="7401A77C" w14:textId="77777777" w:rsidR="0058471E" w:rsidRDefault="00B64200">
      <w:pPr>
        <w:pStyle w:val="3"/>
        <w:spacing w:line="360" w:lineRule="auto"/>
        <w:rPr>
          <w:sz w:val="24"/>
          <w:szCs w:val="24"/>
        </w:rPr>
      </w:pPr>
      <w:bookmarkStart w:id="568" w:name="_Toc5135"/>
      <w:bookmarkStart w:id="569" w:name="_Toc14118"/>
      <w:r>
        <w:rPr>
          <w:rFonts w:hint="eastAsia"/>
          <w:sz w:val="24"/>
          <w:szCs w:val="24"/>
        </w:rPr>
        <w:t>5.1.8</w:t>
      </w:r>
      <w:r>
        <w:rPr>
          <w:rFonts w:hint="eastAsia"/>
          <w:sz w:val="24"/>
          <w:szCs w:val="24"/>
        </w:rPr>
        <w:t>剂型</w:t>
      </w:r>
      <w:bookmarkEnd w:id="568"/>
      <w:r>
        <w:rPr>
          <w:rFonts w:hint="eastAsia"/>
          <w:sz w:val="24"/>
          <w:szCs w:val="24"/>
        </w:rPr>
        <w:t>（淮北）</w:t>
      </w:r>
      <w:bookmarkEnd w:id="569"/>
    </w:p>
    <w:tbl>
      <w:tblPr>
        <w:tblStyle w:val="af4"/>
        <w:tblW w:w="6771" w:type="dxa"/>
        <w:tblLayout w:type="fixed"/>
        <w:tblLook w:val="04A0" w:firstRow="1" w:lastRow="0" w:firstColumn="1" w:lastColumn="0" w:noHBand="0" w:noVBand="1"/>
      </w:tblPr>
      <w:tblGrid>
        <w:gridCol w:w="2093"/>
        <w:gridCol w:w="1701"/>
        <w:gridCol w:w="2977"/>
      </w:tblGrid>
      <w:tr w:rsidR="0058471E" w14:paraId="515988F8" w14:textId="77777777">
        <w:trPr>
          <w:trHeight w:val="459"/>
        </w:trPr>
        <w:tc>
          <w:tcPr>
            <w:tcW w:w="2093" w:type="dxa"/>
          </w:tcPr>
          <w:p w14:paraId="7E832978" w14:textId="77777777" w:rsidR="0058471E" w:rsidRDefault="00B64200">
            <w:pPr>
              <w:widowControl/>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参数</w:t>
            </w:r>
          </w:p>
        </w:tc>
        <w:tc>
          <w:tcPr>
            <w:tcW w:w="1701" w:type="dxa"/>
          </w:tcPr>
          <w:p w14:paraId="08DAD051" w14:textId="77777777" w:rsidR="0058471E" w:rsidRDefault="00B64200">
            <w:pPr>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代码</w:t>
            </w:r>
          </w:p>
        </w:tc>
        <w:tc>
          <w:tcPr>
            <w:tcW w:w="2977" w:type="dxa"/>
          </w:tcPr>
          <w:p w14:paraId="4D76604F" w14:textId="77777777" w:rsidR="0058471E" w:rsidRDefault="00B64200">
            <w:pPr>
              <w:widowControl/>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名称</w:t>
            </w:r>
          </w:p>
        </w:tc>
      </w:tr>
      <w:tr w:rsidR="0058471E" w14:paraId="3C65DD18" w14:textId="77777777">
        <w:tc>
          <w:tcPr>
            <w:tcW w:w="2093" w:type="dxa"/>
            <w:vMerge w:val="restart"/>
          </w:tcPr>
          <w:p w14:paraId="72E87CDD" w14:textId="77777777" w:rsidR="0058471E" w:rsidRDefault="00B64200">
            <w:pPr>
              <w:rPr>
                <w:rFonts w:asciiTheme="minorEastAsia" w:eastAsia="宋体" w:hAnsiTheme="minorEastAsia" w:cs="Times New Roman"/>
                <w:szCs w:val="21"/>
              </w:rPr>
            </w:pPr>
            <w:proofErr w:type="spellStart"/>
            <w:r>
              <w:rPr>
                <w:rFonts w:asciiTheme="minorEastAsia" w:eastAsia="宋体" w:hAnsiTheme="minorEastAsia" w:cs="Times New Roman" w:hint="eastAsia"/>
                <w:szCs w:val="21"/>
              </w:rPr>
              <w:t>jxmc</w:t>
            </w:r>
            <w:proofErr w:type="spellEnd"/>
          </w:p>
        </w:tc>
        <w:tc>
          <w:tcPr>
            <w:tcW w:w="1701" w:type="dxa"/>
          </w:tcPr>
          <w:p w14:paraId="5C0B244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01</w:t>
            </w:r>
          </w:p>
        </w:tc>
        <w:tc>
          <w:tcPr>
            <w:tcW w:w="2977" w:type="dxa"/>
          </w:tcPr>
          <w:p w14:paraId="327B39D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鼻喷剂</w:t>
            </w:r>
          </w:p>
        </w:tc>
      </w:tr>
      <w:tr w:rsidR="0058471E" w14:paraId="02A671A3" w14:textId="77777777">
        <w:tc>
          <w:tcPr>
            <w:tcW w:w="2093" w:type="dxa"/>
            <w:vMerge/>
          </w:tcPr>
          <w:p w14:paraId="2ADFB737" w14:textId="77777777" w:rsidR="0058471E" w:rsidRDefault="0058471E">
            <w:pPr>
              <w:rPr>
                <w:rFonts w:asciiTheme="minorEastAsia" w:eastAsia="宋体" w:hAnsiTheme="minorEastAsia" w:cs="Times New Roman"/>
                <w:szCs w:val="21"/>
              </w:rPr>
            </w:pPr>
          </w:p>
        </w:tc>
        <w:tc>
          <w:tcPr>
            <w:tcW w:w="1701" w:type="dxa"/>
          </w:tcPr>
          <w:p w14:paraId="6384761F"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02</w:t>
            </w:r>
          </w:p>
        </w:tc>
        <w:tc>
          <w:tcPr>
            <w:tcW w:w="2977" w:type="dxa"/>
          </w:tcPr>
          <w:p w14:paraId="6BB4657E"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处剂</w:t>
            </w:r>
          </w:p>
        </w:tc>
      </w:tr>
      <w:tr w:rsidR="0058471E" w14:paraId="20299C4D" w14:textId="77777777">
        <w:tc>
          <w:tcPr>
            <w:tcW w:w="2093" w:type="dxa"/>
            <w:vMerge/>
          </w:tcPr>
          <w:p w14:paraId="46622C31" w14:textId="77777777" w:rsidR="0058471E" w:rsidRDefault="0058471E">
            <w:pPr>
              <w:rPr>
                <w:rFonts w:asciiTheme="minorEastAsia" w:eastAsia="宋体" w:hAnsiTheme="minorEastAsia" w:cs="Times New Roman"/>
                <w:szCs w:val="21"/>
              </w:rPr>
            </w:pPr>
          </w:p>
        </w:tc>
        <w:tc>
          <w:tcPr>
            <w:tcW w:w="1701" w:type="dxa"/>
          </w:tcPr>
          <w:p w14:paraId="3F463390"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03</w:t>
            </w:r>
          </w:p>
        </w:tc>
        <w:tc>
          <w:tcPr>
            <w:tcW w:w="2977" w:type="dxa"/>
          </w:tcPr>
          <w:p w14:paraId="0334EB0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滴鼻液</w:t>
            </w:r>
          </w:p>
        </w:tc>
      </w:tr>
      <w:tr w:rsidR="0058471E" w14:paraId="51714240" w14:textId="77777777">
        <w:tc>
          <w:tcPr>
            <w:tcW w:w="2093" w:type="dxa"/>
            <w:vMerge/>
          </w:tcPr>
          <w:p w14:paraId="775DFC41" w14:textId="77777777" w:rsidR="0058471E" w:rsidRDefault="0058471E">
            <w:pPr>
              <w:rPr>
                <w:rFonts w:asciiTheme="minorEastAsia" w:eastAsia="宋体" w:hAnsiTheme="minorEastAsia" w:cs="Times New Roman"/>
                <w:szCs w:val="21"/>
              </w:rPr>
            </w:pPr>
          </w:p>
        </w:tc>
        <w:tc>
          <w:tcPr>
            <w:tcW w:w="1701" w:type="dxa"/>
          </w:tcPr>
          <w:p w14:paraId="6BA348FD"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04</w:t>
            </w:r>
          </w:p>
        </w:tc>
        <w:tc>
          <w:tcPr>
            <w:tcW w:w="2977" w:type="dxa"/>
          </w:tcPr>
          <w:p w14:paraId="72340A0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滴耳剂</w:t>
            </w:r>
          </w:p>
        </w:tc>
      </w:tr>
      <w:tr w:rsidR="0058471E" w14:paraId="005CFF09" w14:textId="77777777">
        <w:tc>
          <w:tcPr>
            <w:tcW w:w="2093" w:type="dxa"/>
            <w:vMerge/>
          </w:tcPr>
          <w:p w14:paraId="01076267" w14:textId="77777777" w:rsidR="0058471E" w:rsidRDefault="0058471E">
            <w:pPr>
              <w:rPr>
                <w:rFonts w:asciiTheme="minorEastAsia" w:eastAsia="宋体" w:hAnsiTheme="minorEastAsia" w:cs="Times New Roman"/>
                <w:szCs w:val="21"/>
              </w:rPr>
            </w:pPr>
          </w:p>
        </w:tc>
        <w:tc>
          <w:tcPr>
            <w:tcW w:w="1701" w:type="dxa"/>
          </w:tcPr>
          <w:p w14:paraId="1356B20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05</w:t>
            </w:r>
          </w:p>
        </w:tc>
        <w:tc>
          <w:tcPr>
            <w:tcW w:w="2977" w:type="dxa"/>
          </w:tcPr>
          <w:p w14:paraId="7FF8A19D"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滴耳液</w:t>
            </w:r>
          </w:p>
        </w:tc>
      </w:tr>
      <w:tr w:rsidR="0058471E" w14:paraId="2E3C8A9D" w14:textId="77777777">
        <w:tc>
          <w:tcPr>
            <w:tcW w:w="2093" w:type="dxa"/>
            <w:vMerge/>
          </w:tcPr>
          <w:p w14:paraId="0AB0A2DC" w14:textId="77777777" w:rsidR="0058471E" w:rsidRDefault="0058471E">
            <w:pPr>
              <w:rPr>
                <w:rFonts w:asciiTheme="minorEastAsia" w:eastAsia="宋体" w:hAnsiTheme="minorEastAsia" w:cs="Times New Roman"/>
                <w:szCs w:val="21"/>
              </w:rPr>
            </w:pPr>
          </w:p>
        </w:tc>
        <w:tc>
          <w:tcPr>
            <w:tcW w:w="1701" w:type="dxa"/>
          </w:tcPr>
          <w:p w14:paraId="35649A4E"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06</w:t>
            </w:r>
          </w:p>
        </w:tc>
        <w:tc>
          <w:tcPr>
            <w:tcW w:w="2977" w:type="dxa"/>
          </w:tcPr>
          <w:p w14:paraId="6F807605"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滴剂</w:t>
            </w:r>
          </w:p>
        </w:tc>
      </w:tr>
      <w:tr w:rsidR="0058471E" w14:paraId="49CB6F36" w14:textId="77777777">
        <w:tc>
          <w:tcPr>
            <w:tcW w:w="2093" w:type="dxa"/>
            <w:vMerge/>
          </w:tcPr>
          <w:p w14:paraId="639E78FB" w14:textId="77777777" w:rsidR="0058471E" w:rsidRDefault="0058471E">
            <w:pPr>
              <w:rPr>
                <w:rFonts w:asciiTheme="minorEastAsia" w:eastAsia="宋体" w:hAnsiTheme="minorEastAsia" w:cs="Times New Roman"/>
                <w:szCs w:val="21"/>
              </w:rPr>
            </w:pPr>
          </w:p>
        </w:tc>
        <w:tc>
          <w:tcPr>
            <w:tcW w:w="1701" w:type="dxa"/>
          </w:tcPr>
          <w:p w14:paraId="51942E1E"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07</w:t>
            </w:r>
          </w:p>
        </w:tc>
        <w:tc>
          <w:tcPr>
            <w:tcW w:w="2977" w:type="dxa"/>
          </w:tcPr>
          <w:p w14:paraId="3CBA152F"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滴丸</w:t>
            </w:r>
          </w:p>
        </w:tc>
      </w:tr>
      <w:tr w:rsidR="0058471E" w14:paraId="0C3EE002" w14:textId="77777777">
        <w:tc>
          <w:tcPr>
            <w:tcW w:w="2093" w:type="dxa"/>
            <w:vMerge/>
          </w:tcPr>
          <w:p w14:paraId="1C763ADE" w14:textId="77777777" w:rsidR="0058471E" w:rsidRDefault="0058471E">
            <w:pPr>
              <w:rPr>
                <w:rFonts w:asciiTheme="minorEastAsia" w:eastAsia="宋体" w:hAnsiTheme="minorEastAsia" w:cs="Times New Roman"/>
                <w:szCs w:val="21"/>
              </w:rPr>
            </w:pPr>
          </w:p>
        </w:tc>
        <w:tc>
          <w:tcPr>
            <w:tcW w:w="1701" w:type="dxa"/>
          </w:tcPr>
          <w:p w14:paraId="7EBD1EB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08</w:t>
            </w:r>
          </w:p>
        </w:tc>
        <w:tc>
          <w:tcPr>
            <w:tcW w:w="2977" w:type="dxa"/>
          </w:tcPr>
          <w:p w14:paraId="3850BBBC"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滴眼剂</w:t>
            </w:r>
          </w:p>
        </w:tc>
      </w:tr>
      <w:tr w:rsidR="0058471E" w14:paraId="250E4738" w14:textId="77777777">
        <w:tc>
          <w:tcPr>
            <w:tcW w:w="2093" w:type="dxa"/>
            <w:vMerge/>
          </w:tcPr>
          <w:p w14:paraId="632475DB" w14:textId="77777777" w:rsidR="0058471E" w:rsidRDefault="0058471E">
            <w:pPr>
              <w:rPr>
                <w:rFonts w:asciiTheme="minorEastAsia" w:eastAsia="宋体" w:hAnsiTheme="minorEastAsia" w:cs="Times New Roman"/>
                <w:szCs w:val="21"/>
              </w:rPr>
            </w:pPr>
          </w:p>
        </w:tc>
        <w:tc>
          <w:tcPr>
            <w:tcW w:w="1701" w:type="dxa"/>
          </w:tcPr>
          <w:p w14:paraId="08CA373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09</w:t>
            </w:r>
          </w:p>
        </w:tc>
        <w:tc>
          <w:tcPr>
            <w:tcW w:w="2977" w:type="dxa"/>
          </w:tcPr>
          <w:p w14:paraId="50B4041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酊</w:t>
            </w:r>
          </w:p>
        </w:tc>
      </w:tr>
      <w:tr w:rsidR="0058471E" w14:paraId="604E5472" w14:textId="77777777">
        <w:tc>
          <w:tcPr>
            <w:tcW w:w="2093" w:type="dxa"/>
            <w:vMerge/>
          </w:tcPr>
          <w:p w14:paraId="2FCEE6CB" w14:textId="77777777" w:rsidR="0058471E" w:rsidRDefault="0058471E">
            <w:pPr>
              <w:rPr>
                <w:rFonts w:asciiTheme="minorEastAsia" w:eastAsia="宋体" w:hAnsiTheme="minorEastAsia" w:cs="Times New Roman"/>
                <w:szCs w:val="21"/>
              </w:rPr>
            </w:pPr>
          </w:p>
        </w:tc>
        <w:tc>
          <w:tcPr>
            <w:tcW w:w="1701" w:type="dxa"/>
          </w:tcPr>
          <w:p w14:paraId="2F78BD1C"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10</w:t>
            </w:r>
          </w:p>
        </w:tc>
        <w:tc>
          <w:tcPr>
            <w:tcW w:w="2977" w:type="dxa"/>
          </w:tcPr>
          <w:p w14:paraId="45FB99F6"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粉剂</w:t>
            </w:r>
          </w:p>
        </w:tc>
      </w:tr>
      <w:tr w:rsidR="0058471E" w14:paraId="3326638F" w14:textId="77777777">
        <w:tc>
          <w:tcPr>
            <w:tcW w:w="2093" w:type="dxa"/>
            <w:vMerge/>
          </w:tcPr>
          <w:p w14:paraId="380A90B3" w14:textId="77777777" w:rsidR="0058471E" w:rsidRDefault="0058471E">
            <w:pPr>
              <w:rPr>
                <w:rFonts w:asciiTheme="minorEastAsia" w:eastAsia="宋体" w:hAnsiTheme="minorEastAsia" w:cs="Times New Roman"/>
                <w:szCs w:val="21"/>
              </w:rPr>
            </w:pPr>
          </w:p>
        </w:tc>
        <w:tc>
          <w:tcPr>
            <w:tcW w:w="1701" w:type="dxa"/>
          </w:tcPr>
          <w:p w14:paraId="085E037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11</w:t>
            </w:r>
          </w:p>
        </w:tc>
        <w:tc>
          <w:tcPr>
            <w:tcW w:w="2977" w:type="dxa"/>
          </w:tcPr>
          <w:p w14:paraId="19B796F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粉雾剂</w:t>
            </w:r>
          </w:p>
        </w:tc>
      </w:tr>
      <w:tr w:rsidR="0058471E" w14:paraId="70ED2784" w14:textId="77777777">
        <w:tc>
          <w:tcPr>
            <w:tcW w:w="2093" w:type="dxa"/>
            <w:vMerge/>
          </w:tcPr>
          <w:p w14:paraId="62C62DC7" w14:textId="77777777" w:rsidR="0058471E" w:rsidRDefault="0058471E">
            <w:pPr>
              <w:rPr>
                <w:rFonts w:asciiTheme="minorEastAsia" w:eastAsia="宋体" w:hAnsiTheme="minorEastAsia" w:cs="Times New Roman"/>
                <w:szCs w:val="21"/>
              </w:rPr>
            </w:pPr>
          </w:p>
        </w:tc>
        <w:tc>
          <w:tcPr>
            <w:tcW w:w="1701" w:type="dxa"/>
          </w:tcPr>
          <w:p w14:paraId="67D71A6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12</w:t>
            </w:r>
          </w:p>
        </w:tc>
        <w:tc>
          <w:tcPr>
            <w:tcW w:w="2977" w:type="dxa"/>
          </w:tcPr>
          <w:p w14:paraId="421D164C"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干粉</w:t>
            </w:r>
          </w:p>
        </w:tc>
      </w:tr>
      <w:tr w:rsidR="0058471E" w14:paraId="51AD546E" w14:textId="77777777">
        <w:tc>
          <w:tcPr>
            <w:tcW w:w="2093" w:type="dxa"/>
            <w:vMerge/>
          </w:tcPr>
          <w:p w14:paraId="5511DED9" w14:textId="77777777" w:rsidR="0058471E" w:rsidRDefault="0058471E">
            <w:pPr>
              <w:rPr>
                <w:rFonts w:asciiTheme="minorEastAsia" w:eastAsia="宋体" w:hAnsiTheme="minorEastAsia" w:cs="Times New Roman"/>
                <w:szCs w:val="21"/>
              </w:rPr>
            </w:pPr>
          </w:p>
        </w:tc>
        <w:tc>
          <w:tcPr>
            <w:tcW w:w="1701" w:type="dxa"/>
          </w:tcPr>
          <w:p w14:paraId="299F1A4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13</w:t>
            </w:r>
          </w:p>
        </w:tc>
        <w:tc>
          <w:tcPr>
            <w:tcW w:w="2977" w:type="dxa"/>
          </w:tcPr>
          <w:p w14:paraId="57BEE6E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干粉吸入剂</w:t>
            </w:r>
          </w:p>
        </w:tc>
      </w:tr>
      <w:tr w:rsidR="0058471E" w14:paraId="64DA7507" w14:textId="77777777">
        <w:tc>
          <w:tcPr>
            <w:tcW w:w="2093" w:type="dxa"/>
            <w:vMerge/>
          </w:tcPr>
          <w:p w14:paraId="018CED5C" w14:textId="77777777" w:rsidR="0058471E" w:rsidRDefault="0058471E">
            <w:pPr>
              <w:rPr>
                <w:rFonts w:asciiTheme="minorEastAsia" w:eastAsia="宋体" w:hAnsiTheme="minorEastAsia" w:cs="Times New Roman"/>
                <w:szCs w:val="21"/>
              </w:rPr>
            </w:pPr>
          </w:p>
        </w:tc>
        <w:tc>
          <w:tcPr>
            <w:tcW w:w="1701" w:type="dxa"/>
          </w:tcPr>
          <w:p w14:paraId="167A9D65"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14</w:t>
            </w:r>
          </w:p>
        </w:tc>
        <w:tc>
          <w:tcPr>
            <w:tcW w:w="2977" w:type="dxa"/>
          </w:tcPr>
          <w:p w14:paraId="78F4DD4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干混悬剂</w:t>
            </w:r>
          </w:p>
        </w:tc>
      </w:tr>
      <w:tr w:rsidR="0058471E" w14:paraId="72933698" w14:textId="77777777">
        <w:tc>
          <w:tcPr>
            <w:tcW w:w="2093" w:type="dxa"/>
            <w:vMerge/>
          </w:tcPr>
          <w:p w14:paraId="2BC869A2" w14:textId="77777777" w:rsidR="0058471E" w:rsidRDefault="0058471E">
            <w:pPr>
              <w:rPr>
                <w:rFonts w:asciiTheme="minorEastAsia" w:eastAsia="宋体" w:hAnsiTheme="minorEastAsia" w:cs="Times New Roman"/>
                <w:szCs w:val="21"/>
              </w:rPr>
            </w:pPr>
          </w:p>
        </w:tc>
        <w:tc>
          <w:tcPr>
            <w:tcW w:w="1701" w:type="dxa"/>
          </w:tcPr>
          <w:p w14:paraId="42892865"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15</w:t>
            </w:r>
          </w:p>
        </w:tc>
        <w:tc>
          <w:tcPr>
            <w:tcW w:w="2977" w:type="dxa"/>
          </w:tcPr>
          <w:p w14:paraId="22DF7B8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合剂</w:t>
            </w:r>
          </w:p>
        </w:tc>
      </w:tr>
      <w:tr w:rsidR="0058471E" w14:paraId="66649407" w14:textId="77777777">
        <w:tc>
          <w:tcPr>
            <w:tcW w:w="2093" w:type="dxa"/>
            <w:vMerge/>
          </w:tcPr>
          <w:p w14:paraId="14A260C7" w14:textId="77777777" w:rsidR="0058471E" w:rsidRDefault="0058471E">
            <w:pPr>
              <w:rPr>
                <w:rFonts w:asciiTheme="minorEastAsia" w:eastAsia="宋体" w:hAnsiTheme="minorEastAsia" w:cs="Times New Roman"/>
                <w:szCs w:val="21"/>
              </w:rPr>
            </w:pPr>
          </w:p>
        </w:tc>
        <w:tc>
          <w:tcPr>
            <w:tcW w:w="1701" w:type="dxa"/>
          </w:tcPr>
          <w:p w14:paraId="34677A00"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16</w:t>
            </w:r>
          </w:p>
        </w:tc>
        <w:tc>
          <w:tcPr>
            <w:tcW w:w="2977" w:type="dxa"/>
          </w:tcPr>
          <w:p w14:paraId="00C02553"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糊剂</w:t>
            </w:r>
          </w:p>
        </w:tc>
      </w:tr>
      <w:tr w:rsidR="0058471E" w14:paraId="5FECFB75" w14:textId="77777777">
        <w:tc>
          <w:tcPr>
            <w:tcW w:w="2093" w:type="dxa"/>
            <w:vMerge/>
          </w:tcPr>
          <w:p w14:paraId="3B8FB732" w14:textId="77777777" w:rsidR="0058471E" w:rsidRDefault="0058471E">
            <w:pPr>
              <w:rPr>
                <w:rFonts w:asciiTheme="minorEastAsia" w:eastAsia="宋体" w:hAnsiTheme="minorEastAsia" w:cs="Times New Roman"/>
                <w:szCs w:val="21"/>
              </w:rPr>
            </w:pPr>
          </w:p>
        </w:tc>
        <w:tc>
          <w:tcPr>
            <w:tcW w:w="1701" w:type="dxa"/>
          </w:tcPr>
          <w:p w14:paraId="1373D8A0"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17</w:t>
            </w:r>
          </w:p>
        </w:tc>
        <w:tc>
          <w:tcPr>
            <w:tcW w:w="2977" w:type="dxa"/>
          </w:tcPr>
          <w:p w14:paraId="5E4A3556"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缓(控)释片剂</w:t>
            </w:r>
          </w:p>
        </w:tc>
      </w:tr>
      <w:tr w:rsidR="0058471E" w14:paraId="282CBEEE" w14:textId="77777777">
        <w:tc>
          <w:tcPr>
            <w:tcW w:w="2093" w:type="dxa"/>
            <w:vMerge/>
          </w:tcPr>
          <w:p w14:paraId="2177A1D4" w14:textId="77777777" w:rsidR="0058471E" w:rsidRDefault="0058471E">
            <w:pPr>
              <w:rPr>
                <w:rFonts w:asciiTheme="minorEastAsia" w:eastAsia="宋体" w:hAnsiTheme="minorEastAsia" w:cs="Times New Roman"/>
                <w:szCs w:val="21"/>
              </w:rPr>
            </w:pPr>
          </w:p>
        </w:tc>
        <w:tc>
          <w:tcPr>
            <w:tcW w:w="1701" w:type="dxa"/>
          </w:tcPr>
          <w:p w14:paraId="0588123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18</w:t>
            </w:r>
          </w:p>
        </w:tc>
        <w:tc>
          <w:tcPr>
            <w:tcW w:w="2977" w:type="dxa"/>
          </w:tcPr>
          <w:p w14:paraId="502EA2E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缓释胶囊</w:t>
            </w:r>
          </w:p>
        </w:tc>
      </w:tr>
      <w:tr w:rsidR="0058471E" w14:paraId="4411DCB5" w14:textId="77777777">
        <w:tc>
          <w:tcPr>
            <w:tcW w:w="2093" w:type="dxa"/>
            <w:vMerge/>
          </w:tcPr>
          <w:p w14:paraId="57A574B8" w14:textId="77777777" w:rsidR="0058471E" w:rsidRDefault="0058471E">
            <w:pPr>
              <w:rPr>
                <w:rFonts w:asciiTheme="minorEastAsia" w:eastAsia="宋体" w:hAnsiTheme="minorEastAsia" w:cs="Times New Roman"/>
                <w:szCs w:val="21"/>
              </w:rPr>
            </w:pPr>
          </w:p>
        </w:tc>
        <w:tc>
          <w:tcPr>
            <w:tcW w:w="1701" w:type="dxa"/>
          </w:tcPr>
          <w:p w14:paraId="017BA2E5"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19</w:t>
            </w:r>
          </w:p>
        </w:tc>
        <w:tc>
          <w:tcPr>
            <w:tcW w:w="2977" w:type="dxa"/>
          </w:tcPr>
          <w:p w14:paraId="7F24DBD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缓释颗粒</w:t>
            </w:r>
          </w:p>
        </w:tc>
      </w:tr>
      <w:tr w:rsidR="0058471E" w14:paraId="25F7FE19" w14:textId="77777777">
        <w:tc>
          <w:tcPr>
            <w:tcW w:w="2093" w:type="dxa"/>
            <w:vMerge/>
          </w:tcPr>
          <w:p w14:paraId="7C4CF3D3" w14:textId="77777777" w:rsidR="0058471E" w:rsidRDefault="0058471E">
            <w:pPr>
              <w:rPr>
                <w:rFonts w:asciiTheme="minorEastAsia" w:eastAsia="宋体" w:hAnsiTheme="minorEastAsia" w:cs="Times New Roman"/>
                <w:szCs w:val="21"/>
              </w:rPr>
            </w:pPr>
          </w:p>
        </w:tc>
        <w:tc>
          <w:tcPr>
            <w:tcW w:w="1701" w:type="dxa"/>
          </w:tcPr>
          <w:p w14:paraId="2F32F15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20</w:t>
            </w:r>
          </w:p>
        </w:tc>
        <w:tc>
          <w:tcPr>
            <w:tcW w:w="2977" w:type="dxa"/>
          </w:tcPr>
          <w:p w14:paraId="5060A07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缓释片剂</w:t>
            </w:r>
          </w:p>
        </w:tc>
      </w:tr>
      <w:tr w:rsidR="0058471E" w14:paraId="20BB4244" w14:textId="77777777">
        <w:tc>
          <w:tcPr>
            <w:tcW w:w="2093" w:type="dxa"/>
            <w:vMerge/>
          </w:tcPr>
          <w:p w14:paraId="35DBBFE7" w14:textId="77777777" w:rsidR="0058471E" w:rsidRDefault="0058471E">
            <w:pPr>
              <w:rPr>
                <w:rFonts w:asciiTheme="minorEastAsia" w:eastAsia="宋体" w:hAnsiTheme="minorEastAsia" w:cs="Times New Roman"/>
                <w:szCs w:val="21"/>
              </w:rPr>
            </w:pPr>
          </w:p>
        </w:tc>
        <w:tc>
          <w:tcPr>
            <w:tcW w:w="1701" w:type="dxa"/>
          </w:tcPr>
          <w:p w14:paraId="4A5DCAF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21</w:t>
            </w:r>
          </w:p>
        </w:tc>
        <w:tc>
          <w:tcPr>
            <w:tcW w:w="2977" w:type="dxa"/>
          </w:tcPr>
          <w:p w14:paraId="0B3F917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混悬剂</w:t>
            </w:r>
          </w:p>
        </w:tc>
      </w:tr>
      <w:tr w:rsidR="0058471E" w14:paraId="7D6AA499" w14:textId="77777777">
        <w:tc>
          <w:tcPr>
            <w:tcW w:w="2093" w:type="dxa"/>
            <w:vMerge/>
          </w:tcPr>
          <w:p w14:paraId="4AE9F69B" w14:textId="77777777" w:rsidR="0058471E" w:rsidRDefault="0058471E">
            <w:pPr>
              <w:rPr>
                <w:rFonts w:asciiTheme="minorEastAsia" w:eastAsia="宋体" w:hAnsiTheme="minorEastAsia" w:cs="Times New Roman"/>
                <w:szCs w:val="21"/>
              </w:rPr>
            </w:pPr>
          </w:p>
        </w:tc>
        <w:tc>
          <w:tcPr>
            <w:tcW w:w="1701" w:type="dxa"/>
          </w:tcPr>
          <w:p w14:paraId="0CA6723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22</w:t>
            </w:r>
          </w:p>
        </w:tc>
        <w:tc>
          <w:tcPr>
            <w:tcW w:w="2977" w:type="dxa"/>
          </w:tcPr>
          <w:p w14:paraId="6878CD5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胶囊剂</w:t>
            </w:r>
          </w:p>
        </w:tc>
      </w:tr>
      <w:tr w:rsidR="0058471E" w14:paraId="23EF17E0" w14:textId="77777777">
        <w:tc>
          <w:tcPr>
            <w:tcW w:w="2093" w:type="dxa"/>
            <w:vMerge/>
          </w:tcPr>
          <w:p w14:paraId="7F39768B" w14:textId="77777777" w:rsidR="0058471E" w:rsidRDefault="0058471E">
            <w:pPr>
              <w:rPr>
                <w:rFonts w:asciiTheme="minorEastAsia" w:eastAsia="宋体" w:hAnsiTheme="minorEastAsia" w:cs="Times New Roman"/>
                <w:szCs w:val="21"/>
              </w:rPr>
            </w:pPr>
          </w:p>
        </w:tc>
        <w:tc>
          <w:tcPr>
            <w:tcW w:w="1701" w:type="dxa"/>
          </w:tcPr>
          <w:p w14:paraId="5A85A12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23</w:t>
            </w:r>
          </w:p>
        </w:tc>
        <w:tc>
          <w:tcPr>
            <w:tcW w:w="2977" w:type="dxa"/>
          </w:tcPr>
          <w:p w14:paraId="5384AD0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浸膏剂</w:t>
            </w:r>
          </w:p>
        </w:tc>
      </w:tr>
      <w:tr w:rsidR="0058471E" w14:paraId="66808A7D" w14:textId="77777777">
        <w:tc>
          <w:tcPr>
            <w:tcW w:w="2093" w:type="dxa"/>
            <w:vMerge/>
          </w:tcPr>
          <w:p w14:paraId="2673AB8B" w14:textId="77777777" w:rsidR="0058471E" w:rsidRDefault="0058471E">
            <w:pPr>
              <w:rPr>
                <w:rFonts w:asciiTheme="minorEastAsia" w:eastAsia="宋体" w:hAnsiTheme="minorEastAsia" w:cs="Times New Roman"/>
                <w:szCs w:val="21"/>
              </w:rPr>
            </w:pPr>
          </w:p>
        </w:tc>
        <w:tc>
          <w:tcPr>
            <w:tcW w:w="1701" w:type="dxa"/>
          </w:tcPr>
          <w:p w14:paraId="3E88ABB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24</w:t>
            </w:r>
          </w:p>
        </w:tc>
        <w:tc>
          <w:tcPr>
            <w:tcW w:w="2977" w:type="dxa"/>
          </w:tcPr>
          <w:p w14:paraId="1C2F87FC"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咀嚼片</w:t>
            </w:r>
          </w:p>
        </w:tc>
      </w:tr>
      <w:tr w:rsidR="0058471E" w14:paraId="4453B01C" w14:textId="77777777">
        <w:tc>
          <w:tcPr>
            <w:tcW w:w="2093" w:type="dxa"/>
            <w:vMerge/>
          </w:tcPr>
          <w:p w14:paraId="6C4DC33C" w14:textId="77777777" w:rsidR="0058471E" w:rsidRDefault="0058471E">
            <w:pPr>
              <w:rPr>
                <w:rFonts w:asciiTheme="minorEastAsia" w:eastAsia="宋体" w:hAnsiTheme="minorEastAsia" w:cs="Times New Roman"/>
                <w:szCs w:val="21"/>
              </w:rPr>
            </w:pPr>
          </w:p>
        </w:tc>
        <w:tc>
          <w:tcPr>
            <w:tcW w:w="1701" w:type="dxa"/>
          </w:tcPr>
          <w:p w14:paraId="7E47CF3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25</w:t>
            </w:r>
          </w:p>
        </w:tc>
        <w:tc>
          <w:tcPr>
            <w:tcW w:w="2977" w:type="dxa"/>
          </w:tcPr>
          <w:p w14:paraId="23E5DCC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颗粒剂</w:t>
            </w:r>
          </w:p>
        </w:tc>
      </w:tr>
      <w:tr w:rsidR="0058471E" w14:paraId="19166689" w14:textId="77777777">
        <w:tc>
          <w:tcPr>
            <w:tcW w:w="2093" w:type="dxa"/>
            <w:vMerge/>
          </w:tcPr>
          <w:p w14:paraId="5997F8A3" w14:textId="77777777" w:rsidR="0058471E" w:rsidRDefault="0058471E">
            <w:pPr>
              <w:rPr>
                <w:rFonts w:asciiTheme="minorEastAsia" w:eastAsia="宋体" w:hAnsiTheme="minorEastAsia" w:cs="Times New Roman"/>
                <w:szCs w:val="21"/>
              </w:rPr>
            </w:pPr>
          </w:p>
        </w:tc>
        <w:tc>
          <w:tcPr>
            <w:tcW w:w="1701" w:type="dxa"/>
          </w:tcPr>
          <w:p w14:paraId="362A7695"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26</w:t>
            </w:r>
          </w:p>
        </w:tc>
        <w:tc>
          <w:tcPr>
            <w:tcW w:w="2977" w:type="dxa"/>
          </w:tcPr>
          <w:p w14:paraId="1614052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控释片剂</w:t>
            </w:r>
          </w:p>
        </w:tc>
      </w:tr>
      <w:tr w:rsidR="0058471E" w14:paraId="64EB611C" w14:textId="77777777">
        <w:tc>
          <w:tcPr>
            <w:tcW w:w="2093" w:type="dxa"/>
            <w:vMerge/>
          </w:tcPr>
          <w:p w14:paraId="0B68668C" w14:textId="77777777" w:rsidR="0058471E" w:rsidRDefault="0058471E">
            <w:pPr>
              <w:rPr>
                <w:rFonts w:asciiTheme="minorEastAsia" w:eastAsia="宋体" w:hAnsiTheme="minorEastAsia" w:cs="Times New Roman"/>
                <w:szCs w:val="21"/>
              </w:rPr>
            </w:pPr>
          </w:p>
        </w:tc>
        <w:tc>
          <w:tcPr>
            <w:tcW w:w="1701" w:type="dxa"/>
          </w:tcPr>
          <w:p w14:paraId="3F32B4FE"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27</w:t>
            </w:r>
          </w:p>
        </w:tc>
        <w:tc>
          <w:tcPr>
            <w:tcW w:w="2977" w:type="dxa"/>
          </w:tcPr>
          <w:p w14:paraId="17564D9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口服液</w:t>
            </w:r>
          </w:p>
        </w:tc>
      </w:tr>
      <w:tr w:rsidR="0058471E" w14:paraId="5389BD82" w14:textId="77777777">
        <w:tc>
          <w:tcPr>
            <w:tcW w:w="2093" w:type="dxa"/>
            <w:vMerge/>
          </w:tcPr>
          <w:p w14:paraId="34F96569" w14:textId="77777777" w:rsidR="0058471E" w:rsidRDefault="0058471E">
            <w:pPr>
              <w:rPr>
                <w:rFonts w:asciiTheme="minorEastAsia" w:eastAsia="宋体" w:hAnsiTheme="minorEastAsia" w:cs="Times New Roman"/>
                <w:szCs w:val="21"/>
              </w:rPr>
            </w:pPr>
          </w:p>
        </w:tc>
        <w:tc>
          <w:tcPr>
            <w:tcW w:w="1701" w:type="dxa"/>
          </w:tcPr>
          <w:p w14:paraId="5EB438BF"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28</w:t>
            </w:r>
          </w:p>
        </w:tc>
        <w:tc>
          <w:tcPr>
            <w:tcW w:w="2977" w:type="dxa"/>
          </w:tcPr>
          <w:p w14:paraId="42F1DBC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膜剂</w:t>
            </w:r>
          </w:p>
        </w:tc>
      </w:tr>
      <w:tr w:rsidR="0058471E" w14:paraId="3CA01982" w14:textId="77777777">
        <w:tc>
          <w:tcPr>
            <w:tcW w:w="2093" w:type="dxa"/>
            <w:vMerge/>
          </w:tcPr>
          <w:p w14:paraId="6637F7FF" w14:textId="77777777" w:rsidR="0058471E" w:rsidRDefault="0058471E">
            <w:pPr>
              <w:rPr>
                <w:rFonts w:asciiTheme="minorEastAsia" w:eastAsia="宋体" w:hAnsiTheme="minorEastAsia" w:cs="Times New Roman"/>
                <w:szCs w:val="21"/>
              </w:rPr>
            </w:pPr>
          </w:p>
        </w:tc>
        <w:tc>
          <w:tcPr>
            <w:tcW w:w="1701" w:type="dxa"/>
          </w:tcPr>
          <w:p w14:paraId="0C31CE5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29</w:t>
            </w:r>
          </w:p>
        </w:tc>
        <w:tc>
          <w:tcPr>
            <w:tcW w:w="2977" w:type="dxa"/>
          </w:tcPr>
          <w:p w14:paraId="6DC51413"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凝胶剂</w:t>
            </w:r>
          </w:p>
        </w:tc>
      </w:tr>
      <w:tr w:rsidR="0058471E" w14:paraId="08C5DD3C" w14:textId="77777777">
        <w:tc>
          <w:tcPr>
            <w:tcW w:w="2093" w:type="dxa"/>
            <w:vMerge/>
          </w:tcPr>
          <w:p w14:paraId="64FF6CC3" w14:textId="77777777" w:rsidR="0058471E" w:rsidRDefault="0058471E">
            <w:pPr>
              <w:rPr>
                <w:rFonts w:asciiTheme="minorEastAsia" w:eastAsia="宋体" w:hAnsiTheme="minorEastAsia" w:cs="Times New Roman"/>
                <w:szCs w:val="21"/>
              </w:rPr>
            </w:pPr>
          </w:p>
        </w:tc>
        <w:tc>
          <w:tcPr>
            <w:tcW w:w="1701" w:type="dxa"/>
          </w:tcPr>
          <w:p w14:paraId="35FC5B3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30</w:t>
            </w:r>
          </w:p>
        </w:tc>
        <w:tc>
          <w:tcPr>
            <w:tcW w:w="2977" w:type="dxa"/>
          </w:tcPr>
          <w:p w14:paraId="2D43454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喷雾剂</w:t>
            </w:r>
          </w:p>
        </w:tc>
      </w:tr>
      <w:tr w:rsidR="0058471E" w14:paraId="44537108" w14:textId="77777777">
        <w:tc>
          <w:tcPr>
            <w:tcW w:w="2093" w:type="dxa"/>
            <w:vMerge/>
          </w:tcPr>
          <w:p w14:paraId="29C506DD" w14:textId="77777777" w:rsidR="0058471E" w:rsidRDefault="0058471E">
            <w:pPr>
              <w:rPr>
                <w:rFonts w:asciiTheme="minorEastAsia" w:eastAsia="宋体" w:hAnsiTheme="minorEastAsia" w:cs="Times New Roman"/>
                <w:szCs w:val="21"/>
              </w:rPr>
            </w:pPr>
          </w:p>
        </w:tc>
        <w:tc>
          <w:tcPr>
            <w:tcW w:w="1701" w:type="dxa"/>
          </w:tcPr>
          <w:p w14:paraId="06A50B6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31</w:t>
            </w:r>
          </w:p>
        </w:tc>
        <w:tc>
          <w:tcPr>
            <w:tcW w:w="2977" w:type="dxa"/>
          </w:tcPr>
          <w:p w14:paraId="04B2397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片剂</w:t>
            </w:r>
          </w:p>
        </w:tc>
      </w:tr>
      <w:tr w:rsidR="0058471E" w14:paraId="2B9DCA3B" w14:textId="77777777">
        <w:tc>
          <w:tcPr>
            <w:tcW w:w="2093" w:type="dxa"/>
            <w:vMerge/>
          </w:tcPr>
          <w:p w14:paraId="502421D6" w14:textId="77777777" w:rsidR="0058471E" w:rsidRDefault="0058471E">
            <w:pPr>
              <w:rPr>
                <w:rFonts w:asciiTheme="minorEastAsia" w:eastAsia="宋体" w:hAnsiTheme="minorEastAsia" w:cs="Times New Roman"/>
                <w:szCs w:val="21"/>
              </w:rPr>
            </w:pPr>
          </w:p>
        </w:tc>
        <w:tc>
          <w:tcPr>
            <w:tcW w:w="1701" w:type="dxa"/>
          </w:tcPr>
          <w:p w14:paraId="1532F81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32</w:t>
            </w:r>
          </w:p>
        </w:tc>
        <w:tc>
          <w:tcPr>
            <w:tcW w:w="2977" w:type="dxa"/>
          </w:tcPr>
          <w:p w14:paraId="5F64730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气体剂</w:t>
            </w:r>
          </w:p>
        </w:tc>
      </w:tr>
      <w:tr w:rsidR="0058471E" w14:paraId="31F52EC5" w14:textId="77777777">
        <w:tc>
          <w:tcPr>
            <w:tcW w:w="2093" w:type="dxa"/>
            <w:vMerge/>
          </w:tcPr>
          <w:p w14:paraId="5F64087B" w14:textId="77777777" w:rsidR="0058471E" w:rsidRDefault="0058471E">
            <w:pPr>
              <w:rPr>
                <w:rFonts w:asciiTheme="minorEastAsia" w:eastAsia="宋体" w:hAnsiTheme="minorEastAsia" w:cs="Times New Roman"/>
                <w:szCs w:val="21"/>
              </w:rPr>
            </w:pPr>
          </w:p>
        </w:tc>
        <w:tc>
          <w:tcPr>
            <w:tcW w:w="1701" w:type="dxa"/>
          </w:tcPr>
          <w:p w14:paraId="1BA648B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327</w:t>
            </w:r>
          </w:p>
        </w:tc>
        <w:tc>
          <w:tcPr>
            <w:tcW w:w="2977" w:type="dxa"/>
          </w:tcPr>
          <w:p w14:paraId="5540CC9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吸入溶液剂</w:t>
            </w:r>
          </w:p>
        </w:tc>
      </w:tr>
      <w:tr w:rsidR="0058471E" w14:paraId="2F471739" w14:textId="77777777">
        <w:tc>
          <w:tcPr>
            <w:tcW w:w="2093" w:type="dxa"/>
            <w:vMerge/>
          </w:tcPr>
          <w:p w14:paraId="26100FB6" w14:textId="77777777" w:rsidR="0058471E" w:rsidRDefault="0058471E">
            <w:pPr>
              <w:rPr>
                <w:rFonts w:asciiTheme="minorEastAsia" w:eastAsia="宋体" w:hAnsiTheme="minorEastAsia" w:cs="Times New Roman"/>
                <w:szCs w:val="21"/>
              </w:rPr>
            </w:pPr>
          </w:p>
        </w:tc>
        <w:tc>
          <w:tcPr>
            <w:tcW w:w="1701" w:type="dxa"/>
          </w:tcPr>
          <w:p w14:paraId="5137924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33</w:t>
            </w:r>
          </w:p>
        </w:tc>
        <w:tc>
          <w:tcPr>
            <w:tcW w:w="2977" w:type="dxa"/>
          </w:tcPr>
          <w:p w14:paraId="5BF3B3D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气雾剂</w:t>
            </w:r>
          </w:p>
        </w:tc>
      </w:tr>
      <w:tr w:rsidR="0058471E" w14:paraId="0335B0C9" w14:textId="77777777">
        <w:tc>
          <w:tcPr>
            <w:tcW w:w="2093" w:type="dxa"/>
            <w:vMerge/>
          </w:tcPr>
          <w:p w14:paraId="5552B08F" w14:textId="77777777" w:rsidR="0058471E" w:rsidRDefault="0058471E">
            <w:pPr>
              <w:rPr>
                <w:rFonts w:asciiTheme="minorEastAsia" w:eastAsia="宋体" w:hAnsiTheme="minorEastAsia" w:cs="Times New Roman"/>
                <w:szCs w:val="21"/>
              </w:rPr>
            </w:pPr>
          </w:p>
        </w:tc>
        <w:tc>
          <w:tcPr>
            <w:tcW w:w="1701" w:type="dxa"/>
          </w:tcPr>
          <w:p w14:paraId="604C4965"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34</w:t>
            </w:r>
          </w:p>
        </w:tc>
        <w:tc>
          <w:tcPr>
            <w:tcW w:w="2977" w:type="dxa"/>
          </w:tcPr>
          <w:p w14:paraId="69A893A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溶液</w:t>
            </w:r>
          </w:p>
        </w:tc>
      </w:tr>
      <w:tr w:rsidR="0058471E" w14:paraId="74097790" w14:textId="77777777">
        <w:tc>
          <w:tcPr>
            <w:tcW w:w="2093" w:type="dxa"/>
            <w:vMerge/>
          </w:tcPr>
          <w:p w14:paraId="3DCBC232" w14:textId="77777777" w:rsidR="0058471E" w:rsidRDefault="0058471E">
            <w:pPr>
              <w:rPr>
                <w:rFonts w:asciiTheme="minorEastAsia" w:eastAsia="宋体" w:hAnsiTheme="minorEastAsia" w:cs="Times New Roman"/>
                <w:szCs w:val="21"/>
              </w:rPr>
            </w:pPr>
          </w:p>
        </w:tc>
        <w:tc>
          <w:tcPr>
            <w:tcW w:w="1701" w:type="dxa"/>
          </w:tcPr>
          <w:p w14:paraId="4CE5D45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35</w:t>
            </w:r>
          </w:p>
        </w:tc>
        <w:tc>
          <w:tcPr>
            <w:tcW w:w="2977" w:type="dxa"/>
          </w:tcPr>
          <w:p w14:paraId="280F750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乳膏(霜)剂</w:t>
            </w:r>
          </w:p>
        </w:tc>
      </w:tr>
      <w:tr w:rsidR="0058471E" w14:paraId="661CAF56" w14:textId="77777777">
        <w:tc>
          <w:tcPr>
            <w:tcW w:w="2093" w:type="dxa"/>
            <w:vMerge/>
          </w:tcPr>
          <w:p w14:paraId="2A3CD057" w14:textId="77777777" w:rsidR="0058471E" w:rsidRDefault="0058471E">
            <w:pPr>
              <w:rPr>
                <w:rFonts w:asciiTheme="minorEastAsia" w:eastAsia="宋体" w:hAnsiTheme="minorEastAsia" w:cs="Times New Roman"/>
                <w:szCs w:val="21"/>
              </w:rPr>
            </w:pPr>
          </w:p>
        </w:tc>
        <w:tc>
          <w:tcPr>
            <w:tcW w:w="1701" w:type="dxa"/>
          </w:tcPr>
          <w:p w14:paraId="7A116B5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351</w:t>
            </w:r>
          </w:p>
        </w:tc>
        <w:tc>
          <w:tcPr>
            <w:tcW w:w="2977" w:type="dxa"/>
          </w:tcPr>
          <w:p w14:paraId="09503C0F"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吸入剂粉雾剂</w:t>
            </w:r>
          </w:p>
        </w:tc>
      </w:tr>
      <w:tr w:rsidR="0058471E" w14:paraId="38116C4E" w14:textId="77777777">
        <w:tc>
          <w:tcPr>
            <w:tcW w:w="2093" w:type="dxa"/>
            <w:vMerge/>
          </w:tcPr>
          <w:p w14:paraId="757F76AB" w14:textId="77777777" w:rsidR="0058471E" w:rsidRDefault="0058471E">
            <w:pPr>
              <w:rPr>
                <w:rFonts w:asciiTheme="minorEastAsia" w:eastAsia="宋体" w:hAnsiTheme="minorEastAsia" w:cs="Times New Roman"/>
                <w:szCs w:val="21"/>
              </w:rPr>
            </w:pPr>
          </w:p>
        </w:tc>
        <w:tc>
          <w:tcPr>
            <w:tcW w:w="1701" w:type="dxa"/>
          </w:tcPr>
          <w:p w14:paraId="35F864B3"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352</w:t>
            </w:r>
          </w:p>
        </w:tc>
        <w:tc>
          <w:tcPr>
            <w:tcW w:w="2977" w:type="dxa"/>
          </w:tcPr>
          <w:p w14:paraId="153BF42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凝胶贴</w:t>
            </w:r>
          </w:p>
        </w:tc>
      </w:tr>
      <w:tr w:rsidR="0058471E" w14:paraId="77875C6E" w14:textId="77777777">
        <w:tc>
          <w:tcPr>
            <w:tcW w:w="2093" w:type="dxa"/>
            <w:vMerge/>
          </w:tcPr>
          <w:p w14:paraId="0F74CFC5" w14:textId="77777777" w:rsidR="0058471E" w:rsidRDefault="0058471E">
            <w:pPr>
              <w:rPr>
                <w:rFonts w:asciiTheme="minorEastAsia" w:eastAsia="宋体" w:hAnsiTheme="minorEastAsia" w:cs="Times New Roman"/>
                <w:szCs w:val="21"/>
              </w:rPr>
            </w:pPr>
          </w:p>
        </w:tc>
        <w:tc>
          <w:tcPr>
            <w:tcW w:w="1701" w:type="dxa"/>
          </w:tcPr>
          <w:p w14:paraId="0F536D7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353</w:t>
            </w:r>
          </w:p>
        </w:tc>
        <w:tc>
          <w:tcPr>
            <w:tcW w:w="2977" w:type="dxa"/>
          </w:tcPr>
          <w:p w14:paraId="0E9B513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局部用散剂</w:t>
            </w:r>
          </w:p>
        </w:tc>
      </w:tr>
      <w:tr w:rsidR="0058471E" w14:paraId="69493225" w14:textId="77777777">
        <w:tc>
          <w:tcPr>
            <w:tcW w:w="2093" w:type="dxa"/>
            <w:vMerge/>
          </w:tcPr>
          <w:p w14:paraId="1EF1E3AB" w14:textId="77777777" w:rsidR="0058471E" w:rsidRDefault="0058471E">
            <w:pPr>
              <w:rPr>
                <w:rFonts w:asciiTheme="minorEastAsia" w:eastAsia="宋体" w:hAnsiTheme="minorEastAsia" w:cs="Times New Roman"/>
                <w:szCs w:val="21"/>
              </w:rPr>
            </w:pPr>
          </w:p>
        </w:tc>
        <w:tc>
          <w:tcPr>
            <w:tcW w:w="1701" w:type="dxa"/>
          </w:tcPr>
          <w:p w14:paraId="40B7ECC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354</w:t>
            </w:r>
          </w:p>
        </w:tc>
        <w:tc>
          <w:tcPr>
            <w:tcW w:w="2977" w:type="dxa"/>
          </w:tcPr>
          <w:p w14:paraId="6B02E64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膏剂</w:t>
            </w:r>
          </w:p>
        </w:tc>
      </w:tr>
      <w:tr w:rsidR="0058471E" w14:paraId="4021B7D3" w14:textId="77777777">
        <w:tc>
          <w:tcPr>
            <w:tcW w:w="2093" w:type="dxa"/>
            <w:vMerge/>
          </w:tcPr>
          <w:p w14:paraId="38159520" w14:textId="77777777" w:rsidR="0058471E" w:rsidRDefault="0058471E">
            <w:pPr>
              <w:rPr>
                <w:rFonts w:asciiTheme="minorEastAsia" w:eastAsia="宋体" w:hAnsiTheme="minorEastAsia" w:cs="Times New Roman"/>
                <w:szCs w:val="21"/>
              </w:rPr>
            </w:pPr>
          </w:p>
        </w:tc>
        <w:tc>
          <w:tcPr>
            <w:tcW w:w="1701" w:type="dxa"/>
          </w:tcPr>
          <w:p w14:paraId="2F06C4BE"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355</w:t>
            </w:r>
          </w:p>
        </w:tc>
        <w:tc>
          <w:tcPr>
            <w:tcW w:w="2977" w:type="dxa"/>
          </w:tcPr>
          <w:p w14:paraId="31B677E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缓控释颗粒剂</w:t>
            </w:r>
          </w:p>
        </w:tc>
      </w:tr>
      <w:tr w:rsidR="0058471E" w14:paraId="25B2D651" w14:textId="77777777">
        <w:tc>
          <w:tcPr>
            <w:tcW w:w="2093" w:type="dxa"/>
            <w:vMerge/>
          </w:tcPr>
          <w:p w14:paraId="6895DF42" w14:textId="77777777" w:rsidR="0058471E" w:rsidRDefault="0058471E">
            <w:pPr>
              <w:rPr>
                <w:rFonts w:asciiTheme="minorEastAsia" w:eastAsia="宋体" w:hAnsiTheme="minorEastAsia" w:cs="Times New Roman"/>
                <w:szCs w:val="21"/>
              </w:rPr>
            </w:pPr>
          </w:p>
        </w:tc>
        <w:tc>
          <w:tcPr>
            <w:tcW w:w="1701" w:type="dxa"/>
          </w:tcPr>
          <w:p w14:paraId="58A2DD5D"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36</w:t>
            </w:r>
          </w:p>
        </w:tc>
        <w:tc>
          <w:tcPr>
            <w:tcW w:w="2977" w:type="dxa"/>
          </w:tcPr>
          <w:p w14:paraId="7B13125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乳剂</w:t>
            </w:r>
          </w:p>
        </w:tc>
      </w:tr>
      <w:tr w:rsidR="0058471E" w14:paraId="7D7147FB" w14:textId="77777777">
        <w:tc>
          <w:tcPr>
            <w:tcW w:w="2093" w:type="dxa"/>
            <w:vMerge/>
          </w:tcPr>
          <w:p w14:paraId="58D4A516" w14:textId="77777777" w:rsidR="0058471E" w:rsidRDefault="0058471E">
            <w:pPr>
              <w:rPr>
                <w:rFonts w:asciiTheme="minorEastAsia" w:eastAsia="宋体" w:hAnsiTheme="minorEastAsia" w:cs="Times New Roman"/>
                <w:szCs w:val="21"/>
              </w:rPr>
            </w:pPr>
          </w:p>
        </w:tc>
        <w:tc>
          <w:tcPr>
            <w:tcW w:w="1701" w:type="dxa"/>
          </w:tcPr>
          <w:p w14:paraId="70CE17A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37</w:t>
            </w:r>
          </w:p>
        </w:tc>
        <w:tc>
          <w:tcPr>
            <w:tcW w:w="2977" w:type="dxa"/>
          </w:tcPr>
          <w:p w14:paraId="2D6E59A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软膏剂</w:t>
            </w:r>
          </w:p>
        </w:tc>
      </w:tr>
      <w:tr w:rsidR="0058471E" w14:paraId="0BB14BFD" w14:textId="77777777">
        <w:tc>
          <w:tcPr>
            <w:tcW w:w="2093" w:type="dxa"/>
            <w:vMerge/>
          </w:tcPr>
          <w:p w14:paraId="7DE367DC" w14:textId="77777777" w:rsidR="0058471E" w:rsidRDefault="0058471E">
            <w:pPr>
              <w:rPr>
                <w:rFonts w:asciiTheme="minorEastAsia" w:eastAsia="宋体" w:hAnsiTheme="minorEastAsia" w:cs="Times New Roman"/>
                <w:szCs w:val="21"/>
              </w:rPr>
            </w:pPr>
          </w:p>
        </w:tc>
        <w:tc>
          <w:tcPr>
            <w:tcW w:w="1701" w:type="dxa"/>
          </w:tcPr>
          <w:p w14:paraId="1814508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38</w:t>
            </w:r>
          </w:p>
        </w:tc>
        <w:tc>
          <w:tcPr>
            <w:tcW w:w="2977" w:type="dxa"/>
          </w:tcPr>
          <w:p w14:paraId="5E62B47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栓剂</w:t>
            </w:r>
          </w:p>
        </w:tc>
      </w:tr>
      <w:tr w:rsidR="0058471E" w14:paraId="2246D2F9" w14:textId="77777777">
        <w:tc>
          <w:tcPr>
            <w:tcW w:w="2093" w:type="dxa"/>
            <w:vMerge/>
          </w:tcPr>
          <w:p w14:paraId="2BBCE2D5" w14:textId="77777777" w:rsidR="0058471E" w:rsidRDefault="0058471E">
            <w:pPr>
              <w:rPr>
                <w:rFonts w:asciiTheme="minorEastAsia" w:eastAsia="宋体" w:hAnsiTheme="minorEastAsia" w:cs="Times New Roman"/>
                <w:szCs w:val="21"/>
              </w:rPr>
            </w:pPr>
          </w:p>
        </w:tc>
        <w:tc>
          <w:tcPr>
            <w:tcW w:w="1701" w:type="dxa"/>
          </w:tcPr>
          <w:p w14:paraId="0856C885"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39</w:t>
            </w:r>
          </w:p>
        </w:tc>
        <w:tc>
          <w:tcPr>
            <w:tcW w:w="2977" w:type="dxa"/>
          </w:tcPr>
          <w:p w14:paraId="04574035"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糖浆剂</w:t>
            </w:r>
          </w:p>
        </w:tc>
      </w:tr>
      <w:tr w:rsidR="0058471E" w14:paraId="7C34E5E9" w14:textId="77777777">
        <w:tc>
          <w:tcPr>
            <w:tcW w:w="2093" w:type="dxa"/>
            <w:vMerge/>
          </w:tcPr>
          <w:p w14:paraId="12186A42" w14:textId="77777777" w:rsidR="0058471E" w:rsidRDefault="0058471E">
            <w:pPr>
              <w:rPr>
                <w:rFonts w:asciiTheme="minorEastAsia" w:eastAsia="宋体" w:hAnsiTheme="minorEastAsia" w:cs="Times New Roman"/>
                <w:szCs w:val="21"/>
              </w:rPr>
            </w:pPr>
          </w:p>
        </w:tc>
        <w:tc>
          <w:tcPr>
            <w:tcW w:w="1701" w:type="dxa"/>
          </w:tcPr>
          <w:p w14:paraId="4DB12A9C"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40</w:t>
            </w:r>
          </w:p>
        </w:tc>
        <w:tc>
          <w:tcPr>
            <w:tcW w:w="2977" w:type="dxa"/>
          </w:tcPr>
          <w:p w14:paraId="20BC8B33"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贴膏剂</w:t>
            </w:r>
          </w:p>
        </w:tc>
      </w:tr>
      <w:tr w:rsidR="0058471E" w14:paraId="57E711D5" w14:textId="77777777">
        <w:tc>
          <w:tcPr>
            <w:tcW w:w="2093" w:type="dxa"/>
            <w:vMerge/>
          </w:tcPr>
          <w:p w14:paraId="1465194D" w14:textId="77777777" w:rsidR="0058471E" w:rsidRDefault="0058471E">
            <w:pPr>
              <w:rPr>
                <w:rFonts w:asciiTheme="minorEastAsia" w:eastAsia="宋体" w:hAnsiTheme="minorEastAsia" w:cs="Times New Roman"/>
                <w:szCs w:val="21"/>
              </w:rPr>
            </w:pPr>
          </w:p>
        </w:tc>
        <w:tc>
          <w:tcPr>
            <w:tcW w:w="1701" w:type="dxa"/>
          </w:tcPr>
          <w:p w14:paraId="058869F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41</w:t>
            </w:r>
          </w:p>
        </w:tc>
        <w:tc>
          <w:tcPr>
            <w:tcW w:w="2977" w:type="dxa"/>
          </w:tcPr>
          <w:p w14:paraId="5D566ED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雾化溶液剂</w:t>
            </w:r>
          </w:p>
        </w:tc>
      </w:tr>
      <w:tr w:rsidR="0058471E" w14:paraId="6A5335F9" w14:textId="77777777">
        <w:tc>
          <w:tcPr>
            <w:tcW w:w="2093" w:type="dxa"/>
            <w:vMerge/>
          </w:tcPr>
          <w:p w14:paraId="56A40F84" w14:textId="77777777" w:rsidR="0058471E" w:rsidRDefault="0058471E">
            <w:pPr>
              <w:rPr>
                <w:rFonts w:asciiTheme="minorEastAsia" w:eastAsia="宋体" w:hAnsiTheme="minorEastAsia" w:cs="Times New Roman"/>
                <w:szCs w:val="21"/>
              </w:rPr>
            </w:pPr>
          </w:p>
        </w:tc>
        <w:tc>
          <w:tcPr>
            <w:tcW w:w="1701" w:type="dxa"/>
          </w:tcPr>
          <w:p w14:paraId="6EF40D7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42</w:t>
            </w:r>
          </w:p>
        </w:tc>
        <w:tc>
          <w:tcPr>
            <w:tcW w:w="2977" w:type="dxa"/>
          </w:tcPr>
          <w:p w14:paraId="23B4CE1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吸入剂</w:t>
            </w:r>
          </w:p>
        </w:tc>
      </w:tr>
      <w:tr w:rsidR="0058471E" w14:paraId="461370EF" w14:textId="77777777">
        <w:tc>
          <w:tcPr>
            <w:tcW w:w="2093" w:type="dxa"/>
            <w:vMerge/>
          </w:tcPr>
          <w:p w14:paraId="154A87B2" w14:textId="77777777" w:rsidR="0058471E" w:rsidRDefault="0058471E">
            <w:pPr>
              <w:rPr>
                <w:rFonts w:asciiTheme="minorEastAsia" w:eastAsia="宋体" w:hAnsiTheme="minorEastAsia" w:cs="Times New Roman"/>
                <w:szCs w:val="21"/>
              </w:rPr>
            </w:pPr>
          </w:p>
        </w:tc>
        <w:tc>
          <w:tcPr>
            <w:tcW w:w="1701" w:type="dxa"/>
          </w:tcPr>
          <w:p w14:paraId="6744834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43</w:t>
            </w:r>
          </w:p>
        </w:tc>
        <w:tc>
          <w:tcPr>
            <w:tcW w:w="2977" w:type="dxa"/>
          </w:tcPr>
          <w:p w14:paraId="4A6CAC1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洗剂</w:t>
            </w:r>
          </w:p>
        </w:tc>
      </w:tr>
      <w:tr w:rsidR="0058471E" w14:paraId="025F505F" w14:textId="77777777">
        <w:tc>
          <w:tcPr>
            <w:tcW w:w="2093" w:type="dxa"/>
            <w:vMerge/>
          </w:tcPr>
          <w:p w14:paraId="72E05497" w14:textId="77777777" w:rsidR="0058471E" w:rsidRDefault="0058471E">
            <w:pPr>
              <w:rPr>
                <w:rFonts w:asciiTheme="minorEastAsia" w:eastAsia="宋体" w:hAnsiTheme="minorEastAsia" w:cs="Times New Roman"/>
                <w:szCs w:val="21"/>
              </w:rPr>
            </w:pPr>
          </w:p>
        </w:tc>
        <w:tc>
          <w:tcPr>
            <w:tcW w:w="1701" w:type="dxa"/>
          </w:tcPr>
          <w:p w14:paraId="231A27E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44</w:t>
            </w:r>
          </w:p>
        </w:tc>
        <w:tc>
          <w:tcPr>
            <w:tcW w:w="2977" w:type="dxa"/>
          </w:tcPr>
          <w:p w14:paraId="3D79BD4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醑剂</w:t>
            </w:r>
          </w:p>
        </w:tc>
      </w:tr>
      <w:tr w:rsidR="0058471E" w14:paraId="1D3517C9" w14:textId="77777777">
        <w:tc>
          <w:tcPr>
            <w:tcW w:w="2093" w:type="dxa"/>
            <w:vMerge/>
          </w:tcPr>
          <w:p w14:paraId="1D9AFE7E" w14:textId="77777777" w:rsidR="0058471E" w:rsidRDefault="0058471E">
            <w:pPr>
              <w:rPr>
                <w:rFonts w:asciiTheme="minorEastAsia" w:eastAsia="宋体" w:hAnsiTheme="minorEastAsia" w:cs="Times New Roman"/>
                <w:szCs w:val="21"/>
              </w:rPr>
            </w:pPr>
          </w:p>
        </w:tc>
        <w:tc>
          <w:tcPr>
            <w:tcW w:w="1701" w:type="dxa"/>
          </w:tcPr>
          <w:p w14:paraId="5E21E12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45</w:t>
            </w:r>
          </w:p>
        </w:tc>
        <w:tc>
          <w:tcPr>
            <w:tcW w:w="2977" w:type="dxa"/>
          </w:tcPr>
          <w:p w14:paraId="54C824B5"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眼膏剂</w:t>
            </w:r>
          </w:p>
        </w:tc>
      </w:tr>
      <w:tr w:rsidR="0058471E" w14:paraId="158EF9FA" w14:textId="77777777">
        <w:tc>
          <w:tcPr>
            <w:tcW w:w="2093" w:type="dxa"/>
            <w:vMerge/>
          </w:tcPr>
          <w:p w14:paraId="18DE404E" w14:textId="77777777" w:rsidR="0058471E" w:rsidRDefault="0058471E">
            <w:pPr>
              <w:rPr>
                <w:rFonts w:asciiTheme="minorEastAsia" w:eastAsia="宋体" w:hAnsiTheme="minorEastAsia" w:cs="Times New Roman"/>
                <w:szCs w:val="21"/>
              </w:rPr>
            </w:pPr>
          </w:p>
        </w:tc>
        <w:tc>
          <w:tcPr>
            <w:tcW w:w="1701" w:type="dxa"/>
          </w:tcPr>
          <w:p w14:paraId="2155B25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46</w:t>
            </w:r>
          </w:p>
        </w:tc>
        <w:tc>
          <w:tcPr>
            <w:tcW w:w="2977" w:type="dxa"/>
          </w:tcPr>
          <w:p w14:paraId="6FA7DB2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液体剂</w:t>
            </w:r>
          </w:p>
        </w:tc>
      </w:tr>
      <w:tr w:rsidR="0058471E" w14:paraId="265EF5BA" w14:textId="77777777">
        <w:tc>
          <w:tcPr>
            <w:tcW w:w="2093" w:type="dxa"/>
            <w:vMerge/>
          </w:tcPr>
          <w:p w14:paraId="2918B613" w14:textId="77777777" w:rsidR="0058471E" w:rsidRDefault="0058471E">
            <w:pPr>
              <w:rPr>
                <w:rFonts w:asciiTheme="minorEastAsia" w:eastAsia="宋体" w:hAnsiTheme="minorEastAsia" w:cs="Times New Roman"/>
                <w:szCs w:val="21"/>
              </w:rPr>
            </w:pPr>
          </w:p>
        </w:tc>
        <w:tc>
          <w:tcPr>
            <w:tcW w:w="1701" w:type="dxa"/>
          </w:tcPr>
          <w:p w14:paraId="340DD0F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47</w:t>
            </w:r>
          </w:p>
        </w:tc>
        <w:tc>
          <w:tcPr>
            <w:tcW w:w="2977" w:type="dxa"/>
          </w:tcPr>
          <w:p w14:paraId="11167A4F"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阴道泡腾片剂</w:t>
            </w:r>
          </w:p>
        </w:tc>
      </w:tr>
      <w:tr w:rsidR="0058471E" w14:paraId="46BB0B43" w14:textId="77777777">
        <w:tc>
          <w:tcPr>
            <w:tcW w:w="2093" w:type="dxa"/>
            <w:vMerge/>
          </w:tcPr>
          <w:p w14:paraId="2405AFEC" w14:textId="77777777" w:rsidR="0058471E" w:rsidRDefault="0058471E">
            <w:pPr>
              <w:rPr>
                <w:rFonts w:asciiTheme="minorEastAsia" w:eastAsia="宋体" w:hAnsiTheme="minorEastAsia" w:cs="Times New Roman"/>
                <w:szCs w:val="21"/>
              </w:rPr>
            </w:pPr>
          </w:p>
        </w:tc>
        <w:tc>
          <w:tcPr>
            <w:tcW w:w="1701" w:type="dxa"/>
          </w:tcPr>
          <w:p w14:paraId="093AB1ED"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48</w:t>
            </w:r>
          </w:p>
        </w:tc>
        <w:tc>
          <w:tcPr>
            <w:tcW w:w="2977" w:type="dxa"/>
          </w:tcPr>
          <w:p w14:paraId="2BC885A0"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注射剂</w:t>
            </w:r>
          </w:p>
        </w:tc>
      </w:tr>
      <w:tr w:rsidR="0058471E" w14:paraId="0BDC4DCA" w14:textId="77777777">
        <w:tc>
          <w:tcPr>
            <w:tcW w:w="2093" w:type="dxa"/>
            <w:vMerge/>
          </w:tcPr>
          <w:p w14:paraId="10ABF5C4" w14:textId="77777777" w:rsidR="0058471E" w:rsidRDefault="0058471E">
            <w:pPr>
              <w:rPr>
                <w:rFonts w:asciiTheme="minorEastAsia" w:eastAsia="宋体" w:hAnsiTheme="minorEastAsia" w:cs="Times New Roman"/>
                <w:szCs w:val="21"/>
              </w:rPr>
            </w:pPr>
          </w:p>
        </w:tc>
        <w:tc>
          <w:tcPr>
            <w:tcW w:w="1701" w:type="dxa"/>
          </w:tcPr>
          <w:p w14:paraId="30000D50"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49</w:t>
            </w:r>
          </w:p>
        </w:tc>
        <w:tc>
          <w:tcPr>
            <w:tcW w:w="2977" w:type="dxa"/>
          </w:tcPr>
          <w:p w14:paraId="0D0B76E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硬膏剂</w:t>
            </w:r>
          </w:p>
        </w:tc>
      </w:tr>
      <w:tr w:rsidR="0058471E" w14:paraId="6F54871B" w14:textId="77777777">
        <w:tc>
          <w:tcPr>
            <w:tcW w:w="2093" w:type="dxa"/>
            <w:vMerge/>
          </w:tcPr>
          <w:p w14:paraId="1DA0ECC4" w14:textId="77777777" w:rsidR="0058471E" w:rsidRDefault="0058471E">
            <w:pPr>
              <w:rPr>
                <w:rFonts w:asciiTheme="minorEastAsia" w:eastAsia="宋体" w:hAnsiTheme="minorEastAsia" w:cs="Times New Roman"/>
                <w:szCs w:val="21"/>
              </w:rPr>
            </w:pPr>
          </w:p>
        </w:tc>
        <w:tc>
          <w:tcPr>
            <w:tcW w:w="1701" w:type="dxa"/>
          </w:tcPr>
          <w:p w14:paraId="41A7DF63"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50</w:t>
            </w:r>
          </w:p>
        </w:tc>
        <w:tc>
          <w:tcPr>
            <w:tcW w:w="2977" w:type="dxa"/>
          </w:tcPr>
          <w:p w14:paraId="6031BE0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含漱液</w:t>
            </w:r>
          </w:p>
        </w:tc>
      </w:tr>
      <w:tr w:rsidR="0058471E" w14:paraId="1AE36393" w14:textId="77777777">
        <w:tc>
          <w:tcPr>
            <w:tcW w:w="2093" w:type="dxa"/>
            <w:vMerge/>
          </w:tcPr>
          <w:p w14:paraId="18D01238" w14:textId="77777777" w:rsidR="0058471E" w:rsidRDefault="0058471E">
            <w:pPr>
              <w:rPr>
                <w:rFonts w:asciiTheme="minorEastAsia" w:eastAsia="宋体" w:hAnsiTheme="minorEastAsia" w:cs="Times New Roman"/>
                <w:szCs w:val="21"/>
              </w:rPr>
            </w:pPr>
          </w:p>
        </w:tc>
        <w:tc>
          <w:tcPr>
            <w:tcW w:w="1701" w:type="dxa"/>
          </w:tcPr>
          <w:p w14:paraId="0157A81E"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51</w:t>
            </w:r>
          </w:p>
        </w:tc>
        <w:tc>
          <w:tcPr>
            <w:tcW w:w="2977" w:type="dxa"/>
          </w:tcPr>
          <w:p w14:paraId="1AD93C1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海绵剂</w:t>
            </w:r>
          </w:p>
        </w:tc>
      </w:tr>
      <w:tr w:rsidR="0058471E" w14:paraId="080799E5" w14:textId="77777777">
        <w:tc>
          <w:tcPr>
            <w:tcW w:w="2093" w:type="dxa"/>
            <w:vMerge/>
          </w:tcPr>
          <w:p w14:paraId="206FD13D" w14:textId="77777777" w:rsidR="0058471E" w:rsidRDefault="0058471E">
            <w:pPr>
              <w:rPr>
                <w:rFonts w:asciiTheme="minorEastAsia" w:eastAsia="宋体" w:hAnsiTheme="minorEastAsia" w:cs="Times New Roman"/>
                <w:szCs w:val="21"/>
              </w:rPr>
            </w:pPr>
          </w:p>
        </w:tc>
        <w:tc>
          <w:tcPr>
            <w:tcW w:w="1701" w:type="dxa"/>
          </w:tcPr>
          <w:p w14:paraId="7CBAD04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52</w:t>
            </w:r>
          </w:p>
        </w:tc>
        <w:tc>
          <w:tcPr>
            <w:tcW w:w="2977" w:type="dxa"/>
          </w:tcPr>
          <w:p w14:paraId="25D56EC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冲剂</w:t>
            </w:r>
          </w:p>
        </w:tc>
      </w:tr>
      <w:tr w:rsidR="0058471E" w14:paraId="6CEECFDD" w14:textId="77777777">
        <w:tc>
          <w:tcPr>
            <w:tcW w:w="2093" w:type="dxa"/>
            <w:vMerge/>
          </w:tcPr>
          <w:p w14:paraId="26A79240" w14:textId="77777777" w:rsidR="0058471E" w:rsidRDefault="0058471E">
            <w:pPr>
              <w:rPr>
                <w:rFonts w:asciiTheme="minorEastAsia" w:eastAsia="宋体" w:hAnsiTheme="minorEastAsia" w:cs="Times New Roman"/>
                <w:szCs w:val="21"/>
              </w:rPr>
            </w:pPr>
          </w:p>
        </w:tc>
        <w:tc>
          <w:tcPr>
            <w:tcW w:w="1701" w:type="dxa"/>
          </w:tcPr>
          <w:p w14:paraId="05A2739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53</w:t>
            </w:r>
          </w:p>
        </w:tc>
        <w:tc>
          <w:tcPr>
            <w:tcW w:w="2977" w:type="dxa"/>
          </w:tcPr>
          <w:p w14:paraId="44397FF6"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胶囊</w:t>
            </w:r>
          </w:p>
        </w:tc>
      </w:tr>
      <w:tr w:rsidR="0058471E" w14:paraId="6F8BAE0B" w14:textId="77777777">
        <w:tc>
          <w:tcPr>
            <w:tcW w:w="2093" w:type="dxa"/>
            <w:vMerge/>
          </w:tcPr>
          <w:p w14:paraId="20A946C6" w14:textId="77777777" w:rsidR="0058471E" w:rsidRDefault="0058471E">
            <w:pPr>
              <w:rPr>
                <w:rFonts w:asciiTheme="minorEastAsia" w:eastAsia="宋体" w:hAnsiTheme="minorEastAsia" w:cs="Times New Roman"/>
                <w:szCs w:val="21"/>
              </w:rPr>
            </w:pPr>
          </w:p>
        </w:tc>
        <w:tc>
          <w:tcPr>
            <w:tcW w:w="1701" w:type="dxa"/>
          </w:tcPr>
          <w:p w14:paraId="190CEC9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54</w:t>
            </w:r>
          </w:p>
        </w:tc>
        <w:tc>
          <w:tcPr>
            <w:tcW w:w="2977" w:type="dxa"/>
          </w:tcPr>
          <w:p w14:paraId="1FDCAAA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软膏</w:t>
            </w:r>
          </w:p>
        </w:tc>
      </w:tr>
      <w:tr w:rsidR="0058471E" w14:paraId="1DB7D7A9" w14:textId="77777777">
        <w:tc>
          <w:tcPr>
            <w:tcW w:w="2093" w:type="dxa"/>
            <w:vMerge/>
          </w:tcPr>
          <w:p w14:paraId="5CA0D2FB" w14:textId="77777777" w:rsidR="0058471E" w:rsidRDefault="0058471E">
            <w:pPr>
              <w:rPr>
                <w:rFonts w:asciiTheme="minorEastAsia" w:eastAsia="宋体" w:hAnsiTheme="minorEastAsia" w:cs="Times New Roman"/>
                <w:szCs w:val="21"/>
              </w:rPr>
            </w:pPr>
          </w:p>
        </w:tc>
        <w:tc>
          <w:tcPr>
            <w:tcW w:w="1701" w:type="dxa"/>
          </w:tcPr>
          <w:p w14:paraId="20CAD21C"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55</w:t>
            </w:r>
          </w:p>
        </w:tc>
        <w:tc>
          <w:tcPr>
            <w:tcW w:w="2977" w:type="dxa"/>
          </w:tcPr>
          <w:p w14:paraId="1FEB375E"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胶浆剂</w:t>
            </w:r>
          </w:p>
        </w:tc>
      </w:tr>
      <w:tr w:rsidR="0058471E" w14:paraId="4B0DE50C" w14:textId="77777777">
        <w:tc>
          <w:tcPr>
            <w:tcW w:w="2093" w:type="dxa"/>
            <w:vMerge/>
          </w:tcPr>
          <w:p w14:paraId="30D91EF3" w14:textId="77777777" w:rsidR="0058471E" w:rsidRDefault="0058471E">
            <w:pPr>
              <w:rPr>
                <w:rFonts w:asciiTheme="minorEastAsia" w:eastAsia="宋体" w:hAnsiTheme="minorEastAsia" w:cs="Times New Roman"/>
                <w:szCs w:val="21"/>
              </w:rPr>
            </w:pPr>
          </w:p>
        </w:tc>
        <w:tc>
          <w:tcPr>
            <w:tcW w:w="1701" w:type="dxa"/>
          </w:tcPr>
          <w:p w14:paraId="14851EB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56</w:t>
            </w:r>
          </w:p>
        </w:tc>
        <w:tc>
          <w:tcPr>
            <w:tcW w:w="2977" w:type="dxa"/>
          </w:tcPr>
          <w:p w14:paraId="51F8A63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滴眼液</w:t>
            </w:r>
          </w:p>
        </w:tc>
      </w:tr>
      <w:tr w:rsidR="0058471E" w14:paraId="14534D92" w14:textId="77777777">
        <w:tc>
          <w:tcPr>
            <w:tcW w:w="2093" w:type="dxa"/>
            <w:vMerge/>
          </w:tcPr>
          <w:p w14:paraId="6F18DF5D" w14:textId="77777777" w:rsidR="0058471E" w:rsidRDefault="0058471E">
            <w:pPr>
              <w:rPr>
                <w:rFonts w:asciiTheme="minorEastAsia" w:eastAsia="宋体" w:hAnsiTheme="minorEastAsia" w:cs="Times New Roman"/>
                <w:szCs w:val="21"/>
              </w:rPr>
            </w:pPr>
          </w:p>
        </w:tc>
        <w:tc>
          <w:tcPr>
            <w:tcW w:w="1701" w:type="dxa"/>
          </w:tcPr>
          <w:p w14:paraId="283DE31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57</w:t>
            </w:r>
          </w:p>
        </w:tc>
        <w:tc>
          <w:tcPr>
            <w:tcW w:w="2977" w:type="dxa"/>
          </w:tcPr>
          <w:p w14:paraId="693E411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胶丸</w:t>
            </w:r>
          </w:p>
        </w:tc>
      </w:tr>
      <w:tr w:rsidR="0058471E" w14:paraId="23F5751E" w14:textId="77777777">
        <w:tc>
          <w:tcPr>
            <w:tcW w:w="2093" w:type="dxa"/>
            <w:vMerge/>
          </w:tcPr>
          <w:p w14:paraId="5AD3A172" w14:textId="77777777" w:rsidR="0058471E" w:rsidRDefault="0058471E">
            <w:pPr>
              <w:rPr>
                <w:rFonts w:asciiTheme="minorEastAsia" w:eastAsia="宋体" w:hAnsiTheme="minorEastAsia" w:cs="Times New Roman"/>
                <w:szCs w:val="21"/>
              </w:rPr>
            </w:pPr>
          </w:p>
        </w:tc>
        <w:tc>
          <w:tcPr>
            <w:tcW w:w="1701" w:type="dxa"/>
          </w:tcPr>
          <w:p w14:paraId="03E5703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58</w:t>
            </w:r>
          </w:p>
        </w:tc>
        <w:tc>
          <w:tcPr>
            <w:tcW w:w="2977" w:type="dxa"/>
          </w:tcPr>
          <w:p w14:paraId="140F246F"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溶液</w:t>
            </w:r>
          </w:p>
        </w:tc>
      </w:tr>
      <w:tr w:rsidR="0058471E" w14:paraId="7A4032C7" w14:textId="77777777">
        <w:tc>
          <w:tcPr>
            <w:tcW w:w="2093" w:type="dxa"/>
            <w:vMerge/>
          </w:tcPr>
          <w:p w14:paraId="1A9ABB9E" w14:textId="77777777" w:rsidR="0058471E" w:rsidRDefault="0058471E">
            <w:pPr>
              <w:rPr>
                <w:rFonts w:asciiTheme="minorEastAsia" w:eastAsia="宋体" w:hAnsiTheme="minorEastAsia" w:cs="Times New Roman"/>
                <w:szCs w:val="21"/>
              </w:rPr>
            </w:pPr>
          </w:p>
        </w:tc>
        <w:tc>
          <w:tcPr>
            <w:tcW w:w="1701" w:type="dxa"/>
          </w:tcPr>
          <w:p w14:paraId="3D1C6D5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59</w:t>
            </w:r>
          </w:p>
        </w:tc>
        <w:tc>
          <w:tcPr>
            <w:tcW w:w="2977" w:type="dxa"/>
          </w:tcPr>
          <w:p w14:paraId="069AC33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丸剂</w:t>
            </w:r>
          </w:p>
        </w:tc>
      </w:tr>
      <w:tr w:rsidR="0058471E" w14:paraId="04FE3BB8" w14:textId="77777777">
        <w:tc>
          <w:tcPr>
            <w:tcW w:w="2093" w:type="dxa"/>
            <w:vMerge/>
          </w:tcPr>
          <w:p w14:paraId="0BE8EAAA" w14:textId="77777777" w:rsidR="0058471E" w:rsidRDefault="0058471E">
            <w:pPr>
              <w:rPr>
                <w:rFonts w:asciiTheme="minorEastAsia" w:eastAsia="宋体" w:hAnsiTheme="minorEastAsia" w:cs="Times New Roman"/>
                <w:szCs w:val="21"/>
              </w:rPr>
            </w:pPr>
          </w:p>
        </w:tc>
        <w:tc>
          <w:tcPr>
            <w:tcW w:w="1701" w:type="dxa"/>
          </w:tcPr>
          <w:p w14:paraId="017F44A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60</w:t>
            </w:r>
          </w:p>
        </w:tc>
        <w:tc>
          <w:tcPr>
            <w:tcW w:w="2977" w:type="dxa"/>
          </w:tcPr>
          <w:p w14:paraId="0A79FD7C"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口服常释剂型</w:t>
            </w:r>
          </w:p>
        </w:tc>
      </w:tr>
      <w:tr w:rsidR="0058471E" w14:paraId="3D3C2868" w14:textId="77777777">
        <w:tc>
          <w:tcPr>
            <w:tcW w:w="2093" w:type="dxa"/>
            <w:vMerge/>
          </w:tcPr>
          <w:p w14:paraId="2845AD44" w14:textId="77777777" w:rsidR="0058471E" w:rsidRDefault="0058471E">
            <w:pPr>
              <w:rPr>
                <w:rFonts w:asciiTheme="minorEastAsia" w:eastAsia="宋体" w:hAnsiTheme="minorEastAsia" w:cs="Times New Roman"/>
                <w:szCs w:val="21"/>
              </w:rPr>
            </w:pPr>
          </w:p>
        </w:tc>
        <w:tc>
          <w:tcPr>
            <w:tcW w:w="1701" w:type="dxa"/>
          </w:tcPr>
          <w:p w14:paraId="1414DA5E"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61</w:t>
            </w:r>
          </w:p>
        </w:tc>
        <w:tc>
          <w:tcPr>
            <w:tcW w:w="2977" w:type="dxa"/>
          </w:tcPr>
          <w:p w14:paraId="7F09FD0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合剂2</w:t>
            </w:r>
          </w:p>
        </w:tc>
      </w:tr>
      <w:tr w:rsidR="0058471E" w14:paraId="7579B646" w14:textId="77777777">
        <w:tc>
          <w:tcPr>
            <w:tcW w:w="2093" w:type="dxa"/>
            <w:vMerge/>
          </w:tcPr>
          <w:p w14:paraId="47E6E497" w14:textId="77777777" w:rsidR="0058471E" w:rsidRDefault="0058471E">
            <w:pPr>
              <w:rPr>
                <w:rFonts w:asciiTheme="minorEastAsia" w:eastAsia="宋体" w:hAnsiTheme="minorEastAsia" w:cs="Times New Roman"/>
                <w:szCs w:val="21"/>
              </w:rPr>
            </w:pPr>
          </w:p>
        </w:tc>
        <w:tc>
          <w:tcPr>
            <w:tcW w:w="1701" w:type="dxa"/>
          </w:tcPr>
          <w:p w14:paraId="7FDC414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62</w:t>
            </w:r>
          </w:p>
        </w:tc>
        <w:tc>
          <w:tcPr>
            <w:tcW w:w="2977" w:type="dxa"/>
          </w:tcPr>
          <w:p w14:paraId="3FC14B7C"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剂型</w:t>
            </w:r>
          </w:p>
        </w:tc>
      </w:tr>
      <w:tr w:rsidR="0058471E" w14:paraId="366CA722" w14:textId="77777777">
        <w:tc>
          <w:tcPr>
            <w:tcW w:w="2093" w:type="dxa"/>
            <w:vMerge/>
          </w:tcPr>
          <w:p w14:paraId="5952A0A7" w14:textId="77777777" w:rsidR="0058471E" w:rsidRDefault="0058471E">
            <w:pPr>
              <w:rPr>
                <w:rFonts w:asciiTheme="minorEastAsia" w:eastAsia="宋体" w:hAnsiTheme="minorEastAsia" w:cs="Times New Roman"/>
                <w:szCs w:val="21"/>
              </w:rPr>
            </w:pPr>
          </w:p>
        </w:tc>
        <w:tc>
          <w:tcPr>
            <w:tcW w:w="1701" w:type="dxa"/>
          </w:tcPr>
          <w:p w14:paraId="51E9FF0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63</w:t>
            </w:r>
          </w:p>
        </w:tc>
        <w:tc>
          <w:tcPr>
            <w:tcW w:w="2977" w:type="dxa"/>
          </w:tcPr>
          <w:p w14:paraId="18E8CF7D"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合剂</w:t>
            </w:r>
          </w:p>
        </w:tc>
      </w:tr>
      <w:tr w:rsidR="0058471E" w14:paraId="0A01BD5B" w14:textId="77777777">
        <w:tc>
          <w:tcPr>
            <w:tcW w:w="2093" w:type="dxa"/>
            <w:vMerge/>
          </w:tcPr>
          <w:p w14:paraId="01548A17" w14:textId="77777777" w:rsidR="0058471E" w:rsidRDefault="0058471E">
            <w:pPr>
              <w:rPr>
                <w:rFonts w:asciiTheme="minorEastAsia" w:eastAsia="宋体" w:hAnsiTheme="minorEastAsia" w:cs="Times New Roman"/>
                <w:szCs w:val="21"/>
              </w:rPr>
            </w:pPr>
          </w:p>
        </w:tc>
        <w:tc>
          <w:tcPr>
            <w:tcW w:w="1701" w:type="dxa"/>
          </w:tcPr>
          <w:p w14:paraId="2342337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64</w:t>
            </w:r>
          </w:p>
        </w:tc>
        <w:tc>
          <w:tcPr>
            <w:tcW w:w="2977" w:type="dxa"/>
          </w:tcPr>
          <w:p w14:paraId="3DBCAB3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合剂</w:t>
            </w:r>
          </w:p>
        </w:tc>
      </w:tr>
      <w:tr w:rsidR="0058471E" w14:paraId="7A601D25" w14:textId="77777777">
        <w:tc>
          <w:tcPr>
            <w:tcW w:w="2093" w:type="dxa"/>
            <w:vMerge/>
          </w:tcPr>
          <w:p w14:paraId="7FCA0FCA" w14:textId="77777777" w:rsidR="0058471E" w:rsidRDefault="0058471E">
            <w:pPr>
              <w:rPr>
                <w:rFonts w:asciiTheme="minorEastAsia" w:eastAsia="宋体" w:hAnsiTheme="minorEastAsia" w:cs="Times New Roman"/>
                <w:szCs w:val="21"/>
              </w:rPr>
            </w:pPr>
          </w:p>
        </w:tc>
        <w:tc>
          <w:tcPr>
            <w:tcW w:w="1701" w:type="dxa"/>
          </w:tcPr>
          <w:p w14:paraId="05CCC06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65</w:t>
            </w:r>
          </w:p>
        </w:tc>
        <w:tc>
          <w:tcPr>
            <w:tcW w:w="2977" w:type="dxa"/>
          </w:tcPr>
          <w:p w14:paraId="1AFD16C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合剂</w:t>
            </w:r>
          </w:p>
        </w:tc>
      </w:tr>
      <w:tr w:rsidR="0058471E" w14:paraId="37D3ABC1" w14:textId="77777777">
        <w:tc>
          <w:tcPr>
            <w:tcW w:w="2093" w:type="dxa"/>
            <w:vMerge/>
          </w:tcPr>
          <w:p w14:paraId="544B0582" w14:textId="77777777" w:rsidR="0058471E" w:rsidRDefault="0058471E">
            <w:pPr>
              <w:rPr>
                <w:rFonts w:asciiTheme="minorEastAsia" w:eastAsia="宋体" w:hAnsiTheme="minorEastAsia" w:cs="Times New Roman"/>
                <w:szCs w:val="21"/>
              </w:rPr>
            </w:pPr>
          </w:p>
        </w:tc>
        <w:tc>
          <w:tcPr>
            <w:tcW w:w="1701" w:type="dxa"/>
          </w:tcPr>
          <w:p w14:paraId="5D1F29D0"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66</w:t>
            </w:r>
          </w:p>
        </w:tc>
        <w:tc>
          <w:tcPr>
            <w:tcW w:w="2977" w:type="dxa"/>
          </w:tcPr>
          <w:p w14:paraId="0F93E56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合剂</w:t>
            </w:r>
          </w:p>
        </w:tc>
      </w:tr>
      <w:tr w:rsidR="0058471E" w14:paraId="6FAE17A0" w14:textId="77777777">
        <w:tc>
          <w:tcPr>
            <w:tcW w:w="2093" w:type="dxa"/>
            <w:vMerge/>
          </w:tcPr>
          <w:p w14:paraId="4E70EC12" w14:textId="77777777" w:rsidR="0058471E" w:rsidRDefault="0058471E">
            <w:pPr>
              <w:rPr>
                <w:rFonts w:asciiTheme="minorEastAsia" w:eastAsia="宋体" w:hAnsiTheme="minorEastAsia" w:cs="Times New Roman"/>
                <w:szCs w:val="21"/>
              </w:rPr>
            </w:pPr>
          </w:p>
        </w:tc>
        <w:tc>
          <w:tcPr>
            <w:tcW w:w="1701" w:type="dxa"/>
          </w:tcPr>
          <w:p w14:paraId="5D1D4A06"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68</w:t>
            </w:r>
          </w:p>
        </w:tc>
        <w:tc>
          <w:tcPr>
            <w:tcW w:w="2977" w:type="dxa"/>
          </w:tcPr>
          <w:p w14:paraId="47ADC01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合剂</w:t>
            </w:r>
          </w:p>
        </w:tc>
      </w:tr>
      <w:tr w:rsidR="0058471E" w14:paraId="653840E5" w14:textId="77777777">
        <w:tc>
          <w:tcPr>
            <w:tcW w:w="2093" w:type="dxa"/>
            <w:vMerge/>
          </w:tcPr>
          <w:p w14:paraId="04CD51F6" w14:textId="77777777" w:rsidR="0058471E" w:rsidRDefault="0058471E">
            <w:pPr>
              <w:rPr>
                <w:rFonts w:asciiTheme="minorEastAsia" w:eastAsia="宋体" w:hAnsiTheme="minorEastAsia" w:cs="Times New Roman"/>
                <w:szCs w:val="21"/>
              </w:rPr>
            </w:pPr>
          </w:p>
        </w:tc>
        <w:tc>
          <w:tcPr>
            <w:tcW w:w="1701" w:type="dxa"/>
          </w:tcPr>
          <w:p w14:paraId="53CDEF2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69</w:t>
            </w:r>
          </w:p>
        </w:tc>
        <w:tc>
          <w:tcPr>
            <w:tcW w:w="2977" w:type="dxa"/>
          </w:tcPr>
          <w:p w14:paraId="1E5CB27E"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缓释植入剂</w:t>
            </w:r>
          </w:p>
        </w:tc>
      </w:tr>
      <w:tr w:rsidR="0058471E" w14:paraId="7E853410" w14:textId="77777777">
        <w:tc>
          <w:tcPr>
            <w:tcW w:w="2093" w:type="dxa"/>
            <w:vMerge/>
          </w:tcPr>
          <w:p w14:paraId="3A1E8914" w14:textId="77777777" w:rsidR="0058471E" w:rsidRDefault="0058471E">
            <w:pPr>
              <w:rPr>
                <w:rFonts w:asciiTheme="minorEastAsia" w:eastAsia="宋体" w:hAnsiTheme="minorEastAsia" w:cs="Times New Roman"/>
                <w:szCs w:val="21"/>
              </w:rPr>
            </w:pPr>
          </w:p>
        </w:tc>
        <w:tc>
          <w:tcPr>
            <w:tcW w:w="1701" w:type="dxa"/>
          </w:tcPr>
          <w:p w14:paraId="407D8FB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70</w:t>
            </w:r>
          </w:p>
        </w:tc>
        <w:tc>
          <w:tcPr>
            <w:tcW w:w="2977" w:type="dxa"/>
          </w:tcPr>
          <w:p w14:paraId="2BFF5C50"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合剂</w:t>
            </w:r>
          </w:p>
        </w:tc>
      </w:tr>
      <w:tr w:rsidR="0058471E" w14:paraId="61044B3A" w14:textId="77777777">
        <w:tc>
          <w:tcPr>
            <w:tcW w:w="2093" w:type="dxa"/>
            <w:vMerge/>
          </w:tcPr>
          <w:p w14:paraId="572B4332" w14:textId="77777777" w:rsidR="0058471E" w:rsidRDefault="0058471E">
            <w:pPr>
              <w:rPr>
                <w:rFonts w:asciiTheme="minorEastAsia" w:eastAsia="宋体" w:hAnsiTheme="minorEastAsia" w:cs="Times New Roman"/>
                <w:szCs w:val="21"/>
              </w:rPr>
            </w:pPr>
          </w:p>
        </w:tc>
        <w:tc>
          <w:tcPr>
            <w:tcW w:w="1701" w:type="dxa"/>
          </w:tcPr>
          <w:p w14:paraId="31BDB8E5"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71</w:t>
            </w:r>
          </w:p>
        </w:tc>
        <w:tc>
          <w:tcPr>
            <w:tcW w:w="2977" w:type="dxa"/>
          </w:tcPr>
          <w:p w14:paraId="566AF9F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缓释控释剂型</w:t>
            </w:r>
          </w:p>
        </w:tc>
      </w:tr>
      <w:tr w:rsidR="0058471E" w14:paraId="53C4E3AD" w14:textId="77777777">
        <w:tc>
          <w:tcPr>
            <w:tcW w:w="2093" w:type="dxa"/>
            <w:vMerge/>
          </w:tcPr>
          <w:p w14:paraId="7CC6C962" w14:textId="77777777" w:rsidR="0058471E" w:rsidRDefault="0058471E">
            <w:pPr>
              <w:rPr>
                <w:rFonts w:asciiTheme="minorEastAsia" w:eastAsia="宋体" w:hAnsiTheme="minorEastAsia" w:cs="Times New Roman"/>
                <w:szCs w:val="21"/>
              </w:rPr>
            </w:pPr>
          </w:p>
        </w:tc>
        <w:tc>
          <w:tcPr>
            <w:tcW w:w="1701" w:type="dxa"/>
          </w:tcPr>
          <w:p w14:paraId="7128A23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72</w:t>
            </w:r>
          </w:p>
        </w:tc>
        <w:tc>
          <w:tcPr>
            <w:tcW w:w="2977" w:type="dxa"/>
          </w:tcPr>
          <w:p w14:paraId="3EE434A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口服液体剂</w:t>
            </w:r>
          </w:p>
        </w:tc>
      </w:tr>
      <w:tr w:rsidR="0058471E" w14:paraId="75A70454" w14:textId="77777777">
        <w:tc>
          <w:tcPr>
            <w:tcW w:w="2093" w:type="dxa"/>
            <w:vMerge/>
          </w:tcPr>
          <w:p w14:paraId="435F4B19" w14:textId="77777777" w:rsidR="0058471E" w:rsidRDefault="0058471E">
            <w:pPr>
              <w:rPr>
                <w:rFonts w:asciiTheme="minorEastAsia" w:eastAsia="宋体" w:hAnsiTheme="minorEastAsia" w:cs="Times New Roman"/>
                <w:szCs w:val="21"/>
              </w:rPr>
            </w:pPr>
          </w:p>
        </w:tc>
        <w:tc>
          <w:tcPr>
            <w:tcW w:w="1701" w:type="dxa"/>
          </w:tcPr>
          <w:p w14:paraId="39D0E376"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73</w:t>
            </w:r>
          </w:p>
        </w:tc>
        <w:tc>
          <w:tcPr>
            <w:tcW w:w="2977" w:type="dxa"/>
          </w:tcPr>
          <w:p w14:paraId="1DB2F67E"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口服散剂</w:t>
            </w:r>
          </w:p>
        </w:tc>
      </w:tr>
      <w:tr w:rsidR="0058471E" w14:paraId="254C4A03" w14:textId="77777777">
        <w:tc>
          <w:tcPr>
            <w:tcW w:w="2093" w:type="dxa"/>
            <w:vMerge/>
          </w:tcPr>
          <w:p w14:paraId="235E1270" w14:textId="77777777" w:rsidR="0058471E" w:rsidRDefault="0058471E">
            <w:pPr>
              <w:rPr>
                <w:rFonts w:asciiTheme="minorEastAsia" w:eastAsia="宋体" w:hAnsiTheme="minorEastAsia" w:cs="Times New Roman"/>
                <w:szCs w:val="21"/>
              </w:rPr>
            </w:pPr>
          </w:p>
        </w:tc>
        <w:tc>
          <w:tcPr>
            <w:tcW w:w="1701" w:type="dxa"/>
          </w:tcPr>
          <w:p w14:paraId="6AF6195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74</w:t>
            </w:r>
          </w:p>
        </w:tc>
        <w:tc>
          <w:tcPr>
            <w:tcW w:w="2977" w:type="dxa"/>
          </w:tcPr>
          <w:p w14:paraId="7E3729D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外用散剂</w:t>
            </w:r>
          </w:p>
        </w:tc>
      </w:tr>
      <w:tr w:rsidR="0058471E" w14:paraId="5401A892" w14:textId="77777777">
        <w:tc>
          <w:tcPr>
            <w:tcW w:w="2093" w:type="dxa"/>
            <w:vMerge/>
          </w:tcPr>
          <w:p w14:paraId="7AC01E24" w14:textId="77777777" w:rsidR="0058471E" w:rsidRDefault="0058471E">
            <w:pPr>
              <w:rPr>
                <w:rFonts w:asciiTheme="minorEastAsia" w:eastAsia="宋体" w:hAnsiTheme="minorEastAsia" w:cs="Times New Roman"/>
                <w:szCs w:val="21"/>
              </w:rPr>
            </w:pPr>
          </w:p>
        </w:tc>
        <w:tc>
          <w:tcPr>
            <w:tcW w:w="1701" w:type="dxa"/>
          </w:tcPr>
          <w:p w14:paraId="37514F1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75</w:t>
            </w:r>
          </w:p>
        </w:tc>
        <w:tc>
          <w:tcPr>
            <w:tcW w:w="2977" w:type="dxa"/>
          </w:tcPr>
          <w:p w14:paraId="4554746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贴剂</w:t>
            </w:r>
          </w:p>
        </w:tc>
      </w:tr>
      <w:tr w:rsidR="0058471E" w14:paraId="3244AFF8" w14:textId="77777777">
        <w:tc>
          <w:tcPr>
            <w:tcW w:w="2093" w:type="dxa"/>
            <w:vMerge/>
          </w:tcPr>
          <w:p w14:paraId="5EACC221" w14:textId="77777777" w:rsidR="0058471E" w:rsidRDefault="0058471E">
            <w:pPr>
              <w:rPr>
                <w:rFonts w:asciiTheme="minorEastAsia" w:eastAsia="宋体" w:hAnsiTheme="minorEastAsia" w:cs="Times New Roman"/>
                <w:szCs w:val="21"/>
              </w:rPr>
            </w:pPr>
          </w:p>
        </w:tc>
        <w:tc>
          <w:tcPr>
            <w:tcW w:w="1701" w:type="dxa"/>
          </w:tcPr>
          <w:p w14:paraId="24A044B5"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76</w:t>
            </w:r>
          </w:p>
        </w:tc>
        <w:tc>
          <w:tcPr>
            <w:tcW w:w="2977" w:type="dxa"/>
          </w:tcPr>
          <w:p w14:paraId="337889A1"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外用液体剂</w:t>
            </w:r>
          </w:p>
        </w:tc>
      </w:tr>
      <w:tr w:rsidR="0058471E" w14:paraId="7922D7A1" w14:textId="77777777">
        <w:tc>
          <w:tcPr>
            <w:tcW w:w="2093" w:type="dxa"/>
            <w:vMerge/>
          </w:tcPr>
          <w:p w14:paraId="101F85B4" w14:textId="77777777" w:rsidR="0058471E" w:rsidRDefault="0058471E">
            <w:pPr>
              <w:rPr>
                <w:rFonts w:asciiTheme="minorEastAsia" w:eastAsia="宋体" w:hAnsiTheme="minorEastAsia" w:cs="Times New Roman"/>
                <w:szCs w:val="21"/>
              </w:rPr>
            </w:pPr>
          </w:p>
        </w:tc>
        <w:tc>
          <w:tcPr>
            <w:tcW w:w="1701" w:type="dxa"/>
          </w:tcPr>
          <w:p w14:paraId="2458FE3E"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77</w:t>
            </w:r>
          </w:p>
        </w:tc>
        <w:tc>
          <w:tcPr>
            <w:tcW w:w="2977" w:type="dxa"/>
          </w:tcPr>
          <w:p w14:paraId="051E5EAD"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涂剂</w:t>
            </w:r>
          </w:p>
        </w:tc>
      </w:tr>
      <w:tr w:rsidR="0058471E" w14:paraId="28CC5D97" w14:textId="77777777">
        <w:tc>
          <w:tcPr>
            <w:tcW w:w="2093" w:type="dxa"/>
            <w:vMerge/>
          </w:tcPr>
          <w:p w14:paraId="48B731F3" w14:textId="77777777" w:rsidR="0058471E" w:rsidRDefault="0058471E">
            <w:pPr>
              <w:rPr>
                <w:rFonts w:asciiTheme="minorEastAsia" w:eastAsia="宋体" w:hAnsiTheme="minorEastAsia" w:cs="Times New Roman"/>
                <w:szCs w:val="21"/>
              </w:rPr>
            </w:pPr>
          </w:p>
        </w:tc>
        <w:tc>
          <w:tcPr>
            <w:tcW w:w="1701" w:type="dxa"/>
          </w:tcPr>
          <w:p w14:paraId="370417DC"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78</w:t>
            </w:r>
          </w:p>
        </w:tc>
        <w:tc>
          <w:tcPr>
            <w:tcW w:w="2977" w:type="dxa"/>
          </w:tcPr>
          <w:p w14:paraId="331431EF"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滴鼻剂</w:t>
            </w:r>
          </w:p>
        </w:tc>
      </w:tr>
      <w:tr w:rsidR="0058471E" w14:paraId="6B02A213" w14:textId="77777777">
        <w:tc>
          <w:tcPr>
            <w:tcW w:w="2093" w:type="dxa"/>
            <w:vMerge/>
          </w:tcPr>
          <w:p w14:paraId="432F336F" w14:textId="77777777" w:rsidR="0058471E" w:rsidRDefault="0058471E">
            <w:pPr>
              <w:rPr>
                <w:rFonts w:asciiTheme="minorEastAsia" w:eastAsia="宋体" w:hAnsiTheme="minorEastAsia" w:cs="Times New Roman"/>
                <w:szCs w:val="21"/>
              </w:rPr>
            </w:pPr>
          </w:p>
        </w:tc>
        <w:tc>
          <w:tcPr>
            <w:tcW w:w="1701" w:type="dxa"/>
          </w:tcPr>
          <w:p w14:paraId="04D5116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79</w:t>
            </w:r>
          </w:p>
        </w:tc>
        <w:tc>
          <w:tcPr>
            <w:tcW w:w="2977" w:type="dxa"/>
          </w:tcPr>
          <w:p w14:paraId="7D095B5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舌下片</w:t>
            </w:r>
          </w:p>
        </w:tc>
      </w:tr>
      <w:tr w:rsidR="0058471E" w14:paraId="1EFDCECA" w14:textId="77777777">
        <w:tc>
          <w:tcPr>
            <w:tcW w:w="2093" w:type="dxa"/>
            <w:vMerge/>
          </w:tcPr>
          <w:p w14:paraId="5F10A205" w14:textId="77777777" w:rsidR="0058471E" w:rsidRDefault="0058471E">
            <w:pPr>
              <w:rPr>
                <w:rFonts w:asciiTheme="minorEastAsia" w:eastAsia="宋体" w:hAnsiTheme="minorEastAsia" w:cs="Times New Roman"/>
                <w:szCs w:val="21"/>
              </w:rPr>
            </w:pPr>
          </w:p>
        </w:tc>
        <w:tc>
          <w:tcPr>
            <w:tcW w:w="1701" w:type="dxa"/>
          </w:tcPr>
          <w:p w14:paraId="1C24820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80</w:t>
            </w:r>
          </w:p>
        </w:tc>
        <w:tc>
          <w:tcPr>
            <w:tcW w:w="2977" w:type="dxa"/>
          </w:tcPr>
          <w:p w14:paraId="3F9DACDF"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涂剂</w:t>
            </w:r>
          </w:p>
        </w:tc>
      </w:tr>
      <w:tr w:rsidR="0058471E" w14:paraId="4F32F14F" w14:textId="77777777">
        <w:tc>
          <w:tcPr>
            <w:tcW w:w="2093" w:type="dxa"/>
            <w:vMerge/>
          </w:tcPr>
          <w:p w14:paraId="09F2E4D1" w14:textId="77777777" w:rsidR="0058471E" w:rsidRDefault="0058471E">
            <w:pPr>
              <w:rPr>
                <w:rFonts w:asciiTheme="minorEastAsia" w:eastAsia="宋体" w:hAnsiTheme="minorEastAsia" w:cs="Times New Roman"/>
                <w:szCs w:val="21"/>
              </w:rPr>
            </w:pPr>
          </w:p>
        </w:tc>
        <w:tc>
          <w:tcPr>
            <w:tcW w:w="1701" w:type="dxa"/>
          </w:tcPr>
          <w:p w14:paraId="4640D9B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81</w:t>
            </w:r>
          </w:p>
        </w:tc>
        <w:tc>
          <w:tcPr>
            <w:tcW w:w="2977" w:type="dxa"/>
          </w:tcPr>
          <w:p w14:paraId="40EC9593"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外用散剂</w:t>
            </w:r>
          </w:p>
        </w:tc>
      </w:tr>
      <w:tr w:rsidR="0058471E" w14:paraId="2BA4D3CB" w14:textId="77777777">
        <w:tc>
          <w:tcPr>
            <w:tcW w:w="2093" w:type="dxa"/>
            <w:vMerge/>
          </w:tcPr>
          <w:p w14:paraId="7060336C" w14:textId="77777777" w:rsidR="0058471E" w:rsidRDefault="0058471E">
            <w:pPr>
              <w:rPr>
                <w:rFonts w:asciiTheme="minorEastAsia" w:eastAsia="宋体" w:hAnsiTheme="minorEastAsia" w:cs="Times New Roman"/>
                <w:szCs w:val="21"/>
              </w:rPr>
            </w:pPr>
          </w:p>
        </w:tc>
        <w:tc>
          <w:tcPr>
            <w:tcW w:w="1701" w:type="dxa"/>
          </w:tcPr>
          <w:p w14:paraId="35A19A4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82</w:t>
            </w:r>
          </w:p>
        </w:tc>
        <w:tc>
          <w:tcPr>
            <w:tcW w:w="2977" w:type="dxa"/>
          </w:tcPr>
          <w:p w14:paraId="13A7E910"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阴道栓</w:t>
            </w:r>
          </w:p>
        </w:tc>
      </w:tr>
      <w:tr w:rsidR="0058471E" w14:paraId="56F4E203" w14:textId="77777777">
        <w:tc>
          <w:tcPr>
            <w:tcW w:w="2093" w:type="dxa"/>
            <w:vMerge/>
          </w:tcPr>
          <w:p w14:paraId="6D5DE970" w14:textId="77777777" w:rsidR="0058471E" w:rsidRDefault="0058471E">
            <w:pPr>
              <w:rPr>
                <w:rFonts w:asciiTheme="minorEastAsia" w:eastAsia="宋体" w:hAnsiTheme="minorEastAsia" w:cs="Times New Roman"/>
                <w:szCs w:val="21"/>
              </w:rPr>
            </w:pPr>
          </w:p>
        </w:tc>
        <w:tc>
          <w:tcPr>
            <w:tcW w:w="1701" w:type="dxa"/>
          </w:tcPr>
          <w:p w14:paraId="46D14D9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83</w:t>
            </w:r>
          </w:p>
        </w:tc>
        <w:tc>
          <w:tcPr>
            <w:tcW w:w="2977" w:type="dxa"/>
          </w:tcPr>
          <w:p w14:paraId="669AAD3D"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饮片或生药</w:t>
            </w:r>
          </w:p>
        </w:tc>
      </w:tr>
      <w:tr w:rsidR="0058471E" w14:paraId="4F1480F1" w14:textId="77777777">
        <w:tc>
          <w:tcPr>
            <w:tcW w:w="2093" w:type="dxa"/>
            <w:vMerge/>
          </w:tcPr>
          <w:p w14:paraId="0B8F79AA" w14:textId="77777777" w:rsidR="0058471E" w:rsidRDefault="0058471E">
            <w:pPr>
              <w:rPr>
                <w:rFonts w:asciiTheme="minorEastAsia" w:eastAsia="宋体" w:hAnsiTheme="minorEastAsia" w:cs="Times New Roman"/>
                <w:szCs w:val="21"/>
              </w:rPr>
            </w:pPr>
          </w:p>
        </w:tc>
        <w:tc>
          <w:tcPr>
            <w:tcW w:w="1701" w:type="dxa"/>
          </w:tcPr>
          <w:p w14:paraId="1A3B29CE"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84</w:t>
            </w:r>
          </w:p>
        </w:tc>
        <w:tc>
          <w:tcPr>
            <w:tcW w:w="2977" w:type="dxa"/>
          </w:tcPr>
          <w:p w14:paraId="6ABF7C6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硬胶囊</w:t>
            </w:r>
          </w:p>
        </w:tc>
      </w:tr>
      <w:tr w:rsidR="0058471E" w14:paraId="6FC5EFC7" w14:textId="77777777">
        <w:tc>
          <w:tcPr>
            <w:tcW w:w="2093" w:type="dxa"/>
            <w:vMerge/>
          </w:tcPr>
          <w:p w14:paraId="60A36B40" w14:textId="77777777" w:rsidR="0058471E" w:rsidRDefault="0058471E">
            <w:pPr>
              <w:rPr>
                <w:rFonts w:asciiTheme="minorEastAsia" w:eastAsia="宋体" w:hAnsiTheme="minorEastAsia" w:cs="Times New Roman"/>
                <w:szCs w:val="21"/>
              </w:rPr>
            </w:pPr>
          </w:p>
        </w:tc>
        <w:tc>
          <w:tcPr>
            <w:tcW w:w="1701" w:type="dxa"/>
          </w:tcPr>
          <w:p w14:paraId="78565DF3"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85</w:t>
            </w:r>
          </w:p>
        </w:tc>
        <w:tc>
          <w:tcPr>
            <w:tcW w:w="2977" w:type="dxa"/>
          </w:tcPr>
          <w:p w14:paraId="245F1C1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油剂</w:t>
            </w:r>
          </w:p>
        </w:tc>
      </w:tr>
      <w:tr w:rsidR="0058471E" w14:paraId="52731237" w14:textId="77777777">
        <w:tc>
          <w:tcPr>
            <w:tcW w:w="2093" w:type="dxa"/>
            <w:vMerge/>
          </w:tcPr>
          <w:p w14:paraId="178C996F" w14:textId="77777777" w:rsidR="0058471E" w:rsidRDefault="0058471E">
            <w:pPr>
              <w:rPr>
                <w:rFonts w:asciiTheme="minorEastAsia" w:eastAsia="宋体" w:hAnsiTheme="minorEastAsia" w:cs="Times New Roman"/>
                <w:szCs w:val="21"/>
              </w:rPr>
            </w:pPr>
          </w:p>
        </w:tc>
        <w:tc>
          <w:tcPr>
            <w:tcW w:w="1701" w:type="dxa"/>
          </w:tcPr>
          <w:p w14:paraId="07E6FFC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86</w:t>
            </w:r>
          </w:p>
        </w:tc>
        <w:tc>
          <w:tcPr>
            <w:tcW w:w="2977" w:type="dxa"/>
          </w:tcPr>
          <w:p w14:paraId="43EF67EF"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种子源</w:t>
            </w:r>
          </w:p>
        </w:tc>
      </w:tr>
      <w:tr w:rsidR="0058471E" w14:paraId="0759B184" w14:textId="77777777">
        <w:tc>
          <w:tcPr>
            <w:tcW w:w="2093" w:type="dxa"/>
            <w:vMerge/>
          </w:tcPr>
          <w:p w14:paraId="238EB261" w14:textId="77777777" w:rsidR="0058471E" w:rsidRDefault="0058471E">
            <w:pPr>
              <w:rPr>
                <w:rFonts w:asciiTheme="minorEastAsia" w:eastAsia="宋体" w:hAnsiTheme="minorEastAsia" w:cs="Times New Roman"/>
                <w:szCs w:val="21"/>
              </w:rPr>
            </w:pPr>
          </w:p>
        </w:tc>
        <w:tc>
          <w:tcPr>
            <w:tcW w:w="1701" w:type="dxa"/>
          </w:tcPr>
          <w:p w14:paraId="345E0A62"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87</w:t>
            </w:r>
          </w:p>
        </w:tc>
        <w:tc>
          <w:tcPr>
            <w:tcW w:w="2977" w:type="dxa"/>
          </w:tcPr>
          <w:p w14:paraId="16C10E9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注射用混悬液</w:t>
            </w:r>
          </w:p>
        </w:tc>
      </w:tr>
      <w:tr w:rsidR="0058471E" w14:paraId="201B89A4" w14:textId="77777777">
        <w:tc>
          <w:tcPr>
            <w:tcW w:w="2093" w:type="dxa"/>
            <w:vMerge/>
          </w:tcPr>
          <w:p w14:paraId="16FBD5B2" w14:textId="77777777" w:rsidR="0058471E" w:rsidRDefault="0058471E">
            <w:pPr>
              <w:rPr>
                <w:rFonts w:asciiTheme="minorEastAsia" w:eastAsia="宋体" w:hAnsiTheme="minorEastAsia" w:cs="Times New Roman"/>
                <w:szCs w:val="21"/>
              </w:rPr>
            </w:pPr>
          </w:p>
        </w:tc>
        <w:tc>
          <w:tcPr>
            <w:tcW w:w="1701" w:type="dxa"/>
          </w:tcPr>
          <w:p w14:paraId="5641BEBE"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88</w:t>
            </w:r>
          </w:p>
        </w:tc>
        <w:tc>
          <w:tcPr>
            <w:tcW w:w="2977" w:type="dxa"/>
          </w:tcPr>
          <w:p w14:paraId="333F57E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合剂</w:t>
            </w:r>
          </w:p>
        </w:tc>
      </w:tr>
      <w:tr w:rsidR="0058471E" w14:paraId="2A481FD2" w14:textId="77777777">
        <w:tc>
          <w:tcPr>
            <w:tcW w:w="2093" w:type="dxa"/>
            <w:vMerge/>
          </w:tcPr>
          <w:p w14:paraId="5B7C1AD0" w14:textId="77777777" w:rsidR="0058471E" w:rsidRDefault="0058471E">
            <w:pPr>
              <w:rPr>
                <w:rFonts w:asciiTheme="minorEastAsia" w:eastAsia="宋体" w:hAnsiTheme="minorEastAsia" w:cs="Times New Roman"/>
                <w:szCs w:val="21"/>
              </w:rPr>
            </w:pPr>
          </w:p>
        </w:tc>
        <w:tc>
          <w:tcPr>
            <w:tcW w:w="1701" w:type="dxa"/>
          </w:tcPr>
          <w:p w14:paraId="431D8D4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89</w:t>
            </w:r>
          </w:p>
        </w:tc>
        <w:tc>
          <w:tcPr>
            <w:tcW w:w="2977" w:type="dxa"/>
          </w:tcPr>
          <w:p w14:paraId="5FC1D653"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注射用溶液剂</w:t>
            </w:r>
          </w:p>
        </w:tc>
      </w:tr>
      <w:tr w:rsidR="0058471E" w14:paraId="2AE58E68" w14:textId="77777777">
        <w:tc>
          <w:tcPr>
            <w:tcW w:w="2093" w:type="dxa"/>
            <w:vMerge/>
          </w:tcPr>
          <w:p w14:paraId="2BF983D2" w14:textId="77777777" w:rsidR="0058471E" w:rsidRDefault="0058471E">
            <w:pPr>
              <w:rPr>
                <w:rFonts w:asciiTheme="minorEastAsia" w:eastAsia="宋体" w:hAnsiTheme="minorEastAsia" w:cs="Times New Roman"/>
                <w:szCs w:val="21"/>
              </w:rPr>
            </w:pPr>
          </w:p>
        </w:tc>
        <w:tc>
          <w:tcPr>
            <w:tcW w:w="1701" w:type="dxa"/>
          </w:tcPr>
          <w:p w14:paraId="1E42E28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90</w:t>
            </w:r>
          </w:p>
        </w:tc>
        <w:tc>
          <w:tcPr>
            <w:tcW w:w="2977" w:type="dxa"/>
          </w:tcPr>
          <w:p w14:paraId="06F9740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灌肠剂</w:t>
            </w:r>
          </w:p>
        </w:tc>
      </w:tr>
      <w:tr w:rsidR="0058471E" w14:paraId="18C98EE1" w14:textId="77777777">
        <w:tc>
          <w:tcPr>
            <w:tcW w:w="2093" w:type="dxa"/>
            <w:vMerge/>
          </w:tcPr>
          <w:p w14:paraId="4394FF67" w14:textId="77777777" w:rsidR="0058471E" w:rsidRDefault="0058471E">
            <w:pPr>
              <w:rPr>
                <w:rFonts w:asciiTheme="minorEastAsia" w:eastAsia="宋体" w:hAnsiTheme="minorEastAsia" w:cs="Times New Roman"/>
                <w:szCs w:val="21"/>
              </w:rPr>
            </w:pPr>
          </w:p>
        </w:tc>
        <w:tc>
          <w:tcPr>
            <w:tcW w:w="1701" w:type="dxa"/>
          </w:tcPr>
          <w:p w14:paraId="4616E12B"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91</w:t>
            </w:r>
          </w:p>
        </w:tc>
        <w:tc>
          <w:tcPr>
            <w:tcW w:w="2977" w:type="dxa"/>
          </w:tcPr>
          <w:p w14:paraId="76C904C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缓释控释颗粒剂</w:t>
            </w:r>
          </w:p>
        </w:tc>
      </w:tr>
      <w:tr w:rsidR="0058471E" w14:paraId="559CF408" w14:textId="77777777">
        <w:tc>
          <w:tcPr>
            <w:tcW w:w="2093" w:type="dxa"/>
            <w:vMerge/>
          </w:tcPr>
          <w:p w14:paraId="077B0AF5" w14:textId="77777777" w:rsidR="0058471E" w:rsidRDefault="0058471E">
            <w:pPr>
              <w:rPr>
                <w:rFonts w:asciiTheme="minorEastAsia" w:eastAsia="宋体" w:hAnsiTheme="minorEastAsia" w:cs="Times New Roman"/>
                <w:szCs w:val="21"/>
              </w:rPr>
            </w:pPr>
          </w:p>
        </w:tc>
        <w:tc>
          <w:tcPr>
            <w:tcW w:w="1701" w:type="dxa"/>
          </w:tcPr>
          <w:p w14:paraId="16601BD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92</w:t>
            </w:r>
          </w:p>
        </w:tc>
        <w:tc>
          <w:tcPr>
            <w:tcW w:w="2977" w:type="dxa"/>
          </w:tcPr>
          <w:p w14:paraId="0018E1D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锭剂</w:t>
            </w:r>
          </w:p>
        </w:tc>
      </w:tr>
      <w:tr w:rsidR="0058471E" w14:paraId="5AEC6386" w14:textId="77777777">
        <w:tc>
          <w:tcPr>
            <w:tcW w:w="2093" w:type="dxa"/>
            <w:vMerge/>
          </w:tcPr>
          <w:p w14:paraId="014ACB93" w14:textId="77777777" w:rsidR="0058471E" w:rsidRDefault="0058471E">
            <w:pPr>
              <w:rPr>
                <w:rFonts w:asciiTheme="minorEastAsia" w:eastAsia="宋体" w:hAnsiTheme="minorEastAsia" w:cs="Times New Roman"/>
                <w:szCs w:val="21"/>
              </w:rPr>
            </w:pPr>
          </w:p>
        </w:tc>
        <w:tc>
          <w:tcPr>
            <w:tcW w:w="1701" w:type="dxa"/>
          </w:tcPr>
          <w:p w14:paraId="2D708066"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93</w:t>
            </w:r>
          </w:p>
        </w:tc>
        <w:tc>
          <w:tcPr>
            <w:tcW w:w="2977" w:type="dxa"/>
          </w:tcPr>
          <w:p w14:paraId="4FFA932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巴布膏剂</w:t>
            </w:r>
          </w:p>
        </w:tc>
      </w:tr>
      <w:tr w:rsidR="0058471E" w14:paraId="289307B2" w14:textId="77777777">
        <w:tc>
          <w:tcPr>
            <w:tcW w:w="2093" w:type="dxa"/>
            <w:vMerge/>
          </w:tcPr>
          <w:p w14:paraId="39B2E2BF" w14:textId="77777777" w:rsidR="0058471E" w:rsidRDefault="0058471E">
            <w:pPr>
              <w:rPr>
                <w:rFonts w:asciiTheme="minorEastAsia" w:eastAsia="宋体" w:hAnsiTheme="minorEastAsia" w:cs="Times New Roman"/>
                <w:szCs w:val="21"/>
              </w:rPr>
            </w:pPr>
          </w:p>
        </w:tc>
        <w:tc>
          <w:tcPr>
            <w:tcW w:w="1701" w:type="dxa"/>
          </w:tcPr>
          <w:p w14:paraId="1EB195C7"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94</w:t>
            </w:r>
          </w:p>
        </w:tc>
        <w:tc>
          <w:tcPr>
            <w:tcW w:w="2977" w:type="dxa"/>
          </w:tcPr>
          <w:p w14:paraId="1DCBA55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口腔崩解片</w:t>
            </w:r>
          </w:p>
        </w:tc>
      </w:tr>
      <w:tr w:rsidR="0058471E" w14:paraId="00AD0E2A" w14:textId="77777777">
        <w:tc>
          <w:tcPr>
            <w:tcW w:w="2093" w:type="dxa"/>
            <w:vMerge/>
          </w:tcPr>
          <w:p w14:paraId="2B9B12A1" w14:textId="77777777" w:rsidR="0058471E" w:rsidRDefault="0058471E">
            <w:pPr>
              <w:rPr>
                <w:rFonts w:asciiTheme="minorEastAsia" w:eastAsia="宋体" w:hAnsiTheme="minorEastAsia" w:cs="Times New Roman"/>
                <w:szCs w:val="21"/>
              </w:rPr>
            </w:pPr>
          </w:p>
        </w:tc>
        <w:tc>
          <w:tcPr>
            <w:tcW w:w="1701" w:type="dxa"/>
          </w:tcPr>
          <w:p w14:paraId="7726719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95</w:t>
            </w:r>
          </w:p>
        </w:tc>
        <w:tc>
          <w:tcPr>
            <w:tcW w:w="2977" w:type="dxa"/>
          </w:tcPr>
          <w:p w14:paraId="18E0BC86"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外用冻干制剂</w:t>
            </w:r>
          </w:p>
        </w:tc>
      </w:tr>
      <w:tr w:rsidR="0058471E" w14:paraId="1933C9FD" w14:textId="77777777">
        <w:tc>
          <w:tcPr>
            <w:tcW w:w="2093" w:type="dxa"/>
            <w:vMerge/>
          </w:tcPr>
          <w:p w14:paraId="0A051E8E" w14:textId="77777777" w:rsidR="0058471E" w:rsidRDefault="0058471E">
            <w:pPr>
              <w:rPr>
                <w:rFonts w:asciiTheme="minorEastAsia" w:eastAsia="宋体" w:hAnsiTheme="minorEastAsia" w:cs="Times New Roman"/>
                <w:szCs w:val="21"/>
              </w:rPr>
            </w:pPr>
          </w:p>
        </w:tc>
        <w:tc>
          <w:tcPr>
            <w:tcW w:w="1701" w:type="dxa"/>
          </w:tcPr>
          <w:p w14:paraId="0171D10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96</w:t>
            </w:r>
          </w:p>
        </w:tc>
        <w:tc>
          <w:tcPr>
            <w:tcW w:w="2977" w:type="dxa"/>
          </w:tcPr>
          <w:p w14:paraId="066CDBAA"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眼用凝胶</w:t>
            </w:r>
          </w:p>
        </w:tc>
      </w:tr>
      <w:tr w:rsidR="0058471E" w14:paraId="630B6099" w14:textId="77777777">
        <w:tc>
          <w:tcPr>
            <w:tcW w:w="2093" w:type="dxa"/>
            <w:vMerge/>
          </w:tcPr>
          <w:p w14:paraId="72D89F3B" w14:textId="77777777" w:rsidR="0058471E" w:rsidRDefault="0058471E">
            <w:pPr>
              <w:rPr>
                <w:rFonts w:asciiTheme="minorEastAsia" w:eastAsia="宋体" w:hAnsiTheme="minorEastAsia" w:cs="Times New Roman"/>
                <w:szCs w:val="21"/>
              </w:rPr>
            </w:pPr>
          </w:p>
        </w:tc>
        <w:tc>
          <w:tcPr>
            <w:tcW w:w="1701" w:type="dxa"/>
          </w:tcPr>
          <w:p w14:paraId="7B619914"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97</w:t>
            </w:r>
          </w:p>
        </w:tc>
        <w:tc>
          <w:tcPr>
            <w:tcW w:w="2977" w:type="dxa"/>
          </w:tcPr>
          <w:p w14:paraId="6A3A8BA0"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阴道片</w:t>
            </w:r>
          </w:p>
        </w:tc>
      </w:tr>
      <w:tr w:rsidR="0058471E" w14:paraId="43AD8882" w14:textId="77777777">
        <w:tc>
          <w:tcPr>
            <w:tcW w:w="2093" w:type="dxa"/>
            <w:vMerge/>
          </w:tcPr>
          <w:p w14:paraId="4685C7DD" w14:textId="77777777" w:rsidR="0058471E" w:rsidRDefault="0058471E">
            <w:pPr>
              <w:rPr>
                <w:rFonts w:asciiTheme="minorEastAsia" w:eastAsia="宋体" w:hAnsiTheme="minorEastAsia" w:cs="Times New Roman"/>
                <w:szCs w:val="21"/>
              </w:rPr>
            </w:pPr>
          </w:p>
        </w:tc>
        <w:tc>
          <w:tcPr>
            <w:tcW w:w="1701" w:type="dxa"/>
          </w:tcPr>
          <w:p w14:paraId="155153E9"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98</w:t>
            </w:r>
          </w:p>
        </w:tc>
        <w:tc>
          <w:tcPr>
            <w:tcW w:w="2977" w:type="dxa"/>
          </w:tcPr>
          <w:p w14:paraId="6C0CD753"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阴道软胶囊</w:t>
            </w:r>
          </w:p>
        </w:tc>
      </w:tr>
      <w:tr w:rsidR="0058471E" w14:paraId="5C61093F" w14:textId="77777777">
        <w:tc>
          <w:tcPr>
            <w:tcW w:w="2093" w:type="dxa"/>
            <w:vMerge/>
          </w:tcPr>
          <w:p w14:paraId="735AB8B8" w14:textId="77777777" w:rsidR="0058471E" w:rsidRDefault="0058471E">
            <w:pPr>
              <w:rPr>
                <w:rFonts w:asciiTheme="minorEastAsia" w:eastAsia="宋体" w:hAnsiTheme="minorEastAsia" w:cs="Times New Roman"/>
                <w:szCs w:val="21"/>
              </w:rPr>
            </w:pPr>
          </w:p>
        </w:tc>
        <w:tc>
          <w:tcPr>
            <w:tcW w:w="1701" w:type="dxa"/>
          </w:tcPr>
          <w:p w14:paraId="7A6D4E58"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99</w:t>
            </w:r>
          </w:p>
        </w:tc>
        <w:tc>
          <w:tcPr>
            <w:tcW w:w="2977" w:type="dxa"/>
          </w:tcPr>
          <w:p w14:paraId="4E638E90" w14:textId="77777777" w:rsidR="0058471E" w:rsidRDefault="00B64200">
            <w:pPr>
              <w:rPr>
                <w:rFonts w:asciiTheme="minorEastAsia" w:eastAsia="宋体" w:hAnsiTheme="minorEastAsia" w:cs="Times New Roman"/>
                <w:szCs w:val="21"/>
              </w:rPr>
            </w:pPr>
            <w:r>
              <w:rPr>
                <w:rFonts w:asciiTheme="minorEastAsia" w:eastAsia="宋体" w:hAnsiTheme="minorEastAsia" w:cs="Times New Roman" w:hint="eastAsia"/>
                <w:szCs w:val="21"/>
              </w:rPr>
              <w:t>阴道胶囊</w:t>
            </w:r>
          </w:p>
        </w:tc>
      </w:tr>
    </w:tbl>
    <w:p w14:paraId="11AC950C" w14:textId="77777777" w:rsidR="0058471E" w:rsidRDefault="00B64200">
      <w:pPr>
        <w:pStyle w:val="3"/>
        <w:spacing w:line="360" w:lineRule="auto"/>
        <w:rPr>
          <w:sz w:val="24"/>
          <w:szCs w:val="24"/>
        </w:rPr>
      </w:pPr>
      <w:bookmarkStart w:id="570" w:name="_Toc5164"/>
      <w:bookmarkStart w:id="571" w:name="_Toc10470"/>
      <w:r>
        <w:rPr>
          <w:rFonts w:hint="eastAsia"/>
          <w:sz w:val="24"/>
          <w:szCs w:val="24"/>
        </w:rPr>
        <w:t>5</w:t>
      </w:r>
      <w:r>
        <w:rPr>
          <w:sz w:val="24"/>
          <w:szCs w:val="24"/>
        </w:rPr>
        <w:t>.1.8.1</w:t>
      </w:r>
      <w:r>
        <w:rPr>
          <w:rFonts w:hint="eastAsia"/>
          <w:sz w:val="24"/>
          <w:szCs w:val="24"/>
        </w:rPr>
        <w:t>剂型（铜陵）</w:t>
      </w:r>
      <w:bookmarkEnd w:id="570"/>
    </w:p>
    <w:tbl>
      <w:tblPr>
        <w:tblStyle w:val="af4"/>
        <w:tblpPr w:leftFromText="180" w:rightFromText="180" w:tblpY="-19506"/>
        <w:tblW w:w="6771" w:type="dxa"/>
        <w:tblLayout w:type="fixed"/>
        <w:tblLook w:val="04A0" w:firstRow="1" w:lastRow="0" w:firstColumn="1" w:lastColumn="0" w:noHBand="0" w:noVBand="1"/>
      </w:tblPr>
      <w:tblGrid>
        <w:gridCol w:w="2093"/>
        <w:gridCol w:w="1701"/>
        <w:gridCol w:w="2977"/>
      </w:tblGrid>
      <w:tr w:rsidR="0058471E" w14:paraId="16E536C0" w14:textId="77777777">
        <w:trPr>
          <w:trHeight w:val="459"/>
        </w:trPr>
        <w:tc>
          <w:tcPr>
            <w:tcW w:w="2093" w:type="dxa"/>
          </w:tcPr>
          <w:p w14:paraId="24DEBB10" w14:textId="77777777" w:rsidR="0058471E" w:rsidRDefault="00B64200">
            <w:pPr>
              <w:widowControl/>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参数</w:t>
            </w:r>
          </w:p>
        </w:tc>
        <w:tc>
          <w:tcPr>
            <w:tcW w:w="1701" w:type="dxa"/>
          </w:tcPr>
          <w:p w14:paraId="0FBB1627" w14:textId="77777777" w:rsidR="0058471E" w:rsidRDefault="00B64200">
            <w:pPr>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代码</w:t>
            </w:r>
          </w:p>
        </w:tc>
        <w:tc>
          <w:tcPr>
            <w:tcW w:w="2977" w:type="dxa"/>
          </w:tcPr>
          <w:p w14:paraId="174D98A2" w14:textId="77777777" w:rsidR="0058471E" w:rsidRDefault="00B64200">
            <w:pPr>
              <w:widowControl/>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名称</w:t>
            </w:r>
          </w:p>
        </w:tc>
      </w:tr>
      <w:tr w:rsidR="0058471E" w14:paraId="6443D40B" w14:textId="77777777">
        <w:tc>
          <w:tcPr>
            <w:tcW w:w="2093" w:type="dxa"/>
            <w:vMerge w:val="restart"/>
          </w:tcPr>
          <w:p w14:paraId="72722A8E" w14:textId="77777777" w:rsidR="0058471E" w:rsidRDefault="00B64200">
            <w:pPr>
              <w:rPr>
                <w:rFonts w:asciiTheme="minorEastAsia" w:eastAsia="宋体" w:hAnsiTheme="minorEastAsia" w:cs="Times New Roman"/>
                <w:szCs w:val="21"/>
              </w:rPr>
            </w:pPr>
            <w:proofErr w:type="spellStart"/>
            <w:r>
              <w:rPr>
                <w:rFonts w:asciiTheme="minorEastAsia" w:eastAsia="宋体" w:hAnsiTheme="minorEastAsia" w:cs="Times New Roman" w:hint="eastAsia"/>
                <w:szCs w:val="21"/>
              </w:rPr>
              <w:t>jxmc</w:t>
            </w:r>
            <w:proofErr w:type="spellEnd"/>
          </w:p>
        </w:tc>
        <w:tc>
          <w:tcPr>
            <w:tcW w:w="1701" w:type="dxa"/>
            <w:vAlign w:val="bottom"/>
          </w:tcPr>
          <w:p w14:paraId="20D77C61" w14:textId="77777777" w:rsidR="0058471E" w:rsidRDefault="00B64200">
            <w:pPr>
              <w:rPr>
                <w:rFonts w:asciiTheme="minorEastAsia" w:eastAsia="宋体" w:hAnsiTheme="minorEastAsia" w:cs="Times New Roman"/>
                <w:szCs w:val="21"/>
              </w:rPr>
            </w:pPr>
            <w:r>
              <w:rPr>
                <w:rFonts w:ascii="Consolas" w:hAnsi="Consolas"/>
                <w:color w:val="000000"/>
              </w:rPr>
              <w:t>209</w:t>
            </w:r>
          </w:p>
        </w:tc>
        <w:tc>
          <w:tcPr>
            <w:tcW w:w="2977" w:type="dxa"/>
            <w:vAlign w:val="bottom"/>
          </w:tcPr>
          <w:p w14:paraId="05CB5335" w14:textId="77777777" w:rsidR="0058471E" w:rsidRDefault="00B64200">
            <w:pPr>
              <w:rPr>
                <w:rFonts w:asciiTheme="minorEastAsia" w:eastAsia="宋体" w:hAnsiTheme="minorEastAsia" w:cs="Times New Roman"/>
                <w:szCs w:val="21"/>
              </w:rPr>
            </w:pPr>
            <w:r>
              <w:rPr>
                <w:rFonts w:ascii="Consolas" w:hAnsi="Consolas"/>
                <w:color w:val="000000"/>
              </w:rPr>
              <w:t>蜜丸</w:t>
            </w:r>
          </w:p>
        </w:tc>
      </w:tr>
      <w:tr w:rsidR="0058471E" w14:paraId="7F434152" w14:textId="77777777">
        <w:tc>
          <w:tcPr>
            <w:tcW w:w="2093" w:type="dxa"/>
            <w:vMerge/>
          </w:tcPr>
          <w:p w14:paraId="192AA841" w14:textId="77777777" w:rsidR="0058471E" w:rsidRDefault="0058471E">
            <w:pPr>
              <w:rPr>
                <w:rFonts w:asciiTheme="minorEastAsia" w:eastAsia="宋体" w:hAnsiTheme="minorEastAsia" w:cs="Times New Roman"/>
                <w:szCs w:val="21"/>
              </w:rPr>
            </w:pPr>
          </w:p>
        </w:tc>
        <w:tc>
          <w:tcPr>
            <w:tcW w:w="1701" w:type="dxa"/>
            <w:vAlign w:val="bottom"/>
          </w:tcPr>
          <w:p w14:paraId="14857B91" w14:textId="77777777" w:rsidR="0058471E" w:rsidRDefault="00B64200">
            <w:pPr>
              <w:rPr>
                <w:rFonts w:asciiTheme="minorEastAsia" w:eastAsia="宋体" w:hAnsiTheme="minorEastAsia" w:cs="Times New Roman"/>
                <w:szCs w:val="21"/>
              </w:rPr>
            </w:pPr>
            <w:r>
              <w:rPr>
                <w:rFonts w:ascii="Consolas" w:hAnsi="Consolas"/>
                <w:color w:val="000000"/>
              </w:rPr>
              <w:t>157</w:t>
            </w:r>
          </w:p>
        </w:tc>
        <w:tc>
          <w:tcPr>
            <w:tcW w:w="2977" w:type="dxa"/>
            <w:vAlign w:val="bottom"/>
          </w:tcPr>
          <w:p w14:paraId="5FE214C2" w14:textId="77777777" w:rsidR="0058471E" w:rsidRDefault="00B64200">
            <w:pPr>
              <w:rPr>
                <w:rFonts w:asciiTheme="minorEastAsia" w:eastAsia="宋体" w:hAnsiTheme="minorEastAsia" w:cs="Times New Roman"/>
                <w:szCs w:val="21"/>
              </w:rPr>
            </w:pPr>
            <w:r>
              <w:rPr>
                <w:rFonts w:ascii="Consolas" w:hAnsi="Consolas"/>
                <w:color w:val="000000"/>
              </w:rPr>
              <w:t>注射剂滴眼剂</w:t>
            </w:r>
          </w:p>
        </w:tc>
      </w:tr>
      <w:tr w:rsidR="0058471E" w14:paraId="2824BA7B" w14:textId="77777777">
        <w:tc>
          <w:tcPr>
            <w:tcW w:w="2093" w:type="dxa"/>
            <w:vMerge/>
          </w:tcPr>
          <w:p w14:paraId="522DE7BD" w14:textId="77777777" w:rsidR="0058471E" w:rsidRDefault="0058471E">
            <w:pPr>
              <w:rPr>
                <w:rFonts w:asciiTheme="minorEastAsia" w:eastAsia="宋体" w:hAnsiTheme="minorEastAsia" w:cs="Times New Roman"/>
                <w:szCs w:val="21"/>
              </w:rPr>
            </w:pPr>
          </w:p>
        </w:tc>
        <w:tc>
          <w:tcPr>
            <w:tcW w:w="1701" w:type="dxa"/>
            <w:vAlign w:val="bottom"/>
          </w:tcPr>
          <w:p w14:paraId="46202EBA" w14:textId="77777777" w:rsidR="0058471E" w:rsidRDefault="00B64200">
            <w:pPr>
              <w:rPr>
                <w:rFonts w:asciiTheme="minorEastAsia" w:eastAsia="宋体" w:hAnsiTheme="minorEastAsia" w:cs="Times New Roman"/>
                <w:szCs w:val="21"/>
              </w:rPr>
            </w:pPr>
            <w:r>
              <w:rPr>
                <w:rFonts w:ascii="Consolas" w:hAnsi="Consolas"/>
                <w:color w:val="000000"/>
              </w:rPr>
              <w:t>210</w:t>
            </w:r>
          </w:p>
        </w:tc>
        <w:tc>
          <w:tcPr>
            <w:tcW w:w="2977" w:type="dxa"/>
            <w:vAlign w:val="bottom"/>
          </w:tcPr>
          <w:p w14:paraId="5BAD7314" w14:textId="77777777" w:rsidR="0058471E" w:rsidRDefault="00B64200">
            <w:pPr>
              <w:rPr>
                <w:rFonts w:asciiTheme="minorEastAsia" w:eastAsia="宋体" w:hAnsiTheme="minorEastAsia" w:cs="Times New Roman"/>
                <w:szCs w:val="21"/>
              </w:rPr>
            </w:pPr>
            <w:r>
              <w:rPr>
                <w:rFonts w:ascii="Consolas" w:hAnsi="Consolas"/>
                <w:color w:val="000000"/>
              </w:rPr>
              <w:t>水丸</w:t>
            </w:r>
          </w:p>
        </w:tc>
      </w:tr>
      <w:tr w:rsidR="0058471E" w14:paraId="58AE03A1" w14:textId="77777777">
        <w:tc>
          <w:tcPr>
            <w:tcW w:w="2093" w:type="dxa"/>
            <w:vMerge/>
          </w:tcPr>
          <w:p w14:paraId="2412CFF6" w14:textId="77777777" w:rsidR="0058471E" w:rsidRDefault="0058471E">
            <w:pPr>
              <w:rPr>
                <w:rFonts w:asciiTheme="minorEastAsia" w:eastAsia="宋体" w:hAnsiTheme="minorEastAsia" w:cs="Times New Roman"/>
                <w:szCs w:val="21"/>
              </w:rPr>
            </w:pPr>
          </w:p>
        </w:tc>
        <w:tc>
          <w:tcPr>
            <w:tcW w:w="1701" w:type="dxa"/>
            <w:vAlign w:val="bottom"/>
          </w:tcPr>
          <w:p w14:paraId="00C0CA97" w14:textId="77777777" w:rsidR="0058471E" w:rsidRDefault="00B64200">
            <w:pPr>
              <w:rPr>
                <w:rFonts w:asciiTheme="minorEastAsia" w:eastAsia="宋体" w:hAnsiTheme="minorEastAsia" w:cs="Times New Roman"/>
                <w:szCs w:val="21"/>
              </w:rPr>
            </w:pPr>
            <w:r>
              <w:rPr>
                <w:rFonts w:ascii="Consolas" w:hAnsi="Consolas"/>
                <w:color w:val="000000"/>
              </w:rPr>
              <w:t>158</w:t>
            </w:r>
          </w:p>
        </w:tc>
        <w:tc>
          <w:tcPr>
            <w:tcW w:w="2977" w:type="dxa"/>
            <w:vAlign w:val="bottom"/>
          </w:tcPr>
          <w:p w14:paraId="7F28BB7F" w14:textId="77777777" w:rsidR="0058471E" w:rsidRDefault="00B64200">
            <w:pPr>
              <w:rPr>
                <w:rFonts w:asciiTheme="minorEastAsia" w:eastAsia="宋体" w:hAnsiTheme="minorEastAsia" w:cs="Times New Roman"/>
                <w:szCs w:val="21"/>
              </w:rPr>
            </w:pPr>
            <w:r>
              <w:rPr>
                <w:rFonts w:ascii="Consolas" w:hAnsi="Consolas"/>
                <w:color w:val="000000"/>
              </w:rPr>
              <w:t>注射液</w:t>
            </w:r>
          </w:p>
        </w:tc>
      </w:tr>
      <w:tr w:rsidR="0058471E" w14:paraId="017DC5AC" w14:textId="77777777">
        <w:tc>
          <w:tcPr>
            <w:tcW w:w="2093" w:type="dxa"/>
            <w:vMerge/>
          </w:tcPr>
          <w:p w14:paraId="26CE0CAF" w14:textId="77777777" w:rsidR="0058471E" w:rsidRDefault="0058471E">
            <w:pPr>
              <w:rPr>
                <w:rFonts w:asciiTheme="minorEastAsia" w:eastAsia="宋体" w:hAnsiTheme="minorEastAsia" w:cs="Times New Roman"/>
                <w:szCs w:val="21"/>
              </w:rPr>
            </w:pPr>
          </w:p>
        </w:tc>
        <w:tc>
          <w:tcPr>
            <w:tcW w:w="1701" w:type="dxa"/>
            <w:vAlign w:val="bottom"/>
          </w:tcPr>
          <w:p w14:paraId="49C95D35" w14:textId="77777777" w:rsidR="0058471E" w:rsidRDefault="00B64200">
            <w:pPr>
              <w:rPr>
                <w:rFonts w:asciiTheme="minorEastAsia" w:eastAsia="宋体" w:hAnsiTheme="minorEastAsia" w:cs="Times New Roman"/>
                <w:szCs w:val="21"/>
              </w:rPr>
            </w:pPr>
            <w:r>
              <w:rPr>
                <w:rFonts w:ascii="Consolas" w:hAnsi="Consolas"/>
                <w:color w:val="000000"/>
              </w:rPr>
              <w:t>215</w:t>
            </w:r>
          </w:p>
        </w:tc>
        <w:tc>
          <w:tcPr>
            <w:tcW w:w="2977" w:type="dxa"/>
            <w:vAlign w:val="bottom"/>
          </w:tcPr>
          <w:p w14:paraId="4D09869B" w14:textId="77777777" w:rsidR="0058471E" w:rsidRDefault="00B64200">
            <w:pPr>
              <w:rPr>
                <w:rFonts w:asciiTheme="minorEastAsia" w:eastAsia="宋体" w:hAnsiTheme="minorEastAsia" w:cs="Times New Roman"/>
                <w:szCs w:val="21"/>
              </w:rPr>
            </w:pPr>
            <w:r>
              <w:rPr>
                <w:rFonts w:ascii="Consolas" w:hAnsi="Consolas"/>
                <w:color w:val="000000"/>
              </w:rPr>
              <w:t>搽剂</w:t>
            </w:r>
          </w:p>
        </w:tc>
      </w:tr>
      <w:tr w:rsidR="0058471E" w14:paraId="121C7048" w14:textId="77777777">
        <w:tc>
          <w:tcPr>
            <w:tcW w:w="2093" w:type="dxa"/>
            <w:vMerge/>
          </w:tcPr>
          <w:p w14:paraId="51151766" w14:textId="77777777" w:rsidR="0058471E" w:rsidRDefault="0058471E">
            <w:pPr>
              <w:rPr>
                <w:rFonts w:asciiTheme="minorEastAsia" w:eastAsia="宋体" w:hAnsiTheme="minorEastAsia" w:cs="Times New Roman"/>
                <w:szCs w:val="21"/>
              </w:rPr>
            </w:pPr>
          </w:p>
        </w:tc>
        <w:tc>
          <w:tcPr>
            <w:tcW w:w="1701" w:type="dxa"/>
            <w:vAlign w:val="bottom"/>
          </w:tcPr>
          <w:p w14:paraId="312F7B93" w14:textId="77777777" w:rsidR="0058471E" w:rsidRDefault="00B64200">
            <w:pPr>
              <w:rPr>
                <w:rFonts w:asciiTheme="minorEastAsia" w:eastAsia="宋体" w:hAnsiTheme="minorEastAsia" w:cs="Times New Roman"/>
                <w:szCs w:val="21"/>
              </w:rPr>
            </w:pPr>
            <w:r>
              <w:rPr>
                <w:rFonts w:ascii="Consolas" w:hAnsi="Consolas"/>
                <w:color w:val="000000"/>
              </w:rPr>
              <w:t>217</w:t>
            </w:r>
          </w:p>
        </w:tc>
        <w:tc>
          <w:tcPr>
            <w:tcW w:w="2977" w:type="dxa"/>
            <w:vAlign w:val="bottom"/>
          </w:tcPr>
          <w:p w14:paraId="05A47B57" w14:textId="77777777" w:rsidR="0058471E" w:rsidRDefault="00B64200">
            <w:pPr>
              <w:rPr>
                <w:rFonts w:asciiTheme="minorEastAsia" w:eastAsia="宋体" w:hAnsiTheme="minorEastAsia" w:cs="Times New Roman"/>
                <w:szCs w:val="21"/>
              </w:rPr>
            </w:pPr>
            <w:r>
              <w:rPr>
                <w:rFonts w:ascii="Consolas" w:hAnsi="Consolas"/>
                <w:color w:val="000000"/>
              </w:rPr>
              <w:t>滴剂</w:t>
            </w:r>
          </w:p>
        </w:tc>
      </w:tr>
      <w:tr w:rsidR="0058471E" w14:paraId="51541B81" w14:textId="77777777">
        <w:tc>
          <w:tcPr>
            <w:tcW w:w="2093" w:type="dxa"/>
            <w:vMerge/>
          </w:tcPr>
          <w:p w14:paraId="680C2C0E" w14:textId="77777777" w:rsidR="0058471E" w:rsidRDefault="0058471E">
            <w:pPr>
              <w:rPr>
                <w:rFonts w:asciiTheme="minorEastAsia" w:eastAsia="宋体" w:hAnsiTheme="minorEastAsia" w:cs="Times New Roman"/>
                <w:szCs w:val="21"/>
              </w:rPr>
            </w:pPr>
          </w:p>
        </w:tc>
        <w:tc>
          <w:tcPr>
            <w:tcW w:w="1701" w:type="dxa"/>
            <w:vAlign w:val="bottom"/>
          </w:tcPr>
          <w:p w14:paraId="3603143D" w14:textId="77777777" w:rsidR="0058471E" w:rsidRDefault="00B64200">
            <w:pPr>
              <w:rPr>
                <w:rFonts w:asciiTheme="minorEastAsia" w:eastAsia="宋体" w:hAnsiTheme="minorEastAsia" w:cs="Times New Roman"/>
                <w:szCs w:val="21"/>
              </w:rPr>
            </w:pPr>
            <w:r>
              <w:rPr>
                <w:rFonts w:ascii="Consolas" w:hAnsi="Consolas"/>
                <w:color w:val="000000"/>
              </w:rPr>
              <w:t>218</w:t>
            </w:r>
          </w:p>
        </w:tc>
        <w:tc>
          <w:tcPr>
            <w:tcW w:w="2977" w:type="dxa"/>
            <w:vAlign w:val="bottom"/>
          </w:tcPr>
          <w:p w14:paraId="2F2C4B5E" w14:textId="77777777" w:rsidR="0058471E" w:rsidRDefault="00B64200">
            <w:pPr>
              <w:rPr>
                <w:rFonts w:asciiTheme="minorEastAsia" w:eastAsia="宋体" w:hAnsiTheme="minorEastAsia" w:cs="Times New Roman"/>
                <w:szCs w:val="21"/>
              </w:rPr>
            </w:pPr>
            <w:r>
              <w:rPr>
                <w:rFonts w:ascii="Consolas" w:hAnsi="Consolas"/>
                <w:color w:val="000000"/>
              </w:rPr>
              <w:t>滴丸</w:t>
            </w:r>
          </w:p>
        </w:tc>
      </w:tr>
      <w:tr w:rsidR="0058471E" w14:paraId="3FBBBA4F" w14:textId="77777777">
        <w:tc>
          <w:tcPr>
            <w:tcW w:w="2093" w:type="dxa"/>
            <w:vMerge/>
          </w:tcPr>
          <w:p w14:paraId="22B01335" w14:textId="77777777" w:rsidR="0058471E" w:rsidRDefault="0058471E">
            <w:pPr>
              <w:rPr>
                <w:rFonts w:asciiTheme="minorEastAsia" w:eastAsia="宋体" w:hAnsiTheme="minorEastAsia" w:cs="Times New Roman"/>
                <w:szCs w:val="21"/>
              </w:rPr>
            </w:pPr>
          </w:p>
        </w:tc>
        <w:tc>
          <w:tcPr>
            <w:tcW w:w="1701" w:type="dxa"/>
            <w:vAlign w:val="bottom"/>
          </w:tcPr>
          <w:p w14:paraId="57DDAEF2" w14:textId="77777777" w:rsidR="0058471E" w:rsidRDefault="00B64200">
            <w:pPr>
              <w:rPr>
                <w:rFonts w:asciiTheme="minorEastAsia" w:eastAsia="宋体" w:hAnsiTheme="minorEastAsia" w:cs="Times New Roman"/>
                <w:szCs w:val="21"/>
              </w:rPr>
            </w:pPr>
            <w:r>
              <w:rPr>
                <w:rFonts w:ascii="Consolas" w:hAnsi="Consolas"/>
                <w:color w:val="000000"/>
              </w:rPr>
              <w:t>220</w:t>
            </w:r>
          </w:p>
        </w:tc>
        <w:tc>
          <w:tcPr>
            <w:tcW w:w="2977" w:type="dxa"/>
            <w:vAlign w:val="bottom"/>
          </w:tcPr>
          <w:p w14:paraId="6E8D59D2" w14:textId="77777777" w:rsidR="0058471E" w:rsidRDefault="00B64200">
            <w:pPr>
              <w:rPr>
                <w:rFonts w:asciiTheme="minorEastAsia" w:eastAsia="宋体" w:hAnsiTheme="minorEastAsia" w:cs="Times New Roman"/>
                <w:szCs w:val="21"/>
              </w:rPr>
            </w:pPr>
            <w:r>
              <w:rPr>
                <w:rFonts w:ascii="Consolas" w:hAnsi="Consolas"/>
                <w:color w:val="000000"/>
              </w:rPr>
              <w:t>滴眼液</w:t>
            </w:r>
          </w:p>
        </w:tc>
      </w:tr>
      <w:tr w:rsidR="0058471E" w14:paraId="5989B64E" w14:textId="77777777">
        <w:tc>
          <w:tcPr>
            <w:tcW w:w="2093" w:type="dxa"/>
            <w:vMerge/>
          </w:tcPr>
          <w:p w14:paraId="1FE74DA1" w14:textId="77777777" w:rsidR="0058471E" w:rsidRDefault="0058471E">
            <w:pPr>
              <w:rPr>
                <w:rFonts w:asciiTheme="minorEastAsia" w:eastAsia="宋体" w:hAnsiTheme="minorEastAsia" w:cs="Times New Roman"/>
                <w:szCs w:val="21"/>
              </w:rPr>
            </w:pPr>
          </w:p>
        </w:tc>
        <w:tc>
          <w:tcPr>
            <w:tcW w:w="1701" w:type="dxa"/>
            <w:vAlign w:val="bottom"/>
          </w:tcPr>
          <w:p w14:paraId="0799E6AB" w14:textId="77777777" w:rsidR="0058471E" w:rsidRDefault="00B64200">
            <w:pPr>
              <w:rPr>
                <w:rFonts w:asciiTheme="minorEastAsia" w:eastAsia="宋体" w:hAnsiTheme="minorEastAsia" w:cs="Times New Roman"/>
                <w:szCs w:val="21"/>
              </w:rPr>
            </w:pPr>
            <w:r>
              <w:rPr>
                <w:rFonts w:ascii="Consolas" w:hAnsi="Consolas"/>
                <w:color w:val="000000"/>
              </w:rPr>
              <w:t>221</w:t>
            </w:r>
          </w:p>
        </w:tc>
        <w:tc>
          <w:tcPr>
            <w:tcW w:w="2977" w:type="dxa"/>
            <w:vAlign w:val="bottom"/>
          </w:tcPr>
          <w:p w14:paraId="3632E50B" w14:textId="77777777" w:rsidR="0058471E" w:rsidRDefault="00B64200">
            <w:pPr>
              <w:rPr>
                <w:rFonts w:asciiTheme="minorEastAsia" w:eastAsia="宋体" w:hAnsiTheme="minorEastAsia" w:cs="Times New Roman"/>
                <w:szCs w:val="21"/>
              </w:rPr>
            </w:pPr>
            <w:r>
              <w:rPr>
                <w:rFonts w:ascii="Consolas" w:hAnsi="Consolas"/>
                <w:color w:val="000000"/>
              </w:rPr>
              <w:t>冻干纷针</w:t>
            </w:r>
          </w:p>
        </w:tc>
      </w:tr>
      <w:tr w:rsidR="0058471E" w14:paraId="19813159" w14:textId="77777777">
        <w:tc>
          <w:tcPr>
            <w:tcW w:w="2093" w:type="dxa"/>
            <w:vMerge/>
          </w:tcPr>
          <w:p w14:paraId="1323A9FA" w14:textId="77777777" w:rsidR="0058471E" w:rsidRDefault="0058471E">
            <w:pPr>
              <w:rPr>
                <w:rFonts w:asciiTheme="minorEastAsia" w:eastAsia="宋体" w:hAnsiTheme="minorEastAsia" w:cs="Times New Roman"/>
                <w:szCs w:val="21"/>
              </w:rPr>
            </w:pPr>
          </w:p>
        </w:tc>
        <w:tc>
          <w:tcPr>
            <w:tcW w:w="1701" w:type="dxa"/>
            <w:vAlign w:val="bottom"/>
          </w:tcPr>
          <w:p w14:paraId="5A3C94EA" w14:textId="77777777" w:rsidR="0058471E" w:rsidRDefault="00B64200">
            <w:pPr>
              <w:rPr>
                <w:rFonts w:asciiTheme="minorEastAsia" w:eastAsia="宋体" w:hAnsiTheme="minorEastAsia" w:cs="Times New Roman"/>
                <w:szCs w:val="21"/>
              </w:rPr>
            </w:pPr>
            <w:r>
              <w:rPr>
                <w:rFonts w:ascii="Consolas" w:hAnsi="Consolas"/>
                <w:color w:val="000000"/>
              </w:rPr>
              <w:t>222</w:t>
            </w:r>
          </w:p>
        </w:tc>
        <w:tc>
          <w:tcPr>
            <w:tcW w:w="2977" w:type="dxa"/>
            <w:vAlign w:val="bottom"/>
          </w:tcPr>
          <w:p w14:paraId="6129BE94" w14:textId="77777777" w:rsidR="0058471E" w:rsidRDefault="00B64200">
            <w:pPr>
              <w:rPr>
                <w:rFonts w:asciiTheme="minorEastAsia" w:eastAsia="宋体" w:hAnsiTheme="minorEastAsia" w:cs="Times New Roman"/>
                <w:szCs w:val="21"/>
              </w:rPr>
            </w:pPr>
            <w:r>
              <w:rPr>
                <w:rFonts w:ascii="Consolas" w:hAnsi="Consolas"/>
                <w:color w:val="000000"/>
              </w:rPr>
              <w:t>灌肠液</w:t>
            </w:r>
          </w:p>
        </w:tc>
      </w:tr>
      <w:tr w:rsidR="0058471E" w14:paraId="41BB1240" w14:textId="77777777">
        <w:tc>
          <w:tcPr>
            <w:tcW w:w="2093" w:type="dxa"/>
            <w:vMerge/>
          </w:tcPr>
          <w:p w14:paraId="0C4EE74C" w14:textId="77777777" w:rsidR="0058471E" w:rsidRDefault="0058471E">
            <w:pPr>
              <w:rPr>
                <w:rFonts w:asciiTheme="minorEastAsia" w:eastAsia="宋体" w:hAnsiTheme="minorEastAsia" w:cs="Times New Roman"/>
                <w:szCs w:val="21"/>
              </w:rPr>
            </w:pPr>
          </w:p>
        </w:tc>
        <w:tc>
          <w:tcPr>
            <w:tcW w:w="1701" w:type="dxa"/>
            <w:vAlign w:val="bottom"/>
          </w:tcPr>
          <w:p w14:paraId="4A0BF86B" w14:textId="77777777" w:rsidR="0058471E" w:rsidRDefault="00B64200">
            <w:pPr>
              <w:rPr>
                <w:rFonts w:asciiTheme="minorEastAsia" w:eastAsia="宋体" w:hAnsiTheme="minorEastAsia" w:cs="Times New Roman"/>
                <w:szCs w:val="21"/>
              </w:rPr>
            </w:pPr>
            <w:r>
              <w:rPr>
                <w:rFonts w:ascii="Consolas" w:hAnsi="Consolas"/>
                <w:color w:val="000000"/>
              </w:rPr>
              <w:t>223</w:t>
            </w:r>
          </w:p>
        </w:tc>
        <w:tc>
          <w:tcPr>
            <w:tcW w:w="2977" w:type="dxa"/>
            <w:vAlign w:val="bottom"/>
          </w:tcPr>
          <w:p w14:paraId="48460859" w14:textId="77777777" w:rsidR="0058471E" w:rsidRDefault="00B64200">
            <w:pPr>
              <w:rPr>
                <w:rFonts w:asciiTheme="minorEastAsia" w:eastAsia="宋体" w:hAnsiTheme="minorEastAsia" w:cs="Times New Roman"/>
                <w:szCs w:val="21"/>
              </w:rPr>
            </w:pPr>
            <w:r>
              <w:rPr>
                <w:rFonts w:ascii="Consolas" w:hAnsi="Consolas"/>
                <w:color w:val="000000"/>
              </w:rPr>
              <w:t>灌注液</w:t>
            </w:r>
          </w:p>
        </w:tc>
      </w:tr>
      <w:tr w:rsidR="0058471E" w14:paraId="40AA488B" w14:textId="77777777">
        <w:tc>
          <w:tcPr>
            <w:tcW w:w="2093" w:type="dxa"/>
            <w:vMerge/>
          </w:tcPr>
          <w:p w14:paraId="40B80BE0" w14:textId="77777777" w:rsidR="0058471E" w:rsidRDefault="0058471E">
            <w:pPr>
              <w:rPr>
                <w:rFonts w:asciiTheme="minorEastAsia" w:eastAsia="宋体" w:hAnsiTheme="minorEastAsia" w:cs="Times New Roman"/>
                <w:szCs w:val="21"/>
              </w:rPr>
            </w:pPr>
          </w:p>
        </w:tc>
        <w:tc>
          <w:tcPr>
            <w:tcW w:w="1701" w:type="dxa"/>
            <w:vAlign w:val="bottom"/>
          </w:tcPr>
          <w:p w14:paraId="6FAC560E" w14:textId="77777777" w:rsidR="0058471E" w:rsidRDefault="00B64200">
            <w:pPr>
              <w:rPr>
                <w:rFonts w:asciiTheme="minorEastAsia" w:eastAsia="宋体" w:hAnsiTheme="minorEastAsia" w:cs="Times New Roman"/>
                <w:szCs w:val="21"/>
              </w:rPr>
            </w:pPr>
            <w:r>
              <w:rPr>
                <w:rFonts w:ascii="Consolas" w:hAnsi="Consolas"/>
                <w:color w:val="000000"/>
              </w:rPr>
              <w:t>160</w:t>
            </w:r>
          </w:p>
        </w:tc>
        <w:tc>
          <w:tcPr>
            <w:tcW w:w="2977" w:type="dxa"/>
            <w:vAlign w:val="bottom"/>
          </w:tcPr>
          <w:p w14:paraId="416E5471" w14:textId="77777777" w:rsidR="0058471E" w:rsidRDefault="00B64200">
            <w:pPr>
              <w:rPr>
                <w:rFonts w:asciiTheme="minorEastAsia" w:eastAsia="宋体" w:hAnsiTheme="minorEastAsia" w:cs="Times New Roman"/>
                <w:szCs w:val="21"/>
              </w:rPr>
            </w:pPr>
            <w:r>
              <w:rPr>
                <w:rFonts w:ascii="Consolas" w:hAnsi="Consolas"/>
                <w:color w:val="000000"/>
              </w:rPr>
              <w:t>凝胶剂</w:t>
            </w:r>
          </w:p>
        </w:tc>
      </w:tr>
      <w:tr w:rsidR="0058471E" w14:paraId="5E5C056F" w14:textId="77777777">
        <w:tc>
          <w:tcPr>
            <w:tcW w:w="2093" w:type="dxa"/>
            <w:vMerge/>
          </w:tcPr>
          <w:p w14:paraId="5FADE000" w14:textId="77777777" w:rsidR="0058471E" w:rsidRDefault="0058471E">
            <w:pPr>
              <w:rPr>
                <w:rFonts w:asciiTheme="minorEastAsia" w:eastAsia="宋体" w:hAnsiTheme="minorEastAsia" w:cs="Times New Roman"/>
                <w:szCs w:val="21"/>
              </w:rPr>
            </w:pPr>
          </w:p>
        </w:tc>
        <w:tc>
          <w:tcPr>
            <w:tcW w:w="1701" w:type="dxa"/>
            <w:vAlign w:val="bottom"/>
          </w:tcPr>
          <w:p w14:paraId="2C77423C" w14:textId="77777777" w:rsidR="0058471E" w:rsidRDefault="00B64200">
            <w:pPr>
              <w:rPr>
                <w:rFonts w:asciiTheme="minorEastAsia" w:eastAsia="宋体" w:hAnsiTheme="minorEastAsia" w:cs="Times New Roman"/>
                <w:szCs w:val="21"/>
              </w:rPr>
            </w:pPr>
            <w:r>
              <w:rPr>
                <w:rFonts w:ascii="Consolas" w:hAnsi="Consolas"/>
                <w:color w:val="000000"/>
              </w:rPr>
              <w:t>161</w:t>
            </w:r>
          </w:p>
        </w:tc>
        <w:tc>
          <w:tcPr>
            <w:tcW w:w="2977" w:type="dxa"/>
            <w:vAlign w:val="bottom"/>
          </w:tcPr>
          <w:p w14:paraId="7634B04A" w14:textId="77777777" w:rsidR="0058471E" w:rsidRDefault="00B64200">
            <w:pPr>
              <w:rPr>
                <w:rFonts w:asciiTheme="minorEastAsia" w:eastAsia="宋体" w:hAnsiTheme="minorEastAsia" w:cs="Times New Roman"/>
                <w:szCs w:val="21"/>
              </w:rPr>
            </w:pPr>
            <w:r>
              <w:rPr>
                <w:rFonts w:ascii="Consolas" w:hAnsi="Consolas"/>
                <w:color w:val="000000"/>
              </w:rPr>
              <w:t>软膏剂</w:t>
            </w:r>
            <w:r>
              <w:rPr>
                <w:rFonts w:ascii="Consolas" w:hAnsi="Consolas"/>
                <w:color w:val="000000"/>
              </w:rPr>
              <w:t xml:space="preserve"> </w:t>
            </w:r>
            <w:r>
              <w:rPr>
                <w:rFonts w:ascii="Consolas" w:hAnsi="Consolas"/>
                <w:color w:val="000000"/>
              </w:rPr>
              <w:t>外用液体剂</w:t>
            </w:r>
            <w:r>
              <w:rPr>
                <w:rFonts w:ascii="Consolas" w:hAnsi="Consolas"/>
                <w:color w:val="000000"/>
              </w:rPr>
              <w:t xml:space="preserve"> </w:t>
            </w:r>
            <w:r>
              <w:rPr>
                <w:rFonts w:ascii="Consolas" w:hAnsi="Consolas"/>
                <w:color w:val="000000"/>
              </w:rPr>
              <w:t>醑剂</w:t>
            </w:r>
          </w:p>
        </w:tc>
      </w:tr>
      <w:tr w:rsidR="0058471E" w14:paraId="1F89BFBF" w14:textId="77777777">
        <w:tc>
          <w:tcPr>
            <w:tcW w:w="2093" w:type="dxa"/>
            <w:vMerge/>
          </w:tcPr>
          <w:p w14:paraId="0B496B96" w14:textId="77777777" w:rsidR="0058471E" w:rsidRDefault="0058471E">
            <w:pPr>
              <w:rPr>
                <w:rFonts w:asciiTheme="minorEastAsia" w:eastAsia="宋体" w:hAnsiTheme="minorEastAsia" w:cs="Times New Roman"/>
                <w:szCs w:val="21"/>
              </w:rPr>
            </w:pPr>
          </w:p>
        </w:tc>
        <w:tc>
          <w:tcPr>
            <w:tcW w:w="1701" w:type="dxa"/>
            <w:vAlign w:val="bottom"/>
          </w:tcPr>
          <w:p w14:paraId="1AB1216D" w14:textId="77777777" w:rsidR="0058471E" w:rsidRDefault="00B64200">
            <w:pPr>
              <w:rPr>
                <w:rFonts w:asciiTheme="minorEastAsia" w:eastAsia="宋体" w:hAnsiTheme="minorEastAsia" w:cs="Times New Roman"/>
                <w:szCs w:val="21"/>
              </w:rPr>
            </w:pPr>
            <w:r>
              <w:rPr>
                <w:rFonts w:ascii="Consolas" w:hAnsi="Consolas"/>
                <w:color w:val="000000"/>
              </w:rPr>
              <w:t>162</w:t>
            </w:r>
          </w:p>
        </w:tc>
        <w:tc>
          <w:tcPr>
            <w:tcW w:w="2977" w:type="dxa"/>
            <w:vAlign w:val="bottom"/>
          </w:tcPr>
          <w:p w14:paraId="185C1476" w14:textId="77777777" w:rsidR="0058471E" w:rsidRDefault="00B64200">
            <w:pPr>
              <w:rPr>
                <w:rFonts w:asciiTheme="minorEastAsia" w:eastAsia="宋体" w:hAnsiTheme="minorEastAsia" w:cs="Times New Roman"/>
                <w:szCs w:val="21"/>
              </w:rPr>
            </w:pPr>
            <w:r>
              <w:rPr>
                <w:rFonts w:ascii="Consolas" w:hAnsi="Consolas"/>
                <w:color w:val="000000"/>
              </w:rPr>
              <w:t>贴膜剂</w:t>
            </w:r>
          </w:p>
        </w:tc>
      </w:tr>
      <w:tr w:rsidR="0058471E" w14:paraId="3F9FCDA2" w14:textId="77777777">
        <w:tc>
          <w:tcPr>
            <w:tcW w:w="2093" w:type="dxa"/>
            <w:vMerge/>
          </w:tcPr>
          <w:p w14:paraId="028DC3CE" w14:textId="77777777" w:rsidR="0058471E" w:rsidRDefault="0058471E">
            <w:pPr>
              <w:rPr>
                <w:rFonts w:asciiTheme="minorEastAsia" w:eastAsia="宋体" w:hAnsiTheme="minorEastAsia" w:cs="Times New Roman"/>
                <w:szCs w:val="21"/>
              </w:rPr>
            </w:pPr>
          </w:p>
        </w:tc>
        <w:tc>
          <w:tcPr>
            <w:tcW w:w="1701" w:type="dxa"/>
            <w:vAlign w:val="bottom"/>
          </w:tcPr>
          <w:p w14:paraId="139D58E8" w14:textId="77777777" w:rsidR="0058471E" w:rsidRDefault="00B64200">
            <w:pPr>
              <w:rPr>
                <w:rFonts w:asciiTheme="minorEastAsia" w:eastAsia="宋体" w:hAnsiTheme="minorEastAsia" w:cs="Times New Roman"/>
                <w:szCs w:val="21"/>
              </w:rPr>
            </w:pPr>
            <w:r>
              <w:rPr>
                <w:rFonts w:ascii="Consolas" w:hAnsi="Consolas"/>
                <w:color w:val="000000"/>
              </w:rPr>
              <w:t>199</w:t>
            </w:r>
          </w:p>
        </w:tc>
        <w:tc>
          <w:tcPr>
            <w:tcW w:w="2977" w:type="dxa"/>
            <w:vAlign w:val="bottom"/>
          </w:tcPr>
          <w:p w14:paraId="16687010" w14:textId="77777777" w:rsidR="0058471E" w:rsidRDefault="00B64200">
            <w:pPr>
              <w:rPr>
                <w:rFonts w:asciiTheme="minorEastAsia" w:eastAsia="宋体" w:hAnsiTheme="minorEastAsia" w:cs="Times New Roman"/>
                <w:szCs w:val="21"/>
              </w:rPr>
            </w:pPr>
            <w:r>
              <w:rPr>
                <w:rFonts w:ascii="Consolas" w:hAnsi="Consolas"/>
                <w:color w:val="000000"/>
              </w:rPr>
              <w:t>其它</w:t>
            </w:r>
          </w:p>
        </w:tc>
      </w:tr>
      <w:tr w:rsidR="0058471E" w14:paraId="1A781563" w14:textId="77777777">
        <w:tc>
          <w:tcPr>
            <w:tcW w:w="2093" w:type="dxa"/>
            <w:vMerge/>
          </w:tcPr>
          <w:p w14:paraId="70A0A60D" w14:textId="77777777" w:rsidR="0058471E" w:rsidRDefault="0058471E">
            <w:pPr>
              <w:rPr>
                <w:rFonts w:asciiTheme="minorEastAsia" w:eastAsia="宋体" w:hAnsiTheme="minorEastAsia" w:cs="Times New Roman"/>
                <w:szCs w:val="21"/>
              </w:rPr>
            </w:pPr>
          </w:p>
        </w:tc>
        <w:tc>
          <w:tcPr>
            <w:tcW w:w="1701" w:type="dxa"/>
            <w:vAlign w:val="bottom"/>
          </w:tcPr>
          <w:p w14:paraId="5E0F37A2" w14:textId="77777777" w:rsidR="0058471E" w:rsidRDefault="00B64200">
            <w:pPr>
              <w:rPr>
                <w:rFonts w:asciiTheme="minorEastAsia" w:eastAsia="宋体" w:hAnsiTheme="minorEastAsia" w:cs="Times New Roman"/>
                <w:szCs w:val="21"/>
              </w:rPr>
            </w:pPr>
            <w:r>
              <w:rPr>
                <w:rFonts w:ascii="Consolas" w:hAnsi="Consolas"/>
                <w:color w:val="000000"/>
              </w:rPr>
              <w:t>224</w:t>
            </w:r>
          </w:p>
        </w:tc>
        <w:tc>
          <w:tcPr>
            <w:tcW w:w="2977" w:type="dxa"/>
            <w:vAlign w:val="bottom"/>
          </w:tcPr>
          <w:p w14:paraId="08D625E2" w14:textId="77777777" w:rsidR="0058471E" w:rsidRDefault="00B64200">
            <w:pPr>
              <w:rPr>
                <w:rFonts w:asciiTheme="minorEastAsia" w:eastAsia="宋体" w:hAnsiTheme="minorEastAsia" w:cs="Times New Roman"/>
                <w:szCs w:val="21"/>
              </w:rPr>
            </w:pPr>
            <w:r>
              <w:rPr>
                <w:rFonts w:ascii="Consolas" w:hAnsi="Consolas"/>
                <w:color w:val="000000"/>
              </w:rPr>
              <w:t>合剂</w:t>
            </w:r>
          </w:p>
        </w:tc>
      </w:tr>
      <w:tr w:rsidR="0058471E" w14:paraId="018B1F26" w14:textId="77777777">
        <w:tc>
          <w:tcPr>
            <w:tcW w:w="2093" w:type="dxa"/>
            <w:vMerge/>
          </w:tcPr>
          <w:p w14:paraId="0BD938FB" w14:textId="77777777" w:rsidR="0058471E" w:rsidRDefault="0058471E">
            <w:pPr>
              <w:rPr>
                <w:rFonts w:asciiTheme="minorEastAsia" w:eastAsia="宋体" w:hAnsiTheme="minorEastAsia" w:cs="Times New Roman"/>
                <w:szCs w:val="21"/>
              </w:rPr>
            </w:pPr>
          </w:p>
        </w:tc>
        <w:tc>
          <w:tcPr>
            <w:tcW w:w="1701" w:type="dxa"/>
            <w:vAlign w:val="bottom"/>
          </w:tcPr>
          <w:p w14:paraId="276BA9A3" w14:textId="77777777" w:rsidR="0058471E" w:rsidRDefault="00B64200">
            <w:pPr>
              <w:rPr>
                <w:rFonts w:asciiTheme="minorEastAsia" w:eastAsia="宋体" w:hAnsiTheme="minorEastAsia" w:cs="Times New Roman"/>
                <w:szCs w:val="21"/>
              </w:rPr>
            </w:pPr>
            <w:r>
              <w:rPr>
                <w:rFonts w:ascii="Consolas" w:hAnsi="Consolas"/>
                <w:color w:val="000000"/>
              </w:rPr>
              <w:t>202</w:t>
            </w:r>
          </w:p>
        </w:tc>
        <w:tc>
          <w:tcPr>
            <w:tcW w:w="2977" w:type="dxa"/>
            <w:vAlign w:val="bottom"/>
          </w:tcPr>
          <w:p w14:paraId="68578B62" w14:textId="77777777" w:rsidR="0058471E" w:rsidRDefault="00B64200">
            <w:pPr>
              <w:rPr>
                <w:rFonts w:asciiTheme="minorEastAsia" w:eastAsia="宋体" w:hAnsiTheme="minorEastAsia" w:cs="Times New Roman"/>
                <w:szCs w:val="21"/>
              </w:rPr>
            </w:pPr>
            <w:r>
              <w:rPr>
                <w:rFonts w:ascii="Consolas" w:hAnsi="Consolas"/>
                <w:color w:val="000000"/>
              </w:rPr>
              <w:t>胶囊</w:t>
            </w:r>
          </w:p>
        </w:tc>
      </w:tr>
      <w:tr w:rsidR="0058471E" w14:paraId="0BF25EF9" w14:textId="77777777">
        <w:tc>
          <w:tcPr>
            <w:tcW w:w="2093" w:type="dxa"/>
            <w:vMerge/>
          </w:tcPr>
          <w:p w14:paraId="5136A189" w14:textId="77777777" w:rsidR="0058471E" w:rsidRDefault="0058471E">
            <w:pPr>
              <w:rPr>
                <w:rFonts w:asciiTheme="minorEastAsia" w:eastAsia="宋体" w:hAnsiTheme="minorEastAsia" w:cs="Times New Roman"/>
                <w:szCs w:val="21"/>
              </w:rPr>
            </w:pPr>
          </w:p>
        </w:tc>
        <w:tc>
          <w:tcPr>
            <w:tcW w:w="1701" w:type="dxa"/>
            <w:vAlign w:val="bottom"/>
          </w:tcPr>
          <w:p w14:paraId="37DFEF78" w14:textId="77777777" w:rsidR="0058471E" w:rsidRDefault="00B64200">
            <w:pPr>
              <w:rPr>
                <w:rFonts w:asciiTheme="minorEastAsia" w:eastAsia="宋体" w:hAnsiTheme="minorEastAsia" w:cs="Times New Roman"/>
                <w:szCs w:val="21"/>
              </w:rPr>
            </w:pPr>
            <w:r>
              <w:rPr>
                <w:rFonts w:ascii="Consolas" w:hAnsi="Consolas"/>
                <w:color w:val="000000"/>
              </w:rPr>
              <w:t>225</w:t>
            </w:r>
          </w:p>
        </w:tc>
        <w:tc>
          <w:tcPr>
            <w:tcW w:w="2977" w:type="dxa"/>
            <w:vAlign w:val="bottom"/>
          </w:tcPr>
          <w:p w14:paraId="24F2A6B6" w14:textId="77777777" w:rsidR="0058471E" w:rsidRDefault="00B64200">
            <w:pPr>
              <w:rPr>
                <w:rFonts w:asciiTheme="minorEastAsia" w:eastAsia="宋体" w:hAnsiTheme="minorEastAsia" w:cs="Times New Roman"/>
                <w:szCs w:val="21"/>
              </w:rPr>
            </w:pPr>
            <w:r>
              <w:rPr>
                <w:rFonts w:ascii="Consolas" w:hAnsi="Consolas"/>
                <w:color w:val="000000"/>
              </w:rPr>
              <w:t>缓释片</w:t>
            </w:r>
          </w:p>
        </w:tc>
      </w:tr>
      <w:tr w:rsidR="0058471E" w14:paraId="6EF844C9" w14:textId="77777777">
        <w:tc>
          <w:tcPr>
            <w:tcW w:w="2093" w:type="dxa"/>
            <w:vMerge/>
          </w:tcPr>
          <w:p w14:paraId="6C323B8A" w14:textId="77777777" w:rsidR="0058471E" w:rsidRDefault="0058471E">
            <w:pPr>
              <w:rPr>
                <w:rFonts w:asciiTheme="minorEastAsia" w:eastAsia="宋体" w:hAnsiTheme="minorEastAsia" w:cs="Times New Roman"/>
                <w:szCs w:val="21"/>
              </w:rPr>
            </w:pPr>
          </w:p>
        </w:tc>
        <w:tc>
          <w:tcPr>
            <w:tcW w:w="1701" w:type="dxa"/>
            <w:vAlign w:val="bottom"/>
          </w:tcPr>
          <w:p w14:paraId="5E23091A" w14:textId="77777777" w:rsidR="0058471E" w:rsidRDefault="00B64200">
            <w:pPr>
              <w:rPr>
                <w:rFonts w:asciiTheme="minorEastAsia" w:eastAsia="宋体" w:hAnsiTheme="minorEastAsia" w:cs="Times New Roman"/>
                <w:szCs w:val="21"/>
              </w:rPr>
            </w:pPr>
            <w:r>
              <w:rPr>
                <w:rFonts w:ascii="Consolas" w:hAnsi="Consolas"/>
                <w:color w:val="000000"/>
              </w:rPr>
              <w:t>226</w:t>
            </w:r>
          </w:p>
        </w:tc>
        <w:tc>
          <w:tcPr>
            <w:tcW w:w="2977" w:type="dxa"/>
            <w:vAlign w:val="bottom"/>
          </w:tcPr>
          <w:p w14:paraId="012120E9" w14:textId="77777777" w:rsidR="0058471E" w:rsidRDefault="00B64200">
            <w:pPr>
              <w:rPr>
                <w:rFonts w:asciiTheme="minorEastAsia" w:eastAsia="宋体" w:hAnsiTheme="minorEastAsia" w:cs="Times New Roman"/>
                <w:szCs w:val="21"/>
              </w:rPr>
            </w:pPr>
            <w:r>
              <w:rPr>
                <w:rFonts w:ascii="Consolas" w:hAnsi="Consolas"/>
                <w:color w:val="000000"/>
              </w:rPr>
              <w:t>泡沫剂</w:t>
            </w:r>
          </w:p>
        </w:tc>
      </w:tr>
      <w:tr w:rsidR="0058471E" w14:paraId="67EA7BE6" w14:textId="77777777">
        <w:tc>
          <w:tcPr>
            <w:tcW w:w="2093" w:type="dxa"/>
            <w:vMerge/>
          </w:tcPr>
          <w:p w14:paraId="4573D16D" w14:textId="77777777" w:rsidR="0058471E" w:rsidRDefault="0058471E">
            <w:pPr>
              <w:rPr>
                <w:rFonts w:asciiTheme="minorEastAsia" w:eastAsia="宋体" w:hAnsiTheme="minorEastAsia" w:cs="Times New Roman"/>
                <w:szCs w:val="21"/>
              </w:rPr>
            </w:pPr>
          </w:p>
        </w:tc>
        <w:tc>
          <w:tcPr>
            <w:tcW w:w="1701" w:type="dxa"/>
            <w:vAlign w:val="bottom"/>
          </w:tcPr>
          <w:p w14:paraId="0736121A" w14:textId="77777777" w:rsidR="0058471E" w:rsidRDefault="00B64200">
            <w:pPr>
              <w:rPr>
                <w:rFonts w:asciiTheme="minorEastAsia" w:eastAsia="宋体" w:hAnsiTheme="minorEastAsia" w:cs="Times New Roman"/>
                <w:szCs w:val="21"/>
              </w:rPr>
            </w:pPr>
            <w:r>
              <w:rPr>
                <w:rFonts w:ascii="Consolas" w:hAnsi="Consolas"/>
                <w:color w:val="000000"/>
              </w:rPr>
              <w:t>204</w:t>
            </w:r>
          </w:p>
        </w:tc>
        <w:tc>
          <w:tcPr>
            <w:tcW w:w="2977" w:type="dxa"/>
            <w:vAlign w:val="bottom"/>
          </w:tcPr>
          <w:p w14:paraId="40611835" w14:textId="77777777" w:rsidR="0058471E" w:rsidRDefault="00B64200">
            <w:pPr>
              <w:rPr>
                <w:rFonts w:asciiTheme="minorEastAsia" w:eastAsia="宋体" w:hAnsiTheme="minorEastAsia" w:cs="Times New Roman"/>
                <w:szCs w:val="21"/>
              </w:rPr>
            </w:pPr>
            <w:r>
              <w:rPr>
                <w:rFonts w:ascii="Consolas" w:hAnsi="Consolas"/>
                <w:color w:val="000000"/>
              </w:rPr>
              <w:t>口服液</w:t>
            </w:r>
          </w:p>
        </w:tc>
      </w:tr>
      <w:tr w:rsidR="0058471E" w14:paraId="043739DF" w14:textId="77777777">
        <w:tc>
          <w:tcPr>
            <w:tcW w:w="2093" w:type="dxa"/>
            <w:vMerge/>
          </w:tcPr>
          <w:p w14:paraId="29A00DCF" w14:textId="77777777" w:rsidR="0058471E" w:rsidRDefault="0058471E">
            <w:pPr>
              <w:rPr>
                <w:rFonts w:asciiTheme="minorEastAsia" w:eastAsia="宋体" w:hAnsiTheme="minorEastAsia" w:cs="Times New Roman"/>
                <w:szCs w:val="21"/>
              </w:rPr>
            </w:pPr>
          </w:p>
        </w:tc>
        <w:tc>
          <w:tcPr>
            <w:tcW w:w="1701" w:type="dxa"/>
            <w:vAlign w:val="bottom"/>
          </w:tcPr>
          <w:p w14:paraId="7C3E7D36" w14:textId="77777777" w:rsidR="0058471E" w:rsidRDefault="00B64200">
            <w:pPr>
              <w:rPr>
                <w:rFonts w:asciiTheme="minorEastAsia" w:eastAsia="宋体" w:hAnsiTheme="minorEastAsia" w:cs="Times New Roman"/>
                <w:szCs w:val="21"/>
              </w:rPr>
            </w:pPr>
            <w:r>
              <w:rPr>
                <w:rFonts w:ascii="Consolas" w:hAnsi="Consolas"/>
                <w:color w:val="000000"/>
              </w:rPr>
              <w:t>227</w:t>
            </w:r>
          </w:p>
        </w:tc>
        <w:tc>
          <w:tcPr>
            <w:tcW w:w="2977" w:type="dxa"/>
            <w:vAlign w:val="bottom"/>
          </w:tcPr>
          <w:p w14:paraId="0456779B" w14:textId="77777777" w:rsidR="0058471E" w:rsidRDefault="00B64200">
            <w:pPr>
              <w:rPr>
                <w:rFonts w:asciiTheme="minorEastAsia" w:eastAsia="宋体" w:hAnsiTheme="minorEastAsia" w:cs="Times New Roman"/>
                <w:szCs w:val="21"/>
              </w:rPr>
            </w:pPr>
            <w:r>
              <w:rPr>
                <w:rFonts w:ascii="Consolas" w:hAnsi="Consolas"/>
                <w:color w:val="000000"/>
              </w:rPr>
              <w:t>喷雾剂</w:t>
            </w:r>
          </w:p>
        </w:tc>
      </w:tr>
      <w:tr w:rsidR="0058471E" w14:paraId="7FA549EC" w14:textId="77777777">
        <w:tc>
          <w:tcPr>
            <w:tcW w:w="2093" w:type="dxa"/>
            <w:vMerge/>
          </w:tcPr>
          <w:p w14:paraId="55B3DB34" w14:textId="77777777" w:rsidR="0058471E" w:rsidRDefault="0058471E">
            <w:pPr>
              <w:rPr>
                <w:rFonts w:asciiTheme="minorEastAsia" w:eastAsia="宋体" w:hAnsiTheme="minorEastAsia" w:cs="Times New Roman"/>
                <w:szCs w:val="21"/>
              </w:rPr>
            </w:pPr>
          </w:p>
        </w:tc>
        <w:tc>
          <w:tcPr>
            <w:tcW w:w="1701" w:type="dxa"/>
            <w:vAlign w:val="bottom"/>
          </w:tcPr>
          <w:p w14:paraId="6FED46C2" w14:textId="77777777" w:rsidR="0058471E" w:rsidRDefault="00B64200">
            <w:pPr>
              <w:rPr>
                <w:rFonts w:asciiTheme="minorEastAsia" w:eastAsia="宋体" w:hAnsiTheme="minorEastAsia" w:cs="Times New Roman"/>
                <w:szCs w:val="21"/>
              </w:rPr>
            </w:pPr>
            <w:r>
              <w:rPr>
                <w:rFonts w:ascii="Consolas" w:hAnsi="Consolas"/>
                <w:color w:val="000000"/>
              </w:rPr>
              <w:t>228</w:t>
            </w:r>
          </w:p>
        </w:tc>
        <w:tc>
          <w:tcPr>
            <w:tcW w:w="2977" w:type="dxa"/>
            <w:vAlign w:val="bottom"/>
          </w:tcPr>
          <w:p w14:paraId="7CC07DC1" w14:textId="77777777" w:rsidR="0058471E" w:rsidRDefault="00B64200">
            <w:pPr>
              <w:rPr>
                <w:rFonts w:asciiTheme="minorEastAsia" w:eastAsia="宋体" w:hAnsiTheme="minorEastAsia" w:cs="Times New Roman"/>
                <w:szCs w:val="21"/>
              </w:rPr>
            </w:pPr>
            <w:r>
              <w:rPr>
                <w:rFonts w:ascii="Consolas" w:hAnsi="Consolas"/>
                <w:color w:val="000000"/>
              </w:rPr>
              <w:t>软膏</w:t>
            </w:r>
          </w:p>
        </w:tc>
      </w:tr>
      <w:tr w:rsidR="0058471E" w14:paraId="48557DD6" w14:textId="77777777">
        <w:tc>
          <w:tcPr>
            <w:tcW w:w="2093" w:type="dxa"/>
            <w:vMerge/>
          </w:tcPr>
          <w:p w14:paraId="0311E9D6" w14:textId="77777777" w:rsidR="0058471E" w:rsidRDefault="0058471E">
            <w:pPr>
              <w:rPr>
                <w:rFonts w:asciiTheme="minorEastAsia" w:eastAsia="宋体" w:hAnsiTheme="minorEastAsia" w:cs="Times New Roman"/>
                <w:szCs w:val="21"/>
              </w:rPr>
            </w:pPr>
          </w:p>
        </w:tc>
        <w:tc>
          <w:tcPr>
            <w:tcW w:w="1701" w:type="dxa"/>
            <w:vAlign w:val="bottom"/>
          </w:tcPr>
          <w:p w14:paraId="61445709" w14:textId="77777777" w:rsidR="0058471E" w:rsidRDefault="00B64200">
            <w:pPr>
              <w:rPr>
                <w:rFonts w:asciiTheme="minorEastAsia" w:eastAsia="宋体" w:hAnsiTheme="minorEastAsia" w:cs="Times New Roman"/>
                <w:szCs w:val="21"/>
              </w:rPr>
            </w:pPr>
            <w:r>
              <w:rPr>
                <w:rFonts w:ascii="Consolas" w:hAnsi="Consolas"/>
                <w:color w:val="000000"/>
              </w:rPr>
              <w:t>229</w:t>
            </w:r>
          </w:p>
        </w:tc>
        <w:tc>
          <w:tcPr>
            <w:tcW w:w="2977" w:type="dxa"/>
            <w:vAlign w:val="bottom"/>
          </w:tcPr>
          <w:p w14:paraId="15CBD921" w14:textId="77777777" w:rsidR="0058471E" w:rsidRDefault="00B64200">
            <w:pPr>
              <w:rPr>
                <w:rFonts w:asciiTheme="minorEastAsia" w:eastAsia="宋体" w:hAnsiTheme="minorEastAsia" w:cs="Times New Roman"/>
                <w:szCs w:val="21"/>
              </w:rPr>
            </w:pPr>
            <w:r>
              <w:rPr>
                <w:rFonts w:ascii="Consolas" w:hAnsi="Consolas"/>
                <w:color w:val="000000"/>
              </w:rPr>
              <w:t>软胶囊</w:t>
            </w:r>
          </w:p>
        </w:tc>
      </w:tr>
      <w:tr w:rsidR="0058471E" w14:paraId="6F090674" w14:textId="77777777">
        <w:tc>
          <w:tcPr>
            <w:tcW w:w="2093" w:type="dxa"/>
            <w:vMerge/>
          </w:tcPr>
          <w:p w14:paraId="12C95316" w14:textId="77777777" w:rsidR="0058471E" w:rsidRDefault="0058471E">
            <w:pPr>
              <w:rPr>
                <w:rFonts w:asciiTheme="minorEastAsia" w:eastAsia="宋体" w:hAnsiTheme="minorEastAsia" w:cs="Times New Roman"/>
                <w:szCs w:val="21"/>
              </w:rPr>
            </w:pPr>
          </w:p>
        </w:tc>
        <w:tc>
          <w:tcPr>
            <w:tcW w:w="1701" w:type="dxa"/>
            <w:vAlign w:val="bottom"/>
          </w:tcPr>
          <w:p w14:paraId="50852C63" w14:textId="77777777" w:rsidR="0058471E" w:rsidRDefault="00B64200">
            <w:pPr>
              <w:rPr>
                <w:rFonts w:asciiTheme="minorEastAsia" w:eastAsia="宋体" w:hAnsiTheme="minorEastAsia" w:cs="Times New Roman"/>
                <w:szCs w:val="21"/>
              </w:rPr>
            </w:pPr>
            <w:r>
              <w:rPr>
                <w:rFonts w:ascii="Consolas" w:hAnsi="Consolas"/>
                <w:color w:val="000000"/>
              </w:rPr>
              <w:t>230</w:t>
            </w:r>
          </w:p>
        </w:tc>
        <w:tc>
          <w:tcPr>
            <w:tcW w:w="2977" w:type="dxa"/>
            <w:vAlign w:val="bottom"/>
          </w:tcPr>
          <w:p w14:paraId="2004B10D" w14:textId="77777777" w:rsidR="0058471E" w:rsidRDefault="00B64200">
            <w:pPr>
              <w:rPr>
                <w:rFonts w:asciiTheme="minorEastAsia" w:eastAsia="宋体" w:hAnsiTheme="minorEastAsia" w:cs="Times New Roman"/>
                <w:szCs w:val="21"/>
              </w:rPr>
            </w:pPr>
            <w:r>
              <w:rPr>
                <w:rFonts w:ascii="Consolas" w:hAnsi="Consolas"/>
                <w:color w:val="000000"/>
              </w:rPr>
              <w:t>栓</w:t>
            </w:r>
          </w:p>
        </w:tc>
      </w:tr>
      <w:tr w:rsidR="0058471E" w14:paraId="3E1B000F" w14:textId="77777777">
        <w:tc>
          <w:tcPr>
            <w:tcW w:w="2093" w:type="dxa"/>
            <w:vMerge/>
          </w:tcPr>
          <w:p w14:paraId="48497BF6" w14:textId="77777777" w:rsidR="0058471E" w:rsidRDefault="0058471E">
            <w:pPr>
              <w:rPr>
                <w:rFonts w:asciiTheme="minorEastAsia" w:eastAsia="宋体" w:hAnsiTheme="minorEastAsia" w:cs="Times New Roman"/>
                <w:szCs w:val="21"/>
              </w:rPr>
            </w:pPr>
          </w:p>
        </w:tc>
        <w:tc>
          <w:tcPr>
            <w:tcW w:w="1701" w:type="dxa"/>
            <w:vAlign w:val="bottom"/>
          </w:tcPr>
          <w:p w14:paraId="462574E4" w14:textId="77777777" w:rsidR="0058471E" w:rsidRDefault="00B64200">
            <w:pPr>
              <w:rPr>
                <w:rFonts w:asciiTheme="minorEastAsia" w:eastAsia="宋体" w:hAnsiTheme="minorEastAsia" w:cs="Times New Roman"/>
                <w:szCs w:val="21"/>
              </w:rPr>
            </w:pPr>
            <w:r>
              <w:rPr>
                <w:rFonts w:ascii="Consolas" w:hAnsi="Consolas"/>
                <w:color w:val="000000"/>
              </w:rPr>
              <w:t>231</w:t>
            </w:r>
          </w:p>
        </w:tc>
        <w:tc>
          <w:tcPr>
            <w:tcW w:w="2977" w:type="dxa"/>
            <w:vAlign w:val="bottom"/>
          </w:tcPr>
          <w:p w14:paraId="26023794" w14:textId="77777777" w:rsidR="0058471E" w:rsidRDefault="00B64200">
            <w:pPr>
              <w:rPr>
                <w:rFonts w:asciiTheme="minorEastAsia" w:eastAsia="宋体" w:hAnsiTheme="minorEastAsia" w:cs="Times New Roman"/>
                <w:szCs w:val="21"/>
              </w:rPr>
            </w:pPr>
            <w:r>
              <w:rPr>
                <w:rFonts w:ascii="Consolas" w:hAnsi="Consolas"/>
                <w:color w:val="000000"/>
              </w:rPr>
              <w:t>糖浆</w:t>
            </w:r>
          </w:p>
        </w:tc>
      </w:tr>
      <w:tr w:rsidR="0058471E" w14:paraId="79F131B1" w14:textId="77777777">
        <w:tc>
          <w:tcPr>
            <w:tcW w:w="2093" w:type="dxa"/>
            <w:vMerge/>
          </w:tcPr>
          <w:p w14:paraId="2CDE0A61" w14:textId="77777777" w:rsidR="0058471E" w:rsidRDefault="0058471E">
            <w:pPr>
              <w:rPr>
                <w:rFonts w:asciiTheme="minorEastAsia" w:eastAsia="宋体" w:hAnsiTheme="minorEastAsia" w:cs="Times New Roman"/>
                <w:szCs w:val="21"/>
              </w:rPr>
            </w:pPr>
          </w:p>
        </w:tc>
        <w:tc>
          <w:tcPr>
            <w:tcW w:w="1701" w:type="dxa"/>
            <w:vAlign w:val="bottom"/>
          </w:tcPr>
          <w:p w14:paraId="5D40F74A" w14:textId="77777777" w:rsidR="0058471E" w:rsidRDefault="00B64200">
            <w:pPr>
              <w:rPr>
                <w:rFonts w:asciiTheme="minorEastAsia" w:eastAsia="宋体" w:hAnsiTheme="minorEastAsia" w:cs="Times New Roman"/>
                <w:szCs w:val="21"/>
              </w:rPr>
            </w:pPr>
            <w:r>
              <w:rPr>
                <w:rFonts w:ascii="Consolas" w:hAnsi="Consolas"/>
                <w:color w:val="000000"/>
              </w:rPr>
              <w:t>232</w:t>
            </w:r>
          </w:p>
        </w:tc>
        <w:tc>
          <w:tcPr>
            <w:tcW w:w="2977" w:type="dxa"/>
            <w:vAlign w:val="bottom"/>
          </w:tcPr>
          <w:p w14:paraId="205BB9BC" w14:textId="77777777" w:rsidR="0058471E" w:rsidRDefault="00B64200">
            <w:pPr>
              <w:rPr>
                <w:rFonts w:asciiTheme="minorEastAsia" w:eastAsia="宋体" w:hAnsiTheme="minorEastAsia" w:cs="Times New Roman"/>
                <w:szCs w:val="21"/>
              </w:rPr>
            </w:pPr>
            <w:r>
              <w:rPr>
                <w:rFonts w:ascii="Consolas" w:hAnsi="Consolas"/>
                <w:color w:val="000000"/>
              </w:rPr>
              <w:t>丸</w:t>
            </w:r>
          </w:p>
        </w:tc>
      </w:tr>
      <w:tr w:rsidR="0058471E" w14:paraId="37C6AAC8" w14:textId="77777777">
        <w:tc>
          <w:tcPr>
            <w:tcW w:w="2093" w:type="dxa"/>
            <w:vMerge/>
          </w:tcPr>
          <w:p w14:paraId="350C4FAF" w14:textId="77777777" w:rsidR="0058471E" w:rsidRDefault="0058471E">
            <w:pPr>
              <w:rPr>
                <w:rFonts w:asciiTheme="minorEastAsia" w:eastAsia="宋体" w:hAnsiTheme="minorEastAsia" w:cs="Times New Roman"/>
                <w:szCs w:val="21"/>
              </w:rPr>
            </w:pPr>
          </w:p>
        </w:tc>
        <w:tc>
          <w:tcPr>
            <w:tcW w:w="1701" w:type="dxa"/>
            <w:vAlign w:val="bottom"/>
          </w:tcPr>
          <w:p w14:paraId="3459B422" w14:textId="77777777" w:rsidR="0058471E" w:rsidRDefault="00B64200">
            <w:pPr>
              <w:rPr>
                <w:rFonts w:asciiTheme="minorEastAsia" w:eastAsia="宋体" w:hAnsiTheme="minorEastAsia" w:cs="Times New Roman"/>
                <w:szCs w:val="21"/>
              </w:rPr>
            </w:pPr>
            <w:r>
              <w:rPr>
                <w:rFonts w:ascii="Consolas" w:hAnsi="Consolas"/>
                <w:color w:val="000000"/>
              </w:rPr>
              <w:t>233</w:t>
            </w:r>
          </w:p>
        </w:tc>
        <w:tc>
          <w:tcPr>
            <w:tcW w:w="2977" w:type="dxa"/>
            <w:vAlign w:val="bottom"/>
          </w:tcPr>
          <w:p w14:paraId="706041BC" w14:textId="77777777" w:rsidR="0058471E" w:rsidRDefault="00B64200">
            <w:pPr>
              <w:rPr>
                <w:rFonts w:asciiTheme="minorEastAsia" w:eastAsia="宋体" w:hAnsiTheme="minorEastAsia" w:cs="Times New Roman"/>
                <w:szCs w:val="21"/>
              </w:rPr>
            </w:pPr>
            <w:r>
              <w:rPr>
                <w:rFonts w:ascii="Consolas" w:hAnsi="Consolas"/>
                <w:color w:val="000000"/>
              </w:rPr>
              <w:t>液</w:t>
            </w:r>
          </w:p>
        </w:tc>
      </w:tr>
      <w:tr w:rsidR="0058471E" w14:paraId="7A64B31C" w14:textId="77777777">
        <w:tc>
          <w:tcPr>
            <w:tcW w:w="2093" w:type="dxa"/>
            <w:vMerge/>
          </w:tcPr>
          <w:p w14:paraId="5B927A45" w14:textId="77777777" w:rsidR="0058471E" w:rsidRDefault="0058471E">
            <w:pPr>
              <w:rPr>
                <w:rFonts w:asciiTheme="minorEastAsia" w:eastAsia="宋体" w:hAnsiTheme="minorEastAsia" w:cs="Times New Roman"/>
                <w:szCs w:val="21"/>
              </w:rPr>
            </w:pPr>
          </w:p>
        </w:tc>
        <w:tc>
          <w:tcPr>
            <w:tcW w:w="1701" w:type="dxa"/>
            <w:vAlign w:val="bottom"/>
          </w:tcPr>
          <w:p w14:paraId="1D698B13" w14:textId="77777777" w:rsidR="0058471E" w:rsidRDefault="00B64200">
            <w:pPr>
              <w:rPr>
                <w:rFonts w:asciiTheme="minorEastAsia" w:eastAsia="宋体" w:hAnsiTheme="minorEastAsia" w:cs="Times New Roman"/>
                <w:szCs w:val="21"/>
              </w:rPr>
            </w:pPr>
            <w:r>
              <w:rPr>
                <w:rFonts w:ascii="Consolas" w:hAnsi="Consolas"/>
                <w:color w:val="000000"/>
              </w:rPr>
              <w:t>235</w:t>
            </w:r>
          </w:p>
        </w:tc>
        <w:tc>
          <w:tcPr>
            <w:tcW w:w="2977" w:type="dxa"/>
            <w:vAlign w:val="bottom"/>
          </w:tcPr>
          <w:p w14:paraId="750921DB" w14:textId="77777777" w:rsidR="0058471E" w:rsidRDefault="00B64200">
            <w:pPr>
              <w:rPr>
                <w:rFonts w:asciiTheme="minorEastAsia" w:eastAsia="宋体" w:hAnsiTheme="minorEastAsia" w:cs="Times New Roman"/>
                <w:szCs w:val="21"/>
              </w:rPr>
            </w:pPr>
            <w:r>
              <w:rPr>
                <w:rFonts w:ascii="Consolas" w:hAnsi="Consolas"/>
                <w:color w:val="000000"/>
              </w:rPr>
              <w:t>注射液【含粉针】</w:t>
            </w:r>
          </w:p>
        </w:tc>
      </w:tr>
      <w:tr w:rsidR="0058471E" w14:paraId="04BA2C30" w14:textId="77777777">
        <w:tc>
          <w:tcPr>
            <w:tcW w:w="2093" w:type="dxa"/>
            <w:vMerge/>
          </w:tcPr>
          <w:p w14:paraId="04383063" w14:textId="77777777" w:rsidR="0058471E" w:rsidRDefault="0058471E">
            <w:pPr>
              <w:rPr>
                <w:rFonts w:asciiTheme="minorEastAsia" w:eastAsia="宋体" w:hAnsiTheme="minorEastAsia" w:cs="Times New Roman"/>
                <w:szCs w:val="21"/>
              </w:rPr>
            </w:pPr>
          </w:p>
        </w:tc>
        <w:tc>
          <w:tcPr>
            <w:tcW w:w="1701" w:type="dxa"/>
            <w:vAlign w:val="bottom"/>
          </w:tcPr>
          <w:p w14:paraId="7AA4F923" w14:textId="77777777" w:rsidR="0058471E" w:rsidRDefault="00B64200">
            <w:pPr>
              <w:rPr>
                <w:rFonts w:asciiTheme="minorEastAsia" w:eastAsia="宋体" w:hAnsiTheme="minorEastAsia" w:cs="Times New Roman"/>
                <w:szCs w:val="21"/>
              </w:rPr>
            </w:pPr>
            <w:r>
              <w:rPr>
                <w:rFonts w:ascii="Consolas" w:hAnsi="Consolas"/>
                <w:color w:val="000000"/>
              </w:rPr>
              <w:t>236</w:t>
            </w:r>
          </w:p>
        </w:tc>
        <w:tc>
          <w:tcPr>
            <w:tcW w:w="2977" w:type="dxa"/>
            <w:vAlign w:val="bottom"/>
          </w:tcPr>
          <w:p w14:paraId="25F6B63E" w14:textId="77777777" w:rsidR="0058471E" w:rsidRDefault="00B64200">
            <w:pPr>
              <w:rPr>
                <w:rFonts w:asciiTheme="minorEastAsia" w:eastAsia="宋体" w:hAnsiTheme="minorEastAsia" w:cs="Times New Roman"/>
                <w:szCs w:val="21"/>
              </w:rPr>
            </w:pPr>
            <w:r>
              <w:rPr>
                <w:rFonts w:ascii="Consolas" w:hAnsi="Consolas"/>
                <w:color w:val="000000"/>
              </w:rPr>
              <w:t>酊</w:t>
            </w:r>
          </w:p>
        </w:tc>
      </w:tr>
      <w:tr w:rsidR="0058471E" w14:paraId="7541C245" w14:textId="77777777">
        <w:tc>
          <w:tcPr>
            <w:tcW w:w="2093" w:type="dxa"/>
            <w:vMerge/>
          </w:tcPr>
          <w:p w14:paraId="753DE1BC" w14:textId="77777777" w:rsidR="0058471E" w:rsidRDefault="0058471E">
            <w:pPr>
              <w:rPr>
                <w:rFonts w:asciiTheme="minorEastAsia" w:eastAsia="宋体" w:hAnsiTheme="minorEastAsia" w:cs="Times New Roman"/>
                <w:szCs w:val="21"/>
              </w:rPr>
            </w:pPr>
          </w:p>
        </w:tc>
        <w:tc>
          <w:tcPr>
            <w:tcW w:w="1701" w:type="dxa"/>
            <w:vAlign w:val="bottom"/>
          </w:tcPr>
          <w:p w14:paraId="6209E141" w14:textId="77777777" w:rsidR="0058471E" w:rsidRDefault="00B64200">
            <w:pPr>
              <w:rPr>
                <w:rFonts w:asciiTheme="minorEastAsia" w:eastAsia="宋体" w:hAnsiTheme="minorEastAsia" w:cs="Times New Roman"/>
                <w:szCs w:val="21"/>
              </w:rPr>
            </w:pPr>
            <w:r>
              <w:rPr>
                <w:rFonts w:ascii="Consolas" w:hAnsi="Consolas"/>
                <w:color w:val="000000"/>
              </w:rPr>
              <w:t>159</w:t>
            </w:r>
          </w:p>
        </w:tc>
        <w:tc>
          <w:tcPr>
            <w:tcW w:w="2977" w:type="dxa"/>
            <w:vAlign w:val="bottom"/>
          </w:tcPr>
          <w:p w14:paraId="30137379" w14:textId="77777777" w:rsidR="0058471E" w:rsidRDefault="00B64200">
            <w:pPr>
              <w:rPr>
                <w:rFonts w:asciiTheme="minorEastAsia" w:eastAsia="宋体" w:hAnsiTheme="minorEastAsia" w:cs="Times New Roman"/>
                <w:szCs w:val="21"/>
              </w:rPr>
            </w:pPr>
            <w:r>
              <w:rPr>
                <w:rFonts w:ascii="Consolas" w:hAnsi="Consolas"/>
                <w:color w:val="000000"/>
              </w:rPr>
              <w:t>糖浆剂</w:t>
            </w:r>
            <w:r>
              <w:rPr>
                <w:rFonts w:ascii="Consolas" w:hAnsi="Consolas"/>
                <w:color w:val="000000"/>
              </w:rPr>
              <w:t xml:space="preserve"> </w:t>
            </w:r>
            <w:r>
              <w:rPr>
                <w:rFonts w:ascii="Consolas" w:hAnsi="Consolas"/>
                <w:color w:val="000000"/>
              </w:rPr>
              <w:t>口服散剂</w:t>
            </w:r>
            <w:r>
              <w:rPr>
                <w:rFonts w:ascii="Consolas" w:hAnsi="Consolas"/>
                <w:color w:val="000000"/>
              </w:rPr>
              <w:t xml:space="preserve"> </w:t>
            </w:r>
            <w:r>
              <w:rPr>
                <w:rFonts w:ascii="Consolas" w:hAnsi="Consolas"/>
                <w:color w:val="000000"/>
              </w:rPr>
              <w:t>口服液体剂</w:t>
            </w:r>
          </w:p>
        </w:tc>
      </w:tr>
      <w:tr w:rsidR="0058471E" w14:paraId="6FC7D16C" w14:textId="77777777">
        <w:tc>
          <w:tcPr>
            <w:tcW w:w="2093" w:type="dxa"/>
            <w:vMerge/>
          </w:tcPr>
          <w:p w14:paraId="76C6BEAF" w14:textId="77777777" w:rsidR="0058471E" w:rsidRDefault="0058471E">
            <w:pPr>
              <w:rPr>
                <w:rFonts w:asciiTheme="minorEastAsia" w:eastAsia="宋体" w:hAnsiTheme="minorEastAsia" w:cs="Times New Roman"/>
                <w:szCs w:val="21"/>
              </w:rPr>
            </w:pPr>
          </w:p>
        </w:tc>
        <w:tc>
          <w:tcPr>
            <w:tcW w:w="1701" w:type="dxa"/>
            <w:vAlign w:val="bottom"/>
          </w:tcPr>
          <w:p w14:paraId="418E35E3" w14:textId="77777777" w:rsidR="0058471E" w:rsidRDefault="00B64200">
            <w:pPr>
              <w:rPr>
                <w:rFonts w:asciiTheme="minorEastAsia" w:eastAsia="宋体" w:hAnsiTheme="minorEastAsia" w:cs="Times New Roman"/>
                <w:szCs w:val="21"/>
              </w:rPr>
            </w:pPr>
            <w:r>
              <w:rPr>
                <w:rFonts w:ascii="Consolas" w:hAnsi="Consolas"/>
                <w:color w:val="000000"/>
              </w:rPr>
              <w:t>302</w:t>
            </w:r>
          </w:p>
        </w:tc>
        <w:tc>
          <w:tcPr>
            <w:tcW w:w="2977" w:type="dxa"/>
            <w:vAlign w:val="bottom"/>
          </w:tcPr>
          <w:p w14:paraId="07B6181D" w14:textId="77777777" w:rsidR="0058471E" w:rsidRDefault="00B64200">
            <w:pPr>
              <w:rPr>
                <w:rFonts w:asciiTheme="minorEastAsia" w:eastAsia="宋体" w:hAnsiTheme="minorEastAsia" w:cs="Times New Roman"/>
                <w:szCs w:val="21"/>
              </w:rPr>
            </w:pPr>
            <w:r>
              <w:rPr>
                <w:rFonts w:ascii="Consolas" w:hAnsi="Consolas"/>
                <w:color w:val="000000"/>
              </w:rPr>
              <w:t>菌藻类</w:t>
            </w:r>
          </w:p>
        </w:tc>
      </w:tr>
      <w:tr w:rsidR="0058471E" w14:paraId="1CE58B17" w14:textId="77777777">
        <w:tc>
          <w:tcPr>
            <w:tcW w:w="2093" w:type="dxa"/>
            <w:vMerge/>
          </w:tcPr>
          <w:p w14:paraId="5FBA019C" w14:textId="77777777" w:rsidR="0058471E" w:rsidRDefault="0058471E">
            <w:pPr>
              <w:rPr>
                <w:rFonts w:asciiTheme="minorEastAsia" w:eastAsia="宋体" w:hAnsiTheme="minorEastAsia" w:cs="Times New Roman"/>
                <w:szCs w:val="21"/>
              </w:rPr>
            </w:pPr>
          </w:p>
        </w:tc>
        <w:tc>
          <w:tcPr>
            <w:tcW w:w="1701" w:type="dxa"/>
            <w:vAlign w:val="bottom"/>
          </w:tcPr>
          <w:p w14:paraId="7DDCB4BB" w14:textId="77777777" w:rsidR="0058471E" w:rsidRDefault="00B64200">
            <w:pPr>
              <w:rPr>
                <w:rFonts w:asciiTheme="minorEastAsia" w:eastAsia="宋体" w:hAnsiTheme="minorEastAsia" w:cs="Times New Roman"/>
                <w:szCs w:val="21"/>
              </w:rPr>
            </w:pPr>
            <w:r>
              <w:rPr>
                <w:rFonts w:ascii="Consolas" w:hAnsi="Consolas"/>
                <w:color w:val="000000"/>
              </w:rPr>
              <w:t>303</w:t>
            </w:r>
          </w:p>
        </w:tc>
        <w:tc>
          <w:tcPr>
            <w:tcW w:w="2977" w:type="dxa"/>
            <w:vAlign w:val="bottom"/>
          </w:tcPr>
          <w:p w14:paraId="170E5BD4" w14:textId="77777777" w:rsidR="0058471E" w:rsidRDefault="00B64200">
            <w:pPr>
              <w:rPr>
                <w:rFonts w:asciiTheme="minorEastAsia" w:eastAsia="宋体" w:hAnsiTheme="minorEastAsia" w:cs="Times New Roman"/>
                <w:szCs w:val="21"/>
              </w:rPr>
            </w:pPr>
            <w:r>
              <w:rPr>
                <w:rFonts w:ascii="Consolas" w:hAnsi="Consolas"/>
                <w:color w:val="000000"/>
              </w:rPr>
              <w:t>树皮类</w:t>
            </w:r>
          </w:p>
        </w:tc>
      </w:tr>
      <w:tr w:rsidR="0058471E" w14:paraId="4E240047" w14:textId="77777777">
        <w:tc>
          <w:tcPr>
            <w:tcW w:w="2093" w:type="dxa"/>
            <w:vMerge/>
          </w:tcPr>
          <w:p w14:paraId="2D15B83D" w14:textId="77777777" w:rsidR="0058471E" w:rsidRDefault="0058471E">
            <w:pPr>
              <w:rPr>
                <w:rFonts w:asciiTheme="minorEastAsia" w:eastAsia="宋体" w:hAnsiTheme="minorEastAsia" w:cs="Times New Roman"/>
                <w:szCs w:val="21"/>
              </w:rPr>
            </w:pPr>
          </w:p>
        </w:tc>
        <w:tc>
          <w:tcPr>
            <w:tcW w:w="1701" w:type="dxa"/>
            <w:vAlign w:val="bottom"/>
          </w:tcPr>
          <w:p w14:paraId="3549CF8E" w14:textId="77777777" w:rsidR="0058471E" w:rsidRDefault="00B64200">
            <w:pPr>
              <w:rPr>
                <w:rFonts w:asciiTheme="minorEastAsia" w:eastAsia="宋体" w:hAnsiTheme="minorEastAsia" w:cs="Times New Roman"/>
                <w:szCs w:val="21"/>
              </w:rPr>
            </w:pPr>
            <w:r>
              <w:rPr>
                <w:rFonts w:ascii="Consolas" w:hAnsi="Consolas"/>
                <w:color w:val="000000"/>
              </w:rPr>
              <w:t>304</w:t>
            </w:r>
          </w:p>
        </w:tc>
        <w:tc>
          <w:tcPr>
            <w:tcW w:w="2977" w:type="dxa"/>
            <w:vAlign w:val="bottom"/>
          </w:tcPr>
          <w:p w14:paraId="6BAC5ACB" w14:textId="77777777" w:rsidR="0058471E" w:rsidRDefault="00B64200">
            <w:pPr>
              <w:rPr>
                <w:rFonts w:asciiTheme="minorEastAsia" w:eastAsia="宋体" w:hAnsiTheme="minorEastAsia" w:cs="Times New Roman"/>
                <w:szCs w:val="21"/>
              </w:rPr>
            </w:pPr>
            <w:r>
              <w:rPr>
                <w:rFonts w:ascii="Consolas" w:hAnsi="Consolas"/>
                <w:color w:val="000000"/>
              </w:rPr>
              <w:t>藤木树脂类</w:t>
            </w:r>
          </w:p>
        </w:tc>
      </w:tr>
      <w:tr w:rsidR="0058471E" w14:paraId="363CB12A" w14:textId="77777777">
        <w:tc>
          <w:tcPr>
            <w:tcW w:w="2093" w:type="dxa"/>
            <w:vMerge/>
          </w:tcPr>
          <w:p w14:paraId="562B783C" w14:textId="77777777" w:rsidR="0058471E" w:rsidRDefault="0058471E">
            <w:pPr>
              <w:rPr>
                <w:rFonts w:asciiTheme="minorEastAsia" w:eastAsia="宋体" w:hAnsiTheme="minorEastAsia" w:cs="Times New Roman"/>
                <w:szCs w:val="21"/>
              </w:rPr>
            </w:pPr>
          </w:p>
        </w:tc>
        <w:tc>
          <w:tcPr>
            <w:tcW w:w="1701" w:type="dxa"/>
            <w:vAlign w:val="bottom"/>
          </w:tcPr>
          <w:p w14:paraId="5CB08AD5" w14:textId="77777777" w:rsidR="0058471E" w:rsidRDefault="00B64200">
            <w:pPr>
              <w:rPr>
                <w:rFonts w:asciiTheme="minorEastAsia" w:eastAsia="宋体" w:hAnsiTheme="minorEastAsia" w:cs="Times New Roman"/>
                <w:szCs w:val="21"/>
              </w:rPr>
            </w:pPr>
            <w:r>
              <w:rPr>
                <w:rFonts w:ascii="Consolas" w:hAnsi="Consolas"/>
                <w:color w:val="000000"/>
              </w:rPr>
              <w:t>305</w:t>
            </w:r>
          </w:p>
        </w:tc>
        <w:tc>
          <w:tcPr>
            <w:tcW w:w="2977" w:type="dxa"/>
            <w:vAlign w:val="bottom"/>
          </w:tcPr>
          <w:p w14:paraId="7BCB02F0" w14:textId="77777777" w:rsidR="0058471E" w:rsidRDefault="00B64200">
            <w:pPr>
              <w:rPr>
                <w:rFonts w:asciiTheme="minorEastAsia" w:eastAsia="宋体" w:hAnsiTheme="minorEastAsia" w:cs="Times New Roman"/>
                <w:szCs w:val="21"/>
              </w:rPr>
            </w:pPr>
            <w:r>
              <w:rPr>
                <w:rFonts w:ascii="Consolas" w:hAnsi="Consolas"/>
                <w:color w:val="000000"/>
              </w:rPr>
              <w:t>花叶类</w:t>
            </w:r>
          </w:p>
        </w:tc>
      </w:tr>
      <w:tr w:rsidR="0058471E" w14:paraId="7DDDD73A" w14:textId="77777777">
        <w:tc>
          <w:tcPr>
            <w:tcW w:w="2093" w:type="dxa"/>
            <w:vMerge/>
          </w:tcPr>
          <w:p w14:paraId="51657B63" w14:textId="77777777" w:rsidR="0058471E" w:rsidRDefault="0058471E">
            <w:pPr>
              <w:rPr>
                <w:rFonts w:asciiTheme="minorEastAsia" w:eastAsia="宋体" w:hAnsiTheme="minorEastAsia" w:cs="Times New Roman"/>
                <w:szCs w:val="21"/>
              </w:rPr>
            </w:pPr>
          </w:p>
        </w:tc>
        <w:tc>
          <w:tcPr>
            <w:tcW w:w="1701" w:type="dxa"/>
            <w:vAlign w:val="bottom"/>
          </w:tcPr>
          <w:p w14:paraId="3D3B6AB8" w14:textId="77777777" w:rsidR="0058471E" w:rsidRDefault="00B64200">
            <w:pPr>
              <w:rPr>
                <w:rFonts w:asciiTheme="minorEastAsia" w:eastAsia="宋体" w:hAnsiTheme="minorEastAsia" w:cs="Times New Roman"/>
                <w:szCs w:val="21"/>
              </w:rPr>
            </w:pPr>
            <w:r>
              <w:rPr>
                <w:rFonts w:ascii="Consolas" w:hAnsi="Consolas"/>
                <w:color w:val="000000"/>
              </w:rPr>
              <w:t>205</w:t>
            </w:r>
          </w:p>
        </w:tc>
        <w:tc>
          <w:tcPr>
            <w:tcW w:w="2977" w:type="dxa"/>
            <w:vAlign w:val="bottom"/>
          </w:tcPr>
          <w:p w14:paraId="2B79E1F2" w14:textId="77777777" w:rsidR="0058471E" w:rsidRDefault="00B64200">
            <w:pPr>
              <w:rPr>
                <w:rFonts w:asciiTheme="minorEastAsia" w:eastAsia="宋体" w:hAnsiTheme="minorEastAsia" w:cs="Times New Roman"/>
                <w:szCs w:val="21"/>
              </w:rPr>
            </w:pPr>
            <w:r>
              <w:rPr>
                <w:rFonts w:ascii="Consolas" w:hAnsi="Consolas"/>
                <w:color w:val="000000"/>
              </w:rPr>
              <w:t>冲剂</w:t>
            </w:r>
          </w:p>
        </w:tc>
      </w:tr>
      <w:tr w:rsidR="0058471E" w14:paraId="2CD66CD0" w14:textId="77777777">
        <w:tc>
          <w:tcPr>
            <w:tcW w:w="2093" w:type="dxa"/>
            <w:vMerge/>
          </w:tcPr>
          <w:p w14:paraId="4296D5DD" w14:textId="77777777" w:rsidR="0058471E" w:rsidRDefault="0058471E">
            <w:pPr>
              <w:rPr>
                <w:rFonts w:asciiTheme="minorEastAsia" w:eastAsia="宋体" w:hAnsiTheme="minorEastAsia" w:cs="Times New Roman"/>
                <w:szCs w:val="21"/>
              </w:rPr>
            </w:pPr>
          </w:p>
        </w:tc>
        <w:tc>
          <w:tcPr>
            <w:tcW w:w="1701" w:type="dxa"/>
            <w:vAlign w:val="bottom"/>
          </w:tcPr>
          <w:p w14:paraId="2F975AA0" w14:textId="77777777" w:rsidR="0058471E" w:rsidRDefault="00B64200">
            <w:pPr>
              <w:rPr>
                <w:rFonts w:asciiTheme="minorEastAsia" w:eastAsia="宋体" w:hAnsiTheme="minorEastAsia" w:cs="Times New Roman"/>
                <w:szCs w:val="21"/>
              </w:rPr>
            </w:pPr>
            <w:r>
              <w:rPr>
                <w:rFonts w:ascii="Consolas" w:hAnsi="Consolas"/>
                <w:color w:val="000000"/>
              </w:rPr>
              <w:t>301</w:t>
            </w:r>
          </w:p>
        </w:tc>
        <w:tc>
          <w:tcPr>
            <w:tcW w:w="2977" w:type="dxa"/>
            <w:vAlign w:val="bottom"/>
          </w:tcPr>
          <w:p w14:paraId="5C7C6FB5" w14:textId="77777777" w:rsidR="0058471E" w:rsidRDefault="00B64200">
            <w:pPr>
              <w:rPr>
                <w:rFonts w:asciiTheme="minorEastAsia" w:eastAsia="宋体" w:hAnsiTheme="minorEastAsia" w:cs="Times New Roman"/>
                <w:szCs w:val="21"/>
              </w:rPr>
            </w:pPr>
            <w:r>
              <w:rPr>
                <w:rFonts w:ascii="Consolas" w:hAnsi="Consolas"/>
                <w:color w:val="000000"/>
              </w:rPr>
              <w:t>根茎类</w:t>
            </w:r>
          </w:p>
        </w:tc>
      </w:tr>
      <w:tr w:rsidR="0058471E" w14:paraId="3543BF76" w14:textId="77777777">
        <w:tc>
          <w:tcPr>
            <w:tcW w:w="2093" w:type="dxa"/>
            <w:vMerge/>
          </w:tcPr>
          <w:p w14:paraId="39193D48" w14:textId="77777777" w:rsidR="0058471E" w:rsidRDefault="0058471E">
            <w:pPr>
              <w:rPr>
                <w:rFonts w:asciiTheme="minorEastAsia" w:eastAsia="宋体" w:hAnsiTheme="minorEastAsia" w:cs="Times New Roman"/>
                <w:szCs w:val="21"/>
              </w:rPr>
            </w:pPr>
          </w:p>
        </w:tc>
        <w:tc>
          <w:tcPr>
            <w:tcW w:w="1701" w:type="dxa"/>
            <w:vAlign w:val="bottom"/>
          </w:tcPr>
          <w:p w14:paraId="1850C535" w14:textId="77777777" w:rsidR="0058471E" w:rsidRDefault="00B64200">
            <w:pPr>
              <w:rPr>
                <w:rFonts w:asciiTheme="minorEastAsia" w:eastAsia="宋体" w:hAnsiTheme="minorEastAsia" w:cs="Times New Roman"/>
                <w:szCs w:val="21"/>
              </w:rPr>
            </w:pPr>
            <w:r>
              <w:rPr>
                <w:rFonts w:ascii="Consolas" w:hAnsi="Consolas"/>
                <w:color w:val="000000"/>
              </w:rPr>
              <w:t>306</w:t>
            </w:r>
          </w:p>
        </w:tc>
        <w:tc>
          <w:tcPr>
            <w:tcW w:w="2977" w:type="dxa"/>
            <w:vAlign w:val="bottom"/>
          </w:tcPr>
          <w:p w14:paraId="6DAA31C2" w14:textId="77777777" w:rsidR="0058471E" w:rsidRDefault="00B64200">
            <w:pPr>
              <w:rPr>
                <w:rFonts w:asciiTheme="minorEastAsia" w:eastAsia="宋体" w:hAnsiTheme="minorEastAsia" w:cs="Times New Roman"/>
                <w:szCs w:val="21"/>
              </w:rPr>
            </w:pPr>
            <w:r>
              <w:rPr>
                <w:rFonts w:ascii="Consolas" w:hAnsi="Consolas"/>
                <w:color w:val="000000"/>
              </w:rPr>
              <w:t>全草类</w:t>
            </w:r>
          </w:p>
        </w:tc>
      </w:tr>
      <w:tr w:rsidR="0058471E" w14:paraId="699F944A" w14:textId="77777777">
        <w:tc>
          <w:tcPr>
            <w:tcW w:w="2093" w:type="dxa"/>
            <w:vMerge/>
          </w:tcPr>
          <w:p w14:paraId="0314DF92" w14:textId="77777777" w:rsidR="0058471E" w:rsidRDefault="0058471E">
            <w:pPr>
              <w:rPr>
                <w:rFonts w:asciiTheme="minorEastAsia" w:eastAsia="宋体" w:hAnsiTheme="minorEastAsia" w:cs="Times New Roman"/>
                <w:szCs w:val="21"/>
              </w:rPr>
            </w:pPr>
          </w:p>
        </w:tc>
        <w:tc>
          <w:tcPr>
            <w:tcW w:w="1701" w:type="dxa"/>
            <w:vAlign w:val="bottom"/>
          </w:tcPr>
          <w:p w14:paraId="52D1A560" w14:textId="77777777" w:rsidR="0058471E" w:rsidRDefault="00B64200">
            <w:pPr>
              <w:rPr>
                <w:rFonts w:asciiTheme="minorEastAsia" w:eastAsia="宋体" w:hAnsiTheme="minorEastAsia" w:cs="Times New Roman"/>
                <w:szCs w:val="21"/>
              </w:rPr>
            </w:pPr>
            <w:r>
              <w:rPr>
                <w:rFonts w:ascii="Consolas" w:hAnsi="Consolas"/>
                <w:color w:val="000000"/>
              </w:rPr>
              <w:t>307</w:t>
            </w:r>
          </w:p>
        </w:tc>
        <w:tc>
          <w:tcPr>
            <w:tcW w:w="2977" w:type="dxa"/>
            <w:vAlign w:val="bottom"/>
          </w:tcPr>
          <w:p w14:paraId="4FC23CB4" w14:textId="77777777" w:rsidR="0058471E" w:rsidRDefault="00B64200">
            <w:pPr>
              <w:rPr>
                <w:rFonts w:asciiTheme="minorEastAsia" w:eastAsia="宋体" w:hAnsiTheme="minorEastAsia" w:cs="Times New Roman"/>
                <w:szCs w:val="21"/>
              </w:rPr>
            </w:pPr>
            <w:r>
              <w:rPr>
                <w:rFonts w:ascii="Consolas" w:hAnsi="Consolas"/>
                <w:color w:val="000000"/>
              </w:rPr>
              <w:t>各项补贴</w:t>
            </w:r>
            <w:r>
              <w:rPr>
                <w:rFonts w:ascii="Consolas" w:hAnsi="Consolas"/>
                <w:color w:val="000000"/>
              </w:rPr>
              <w:t>-</w:t>
            </w:r>
            <w:r>
              <w:rPr>
                <w:rFonts w:ascii="Consolas" w:hAnsi="Consolas"/>
                <w:color w:val="000000"/>
              </w:rPr>
              <w:t>老办法</w:t>
            </w:r>
          </w:p>
        </w:tc>
      </w:tr>
      <w:tr w:rsidR="0058471E" w14:paraId="59DB36FE" w14:textId="77777777">
        <w:tc>
          <w:tcPr>
            <w:tcW w:w="2093" w:type="dxa"/>
            <w:vMerge/>
          </w:tcPr>
          <w:p w14:paraId="2A08BEFD" w14:textId="77777777" w:rsidR="0058471E" w:rsidRDefault="0058471E">
            <w:pPr>
              <w:rPr>
                <w:rFonts w:asciiTheme="minorEastAsia" w:eastAsia="宋体" w:hAnsiTheme="minorEastAsia" w:cs="Times New Roman"/>
                <w:szCs w:val="21"/>
              </w:rPr>
            </w:pPr>
          </w:p>
        </w:tc>
        <w:tc>
          <w:tcPr>
            <w:tcW w:w="1701" w:type="dxa"/>
            <w:vAlign w:val="bottom"/>
          </w:tcPr>
          <w:p w14:paraId="2C93BD2A" w14:textId="77777777" w:rsidR="0058471E" w:rsidRDefault="00B64200">
            <w:pPr>
              <w:rPr>
                <w:rFonts w:asciiTheme="minorEastAsia" w:eastAsia="宋体" w:hAnsiTheme="minorEastAsia" w:cs="Times New Roman"/>
                <w:szCs w:val="21"/>
              </w:rPr>
            </w:pPr>
            <w:r>
              <w:rPr>
                <w:rFonts w:ascii="Consolas" w:hAnsi="Consolas"/>
                <w:color w:val="000000"/>
              </w:rPr>
              <w:t>105</w:t>
            </w:r>
          </w:p>
        </w:tc>
        <w:tc>
          <w:tcPr>
            <w:tcW w:w="2977" w:type="dxa"/>
            <w:vAlign w:val="bottom"/>
          </w:tcPr>
          <w:p w14:paraId="3ACCB226" w14:textId="77777777" w:rsidR="0058471E" w:rsidRDefault="00B64200">
            <w:pPr>
              <w:rPr>
                <w:rFonts w:asciiTheme="minorEastAsia" w:eastAsia="宋体" w:hAnsiTheme="minorEastAsia" w:cs="Times New Roman"/>
                <w:szCs w:val="21"/>
              </w:rPr>
            </w:pPr>
            <w:r>
              <w:rPr>
                <w:rFonts w:ascii="Consolas" w:hAnsi="Consolas"/>
                <w:color w:val="000000"/>
              </w:rPr>
              <w:t>水剂</w:t>
            </w:r>
          </w:p>
        </w:tc>
      </w:tr>
      <w:tr w:rsidR="0058471E" w14:paraId="254FA20C" w14:textId="77777777">
        <w:tc>
          <w:tcPr>
            <w:tcW w:w="2093" w:type="dxa"/>
            <w:vMerge/>
          </w:tcPr>
          <w:p w14:paraId="49D98A49" w14:textId="77777777" w:rsidR="0058471E" w:rsidRDefault="0058471E">
            <w:pPr>
              <w:rPr>
                <w:rFonts w:asciiTheme="minorEastAsia" w:eastAsia="宋体" w:hAnsiTheme="minorEastAsia" w:cs="Times New Roman"/>
                <w:szCs w:val="21"/>
              </w:rPr>
            </w:pPr>
          </w:p>
        </w:tc>
        <w:tc>
          <w:tcPr>
            <w:tcW w:w="1701" w:type="dxa"/>
            <w:vAlign w:val="bottom"/>
          </w:tcPr>
          <w:p w14:paraId="399AEE75" w14:textId="77777777" w:rsidR="0058471E" w:rsidRDefault="00B64200">
            <w:pPr>
              <w:rPr>
                <w:rFonts w:asciiTheme="minorEastAsia" w:eastAsia="宋体" w:hAnsiTheme="minorEastAsia" w:cs="Times New Roman"/>
                <w:szCs w:val="21"/>
              </w:rPr>
            </w:pPr>
            <w:r>
              <w:rPr>
                <w:rFonts w:ascii="Consolas" w:hAnsi="Consolas"/>
                <w:color w:val="000000"/>
              </w:rPr>
              <w:t>106</w:t>
            </w:r>
          </w:p>
        </w:tc>
        <w:tc>
          <w:tcPr>
            <w:tcW w:w="2977" w:type="dxa"/>
            <w:vAlign w:val="bottom"/>
          </w:tcPr>
          <w:p w14:paraId="07BAD37A" w14:textId="77777777" w:rsidR="0058471E" w:rsidRDefault="00B64200">
            <w:pPr>
              <w:rPr>
                <w:rFonts w:asciiTheme="minorEastAsia" w:eastAsia="宋体" w:hAnsiTheme="minorEastAsia" w:cs="Times New Roman"/>
                <w:szCs w:val="21"/>
              </w:rPr>
            </w:pPr>
            <w:r>
              <w:rPr>
                <w:rFonts w:ascii="Consolas" w:hAnsi="Consolas"/>
                <w:color w:val="000000"/>
              </w:rPr>
              <w:t>气雾剂</w:t>
            </w:r>
          </w:p>
        </w:tc>
      </w:tr>
      <w:tr w:rsidR="0058471E" w14:paraId="3E12C16D" w14:textId="77777777">
        <w:tc>
          <w:tcPr>
            <w:tcW w:w="2093" w:type="dxa"/>
            <w:vMerge/>
          </w:tcPr>
          <w:p w14:paraId="7B087F12" w14:textId="77777777" w:rsidR="0058471E" w:rsidRDefault="0058471E">
            <w:pPr>
              <w:rPr>
                <w:rFonts w:asciiTheme="minorEastAsia" w:eastAsia="宋体" w:hAnsiTheme="minorEastAsia" w:cs="Times New Roman"/>
                <w:szCs w:val="21"/>
              </w:rPr>
            </w:pPr>
          </w:p>
        </w:tc>
        <w:tc>
          <w:tcPr>
            <w:tcW w:w="1701" w:type="dxa"/>
            <w:vAlign w:val="bottom"/>
          </w:tcPr>
          <w:p w14:paraId="0FFFD824" w14:textId="77777777" w:rsidR="0058471E" w:rsidRDefault="00B64200">
            <w:pPr>
              <w:rPr>
                <w:rFonts w:asciiTheme="minorEastAsia" w:eastAsia="宋体" w:hAnsiTheme="minorEastAsia" w:cs="Times New Roman"/>
                <w:szCs w:val="21"/>
              </w:rPr>
            </w:pPr>
            <w:r>
              <w:rPr>
                <w:rFonts w:ascii="Consolas" w:hAnsi="Consolas"/>
                <w:color w:val="000000"/>
              </w:rPr>
              <w:t>107</w:t>
            </w:r>
          </w:p>
        </w:tc>
        <w:tc>
          <w:tcPr>
            <w:tcW w:w="2977" w:type="dxa"/>
            <w:vAlign w:val="bottom"/>
          </w:tcPr>
          <w:p w14:paraId="6513A7A1" w14:textId="77777777" w:rsidR="0058471E" w:rsidRDefault="00B64200">
            <w:pPr>
              <w:rPr>
                <w:rFonts w:asciiTheme="minorEastAsia" w:eastAsia="宋体" w:hAnsiTheme="minorEastAsia" w:cs="Times New Roman"/>
                <w:szCs w:val="21"/>
              </w:rPr>
            </w:pPr>
            <w:r>
              <w:rPr>
                <w:rFonts w:ascii="Consolas" w:hAnsi="Consolas"/>
                <w:color w:val="000000"/>
              </w:rPr>
              <w:t>颗粒剂</w:t>
            </w:r>
          </w:p>
        </w:tc>
      </w:tr>
      <w:tr w:rsidR="0058471E" w14:paraId="382D8FA6" w14:textId="77777777">
        <w:tc>
          <w:tcPr>
            <w:tcW w:w="2093" w:type="dxa"/>
            <w:vMerge/>
          </w:tcPr>
          <w:p w14:paraId="709348B0" w14:textId="77777777" w:rsidR="0058471E" w:rsidRDefault="0058471E">
            <w:pPr>
              <w:rPr>
                <w:rFonts w:asciiTheme="minorEastAsia" w:eastAsia="宋体" w:hAnsiTheme="minorEastAsia" w:cs="Times New Roman"/>
                <w:szCs w:val="21"/>
              </w:rPr>
            </w:pPr>
          </w:p>
        </w:tc>
        <w:tc>
          <w:tcPr>
            <w:tcW w:w="1701" w:type="dxa"/>
            <w:vAlign w:val="bottom"/>
          </w:tcPr>
          <w:p w14:paraId="5D587CD3" w14:textId="77777777" w:rsidR="0058471E" w:rsidRDefault="00B64200">
            <w:pPr>
              <w:rPr>
                <w:rFonts w:asciiTheme="minorEastAsia" w:eastAsia="宋体" w:hAnsiTheme="minorEastAsia" w:cs="Times New Roman"/>
                <w:szCs w:val="21"/>
              </w:rPr>
            </w:pPr>
            <w:r>
              <w:rPr>
                <w:rFonts w:ascii="Consolas" w:hAnsi="Consolas"/>
                <w:color w:val="000000"/>
              </w:rPr>
              <w:t>108</w:t>
            </w:r>
          </w:p>
        </w:tc>
        <w:tc>
          <w:tcPr>
            <w:tcW w:w="2977" w:type="dxa"/>
            <w:vAlign w:val="bottom"/>
          </w:tcPr>
          <w:p w14:paraId="26B99248" w14:textId="77777777" w:rsidR="0058471E" w:rsidRDefault="00B64200">
            <w:pPr>
              <w:rPr>
                <w:rFonts w:asciiTheme="minorEastAsia" w:eastAsia="宋体" w:hAnsiTheme="minorEastAsia" w:cs="Times New Roman"/>
                <w:szCs w:val="21"/>
              </w:rPr>
            </w:pPr>
            <w:r>
              <w:rPr>
                <w:rFonts w:ascii="Consolas" w:hAnsi="Consolas"/>
                <w:color w:val="000000"/>
              </w:rPr>
              <w:t>胶囊剂</w:t>
            </w:r>
          </w:p>
        </w:tc>
      </w:tr>
      <w:tr w:rsidR="0058471E" w14:paraId="098C3C72" w14:textId="77777777">
        <w:tc>
          <w:tcPr>
            <w:tcW w:w="2093" w:type="dxa"/>
            <w:vMerge/>
          </w:tcPr>
          <w:p w14:paraId="46ECB5AF" w14:textId="77777777" w:rsidR="0058471E" w:rsidRDefault="0058471E">
            <w:pPr>
              <w:rPr>
                <w:rFonts w:asciiTheme="minorEastAsia" w:eastAsia="宋体" w:hAnsiTheme="minorEastAsia" w:cs="Times New Roman"/>
                <w:szCs w:val="21"/>
              </w:rPr>
            </w:pPr>
          </w:p>
        </w:tc>
        <w:tc>
          <w:tcPr>
            <w:tcW w:w="1701" w:type="dxa"/>
            <w:vAlign w:val="bottom"/>
          </w:tcPr>
          <w:p w14:paraId="0202E760" w14:textId="77777777" w:rsidR="0058471E" w:rsidRDefault="00B64200">
            <w:pPr>
              <w:rPr>
                <w:rFonts w:asciiTheme="minorEastAsia" w:eastAsia="宋体" w:hAnsiTheme="minorEastAsia" w:cs="Times New Roman"/>
                <w:szCs w:val="21"/>
              </w:rPr>
            </w:pPr>
            <w:r>
              <w:rPr>
                <w:rFonts w:ascii="Consolas" w:hAnsi="Consolas"/>
                <w:color w:val="000000"/>
              </w:rPr>
              <w:t>109</w:t>
            </w:r>
          </w:p>
        </w:tc>
        <w:tc>
          <w:tcPr>
            <w:tcW w:w="2977" w:type="dxa"/>
            <w:vAlign w:val="bottom"/>
          </w:tcPr>
          <w:p w14:paraId="4472F776" w14:textId="77777777" w:rsidR="0058471E" w:rsidRDefault="00B64200">
            <w:pPr>
              <w:rPr>
                <w:rFonts w:asciiTheme="minorEastAsia" w:eastAsia="宋体" w:hAnsiTheme="minorEastAsia" w:cs="Times New Roman"/>
                <w:szCs w:val="21"/>
              </w:rPr>
            </w:pPr>
            <w:r>
              <w:rPr>
                <w:rFonts w:ascii="Consolas" w:hAnsi="Consolas"/>
                <w:color w:val="000000"/>
              </w:rPr>
              <w:t>栓剂</w:t>
            </w:r>
            <w:r>
              <w:rPr>
                <w:rFonts w:ascii="Consolas" w:hAnsi="Consolas"/>
                <w:color w:val="000000"/>
              </w:rPr>
              <w:t xml:space="preserve"> </w:t>
            </w:r>
          </w:p>
        </w:tc>
      </w:tr>
      <w:tr w:rsidR="0058471E" w14:paraId="15C7FBED" w14:textId="77777777">
        <w:tc>
          <w:tcPr>
            <w:tcW w:w="2093" w:type="dxa"/>
            <w:vMerge/>
          </w:tcPr>
          <w:p w14:paraId="63F78BF9" w14:textId="77777777" w:rsidR="0058471E" w:rsidRDefault="0058471E">
            <w:pPr>
              <w:rPr>
                <w:rFonts w:asciiTheme="minorEastAsia" w:eastAsia="宋体" w:hAnsiTheme="minorEastAsia" w:cs="Times New Roman"/>
                <w:szCs w:val="21"/>
              </w:rPr>
            </w:pPr>
          </w:p>
        </w:tc>
        <w:tc>
          <w:tcPr>
            <w:tcW w:w="1701" w:type="dxa"/>
            <w:vAlign w:val="bottom"/>
          </w:tcPr>
          <w:p w14:paraId="2AC1AFE4" w14:textId="77777777" w:rsidR="0058471E" w:rsidRDefault="00B64200">
            <w:pPr>
              <w:rPr>
                <w:rFonts w:asciiTheme="minorEastAsia" w:eastAsia="宋体" w:hAnsiTheme="minorEastAsia" w:cs="Times New Roman"/>
                <w:szCs w:val="21"/>
              </w:rPr>
            </w:pPr>
            <w:r>
              <w:rPr>
                <w:rFonts w:ascii="Consolas" w:hAnsi="Consolas"/>
                <w:color w:val="000000"/>
              </w:rPr>
              <w:t>110</w:t>
            </w:r>
          </w:p>
        </w:tc>
        <w:tc>
          <w:tcPr>
            <w:tcW w:w="2977" w:type="dxa"/>
            <w:vAlign w:val="bottom"/>
          </w:tcPr>
          <w:p w14:paraId="63858EE6" w14:textId="77777777" w:rsidR="0058471E" w:rsidRDefault="00B64200">
            <w:pPr>
              <w:rPr>
                <w:rFonts w:asciiTheme="minorEastAsia" w:eastAsia="宋体" w:hAnsiTheme="minorEastAsia" w:cs="Times New Roman"/>
                <w:szCs w:val="21"/>
              </w:rPr>
            </w:pPr>
            <w:r>
              <w:rPr>
                <w:rFonts w:ascii="Consolas" w:hAnsi="Consolas"/>
                <w:color w:val="000000"/>
              </w:rPr>
              <w:t>滴鼻剂</w:t>
            </w:r>
          </w:p>
        </w:tc>
      </w:tr>
      <w:tr w:rsidR="0058471E" w14:paraId="05E85E43" w14:textId="77777777">
        <w:tc>
          <w:tcPr>
            <w:tcW w:w="2093" w:type="dxa"/>
            <w:vMerge/>
          </w:tcPr>
          <w:p w14:paraId="34187BEE" w14:textId="77777777" w:rsidR="0058471E" w:rsidRDefault="0058471E">
            <w:pPr>
              <w:rPr>
                <w:rFonts w:asciiTheme="minorEastAsia" w:eastAsia="宋体" w:hAnsiTheme="minorEastAsia" w:cs="Times New Roman"/>
                <w:szCs w:val="21"/>
              </w:rPr>
            </w:pPr>
          </w:p>
        </w:tc>
        <w:tc>
          <w:tcPr>
            <w:tcW w:w="1701" w:type="dxa"/>
            <w:vAlign w:val="bottom"/>
          </w:tcPr>
          <w:p w14:paraId="2A572238" w14:textId="77777777" w:rsidR="0058471E" w:rsidRDefault="00B64200">
            <w:pPr>
              <w:rPr>
                <w:rFonts w:asciiTheme="minorEastAsia" w:eastAsia="宋体" w:hAnsiTheme="minorEastAsia" w:cs="Times New Roman"/>
                <w:szCs w:val="21"/>
              </w:rPr>
            </w:pPr>
            <w:r>
              <w:rPr>
                <w:rFonts w:ascii="Consolas" w:hAnsi="Consolas"/>
                <w:color w:val="000000"/>
              </w:rPr>
              <w:t>111</w:t>
            </w:r>
          </w:p>
        </w:tc>
        <w:tc>
          <w:tcPr>
            <w:tcW w:w="2977" w:type="dxa"/>
            <w:vAlign w:val="bottom"/>
          </w:tcPr>
          <w:p w14:paraId="6BC88021" w14:textId="77777777" w:rsidR="0058471E" w:rsidRDefault="00B64200">
            <w:pPr>
              <w:rPr>
                <w:rFonts w:asciiTheme="minorEastAsia" w:eastAsia="宋体" w:hAnsiTheme="minorEastAsia" w:cs="Times New Roman"/>
                <w:szCs w:val="21"/>
              </w:rPr>
            </w:pPr>
            <w:r>
              <w:rPr>
                <w:rFonts w:ascii="Consolas" w:hAnsi="Consolas"/>
                <w:color w:val="000000"/>
              </w:rPr>
              <w:t>滴耳剂</w:t>
            </w:r>
          </w:p>
        </w:tc>
      </w:tr>
      <w:tr w:rsidR="0058471E" w14:paraId="0FD7C7C1" w14:textId="77777777">
        <w:tc>
          <w:tcPr>
            <w:tcW w:w="2093" w:type="dxa"/>
            <w:vMerge/>
          </w:tcPr>
          <w:p w14:paraId="3E74F5F3" w14:textId="77777777" w:rsidR="0058471E" w:rsidRDefault="0058471E">
            <w:pPr>
              <w:rPr>
                <w:rFonts w:asciiTheme="minorEastAsia" w:eastAsia="宋体" w:hAnsiTheme="minorEastAsia" w:cs="Times New Roman"/>
                <w:szCs w:val="21"/>
              </w:rPr>
            </w:pPr>
          </w:p>
        </w:tc>
        <w:tc>
          <w:tcPr>
            <w:tcW w:w="1701" w:type="dxa"/>
            <w:vAlign w:val="bottom"/>
          </w:tcPr>
          <w:p w14:paraId="280C3B4D" w14:textId="77777777" w:rsidR="0058471E" w:rsidRDefault="00B64200">
            <w:pPr>
              <w:rPr>
                <w:rFonts w:asciiTheme="minorEastAsia" w:eastAsia="宋体" w:hAnsiTheme="minorEastAsia" w:cs="Times New Roman"/>
                <w:szCs w:val="21"/>
              </w:rPr>
            </w:pPr>
            <w:r>
              <w:rPr>
                <w:rFonts w:ascii="Consolas" w:hAnsi="Consolas"/>
                <w:color w:val="000000"/>
              </w:rPr>
              <w:t>112</w:t>
            </w:r>
          </w:p>
        </w:tc>
        <w:tc>
          <w:tcPr>
            <w:tcW w:w="2977" w:type="dxa"/>
            <w:vAlign w:val="bottom"/>
          </w:tcPr>
          <w:p w14:paraId="784BD282" w14:textId="77777777" w:rsidR="0058471E" w:rsidRDefault="00B64200">
            <w:pPr>
              <w:rPr>
                <w:rFonts w:asciiTheme="minorEastAsia" w:eastAsia="宋体" w:hAnsiTheme="minorEastAsia" w:cs="Times New Roman"/>
                <w:szCs w:val="21"/>
              </w:rPr>
            </w:pPr>
            <w:r>
              <w:rPr>
                <w:rFonts w:ascii="Consolas" w:hAnsi="Consolas"/>
                <w:color w:val="000000"/>
              </w:rPr>
              <w:t>滴眼剂</w:t>
            </w:r>
          </w:p>
        </w:tc>
      </w:tr>
      <w:tr w:rsidR="0058471E" w14:paraId="68BE7458" w14:textId="77777777">
        <w:tc>
          <w:tcPr>
            <w:tcW w:w="2093" w:type="dxa"/>
            <w:vMerge/>
          </w:tcPr>
          <w:p w14:paraId="6416FAC6" w14:textId="77777777" w:rsidR="0058471E" w:rsidRDefault="0058471E">
            <w:pPr>
              <w:rPr>
                <w:rFonts w:asciiTheme="minorEastAsia" w:eastAsia="宋体" w:hAnsiTheme="minorEastAsia" w:cs="Times New Roman"/>
                <w:szCs w:val="21"/>
              </w:rPr>
            </w:pPr>
          </w:p>
        </w:tc>
        <w:tc>
          <w:tcPr>
            <w:tcW w:w="1701" w:type="dxa"/>
            <w:vAlign w:val="bottom"/>
          </w:tcPr>
          <w:p w14:paraId="609F5897" w14:textId="77777777" w:rsidR="0058471E" w:rsidRDefault="00B64200">
            <w:pPr>
              <w:rPr>
                <w:rFonts w:asciiTheme="minorEastAsia" w:eastAsia="宋体" w:hAnsiTheme="minorEastAsia" w:cs="Times New Roman"/>
                <w:szCs w:val="21"/>
              </w:rPr>
            </w:pPr>
            <w:r>
              <w:rPr>
                <w:rFonts w:ascii="Consolas" w:hAnsi="Consolas"/>
                <w:color w:val="000000"/>
              </w:rPr>
              <w:t>113</w:t>
            </w:r>
          </w:p>
        </w:tc>
        <w:tc>
          <w:tcPr>
            <w:tcW w:w="2977" w:type="dxa"/>
            <w:vAlign w:val="bottom"/>
          </w:tcPr>
          <w:p w14:paraId="5C1690D0" w14:textId="77777777" w:rsidR="0058471E" w:rsidRDefault="00B64200">
            <w:pPr>
              <w:rPr>
                <w:rFonts w:asciiTheme="minorEastAsia" w:eastAsia="宋体" w:hAnsiTheme="minorEastAsia" w:cs="Times New Roman"/>
                <w:szCs w:val="21"/>
              </w:rPr>
            </w:pPr>
            <w:r>
              <w:rPr>
                <w:rFonts w:ascii="Consolas" w:hAnsi="Consolas"/>
                <w:color w:val="000000"/>
              </w:rPr>
              <w:t>滴眼剂眼膏剂</w:t>
            </w:r>
          </w:p>
        </w:tc>
      </w:tr>
      <w:tr w:rsidR="0058471E" w14:paraId="71F5ABEC" w14:textId="77777777">
        <w:tc>
          <w:tcPr>
            <w:tcW w:w="2093" w:type="dxa"/>
            <w:vMerge/>
          </w:tcPr>
          <w:p w14:paraId="6D824CAD" w14:textId="77777777" w:rsidR="0058471E" w:rsidRDefault="0058471E">
            <w:pPr>
              <w:rPr>
                <w:rFonts w:asciiTheme="minorEastAsia" w:eastAsia="宋体" w:hAnsiTheme="minorEastAsia" w:cs="Times New Roman"/>
                <w:szCs w:val="21"/>
              </w:rPr>
            </w:pPr>
          </w:p>
        </w:tc>
        <w:tc>
          <w:tcPr>
            <w:tcW w:w="1701" w:type="dxa"/>
            <w:vAlign w:val="bottom"/>
          </w:tcPr>
          <w:p w14:paraId="3AC47A97" w14:textId="77777777" w:rsidR="0058471E" w:rsidRDefault="00B64200">
            <w:pPr>
              <w:rPr>
                <w:rFonts w:asciiTheme="minorEastAsia" w:eastAsia="宋体" w:hAnsiTheme="minorEastAsia" w:cs="Times New Roman"/>
                <w:szCs w:val="21"/>
              </w:rPr>
            </w:pPr>
            <w:r>
              <w:rPr>
                <w:rFonts w:ascii="Consolas" w:hAnsi="Consolas"/>
                <w:color w:val="000000"/>
              </w:rPr>
              <w:t>114</w:t>
            </w:r>
          </w:p>
        </w:tc>
        <w:tc>
          <w:tcPr>
            <w:tcW w:w="2977" w:type="dxa"/>
            <w:vAlign w:val="bottom"/>
          </w:tcPr>
          <w:p w14:paraId="1E9FC282" w14:textId="77777777" w:rsidR="0058471E" w:rsidRDefault="00B64200">
            <w:pPr>
              <w:rPr>
                <w:rFonts w:asciiTheme="minorEastAsia" w:eastAsia="宋体" w:hAnsiTheme="minorEastAsia" w:cs="Times New Roman"/>
                <w:szCs w:val="21"/>
              </w:rPr>
            </w:pPr>
            <w:r>
              <w:rPr>
                <w:rFonts w:ascii="Consolas" w:hAnsi="Consolas"/>
                <w:color w:val="000000"/>
              </w:rPr>
              <w:t>干混悬剂</w:t>
            </w:r>
          </w:p>
        </w:tc>
      </w:tr>
      <w:tr w:rsidR="0058471E" w14:paraId="5C90EC47" w14:textId="77777777">
        <w:tc>
          <w:tcPr>
            <w:tcW w:w="2093" w:type="dxa"/>
            <w:vMerge/>
          </w:tcPr>
          <w:p w14:paraId="78D16D80" w14:textId="77777777" w:rsidR="0058471E" w:rsidRDefault="0058471E">
            <w:pPr>
              <w:rPr>
                <w:rFonts w:asciiTheme="minorEastAsia" w:eastAsia="宋体" w:hAnsiTheme="minorEastAsia" w:cs="Times New Roman"/>
                <w:szCs w:val="21"/>
              </w:rPr>
            </w:pPr>
          </w:p>
        </w:tc>
        <w:tc>
          <w:tcPr>
            <w:tcW w:w="1701" w:type="dxa"/>
            <w:vAlign w:val="bottom"/>
          </w:tcPr>
          <w:p w14:paraId="1562AF94" w14:textId="77777777" w:rsidR="0058471E" w:rsidRDefault="00B64200">
            <w:pPr>
              <w:rPr>
                <w:rFonts w:asciiTheme="minorEastAsia" w:eastAsia="宋体" w:hAnsiTheme="minorEastAsia" w:cs="Times New Roman"/>
                <w:szCs w:val="21"/>
              </w:rPr>
            </w:pPr>
            <w:r>
              <w:rPr>
                <w:rFonts w:ascii="Consolas" w:hAnsi="Consolas"/>
                <w:color w:val="000000"/>
              </w:rPr>
              <w:t>115</w:t>
            </w:r>
          </w:p>
        </w:tc>
        <w:tc>
          <w:tcPr>
            <w:tcW w:w="2977" w:type="dxa"/>
            <w:vAlign w:val="bottom"/>
          </w:tcPr>
          <w:p w14:paraId="05F67FC9" w14:textId="77777777" w:rsidR="0058471E" w:rsidRDefault="00B64200">
            <w:pPr>
              <w:rPr>
                <w:rFonts w:asciiTheme="minorEastAsia" w:eastAsia="宋体" w:hAnsiTheme="minorEastAsia" w:cs="Times New Roman"/>
                <w:szCs w:val="21"/>
              </w:rPr>
            </w:pPr>
            <w:r>
              <w:rPr>
                <w:rFonts w:ascii="Consolas" w:hAnsi="Consolas"/>
                <w:color w:val="000000"/>
              </w:rPr>
              <w:t>缓释控释剂型</w:t>
            </w:r>
          </w:p>
        </w:tc>
      </w:tr>
      <w:tr w:rsidR="0058471E" w14:paraId="2D8B59FF" w14:textId="77777777">
        <w:tc>
          <w:tcPr>
            <w:tcW w:w="2093" w:type="dxa"/>
            <w:vMerge/>
          </w:tcPr>
          <w:p w14:paraId="3EC54AB7" w14:textId="77777777" w:rsidR="0058471E" w:rsidRDefault="0058471E">
            <w:pPr>
              <w:rPr>
                <w:rFonts w:asciiTheme="minorEastAsia" w:eastAsia="宋体" w:hAnsiTheme="minorEastAsia" w:cs="Times New Roman"/>
                <w:szCs w:val="21"/>
              </w:rPr>
            </w:pPr>
          </w:p>
        </w:tc>
        <w:tc>
          <w:tcPr>
            <w:tcW w:w="1701" w:type="dxa"/>
            <w:vAlign w:val="bottom"/>
          </w:tcPr>
          <w:p w14:paraId="31D0300A" w14:textId="77777777" w:rsidR="0058471E" w:rsidRDefault="00B64200">
            <w:pPr>
              <w:rPr>
                <w:rFonts w:asciiTheme="minorEastAsia" w:eastAsia="宋体" w:hAnsiTheme="minorEastAsia" w:cs="Times New Roman"/>
                <w:szCs w:val="21"/>
              </w:rPr>
            </w:pPr>
            <w:r>
              <w:rPr>
                <w:rFonts w:ascii="Consolas" w:hAnsi="Consolas"/>
                <w:color w:val="000000"/>
              </w:rPr>
              <w:t>116</w:t>
            </w:r>
          </w:p>
        </w:tc>
        <w:tc>
          <w:tcPr>
            <w:tcW w:w="2977" w:type="dxa"/>
            <w:vAlign w:val="bottom"/>
          </w:tcPr>
          <w:p w14:paraId="1ACFB625" w14:textId="77777777" w:rsidR="0058471E" w:rsidRDefault="00B64200">
            <w:pPr>
              <w:rPr>
                <w:rFonts w:asciiTheme="minorEastAsia" w:eastAsia="宋体" w:hAnsiTheme="minorEastAsia" w:cs="Times New Roman"/>
                <w:szCs w:val="21"/>
              </w:rPr>
            </w:pPr>
            <w:r>
              <w:rPr>
                <w:rFonts w:ascii="Consolas" w:hAnsi="Consolas"/>
                <w:color w:val="000000"/>
              </w:rPr>
              <w:t>口服常释剂型</w:t>
            </w:r>
          </w:p>
        </w:tc>
      </w:tr>
      <w:tr w:rsidR="0058471E" w14:paraId="79DCE829" w14:textId="77777777">
        <w:tc>
          <w:tcPr>
            <w:tcW w:w="2093" w:type="dxa"/>
            <w:vMerge/>
          </w:tcPr>
          <w:p w14:paraId="56085A16" w14:textId="77777777" w:rsidR="0058471E" w:rsidRDefault="0058471E">
            <w:pPr>
              <w:rPr>
                <w:rFonts w:asciiTheme="minorEastAsia" w:eastAsia="宋体" w:hAnsiTheme="minorEastAsia" w:cs="Times New Roman"/>
                <w:szCs w:val="21"/>
              </w:rPr>
            </w:pPr>
          </w:p>
        </w:tc>
        <w:tc>
          <w:tcPr>
            <w:tcW w:w="1701" w:type="dxa"/>
            <w:vAlign w:val="bottom"/>
          </w:tcPr>
          <w:p w14:paraId="1974DEA7" w14:textId="77777777" w:rsidR="0058471E" w:rsidRDefault="00B64200">
            <w:pPr>
              <w:rPr>
                <w:rFonts w:asciiTheme="minorEastAsia" w:eastAsia="宋体" w:hAnsiTheme="minorEastAsia" w:cs="Times New Roman"/>
                <w:szCs w:val="21"/>
              </w:rPr>
            </w:pPr>
            <w:r>
              <w:rPr>
                <w:rFonts w:ascii="Consolas" w:hAnsi="Consolas"/>
                <w:color w:val="000000"/>
              </w:rPr>
              <w:t>117</w:t>
            </w:r>
          </w:p>
        </w:tc>
        <w:tc>
          <w:tcPr>
            <w:tcW w:w="2977" w:type="dxa"/>
            <w:vAlign w:val="bottom"/>
          </w:tcPr>
          <w:p w14:paraId="338E6C48" w14:textId="77777777" w:rsidR="0058471E" w:rsidRDefault="00B64200">
            <w:pPr>
              <w:rPr>
                <w:rFonts w:asciiTheme="minorEastAsia" w:eastAsia="宋体" w:hAnsiTheme="minorEastAsia" w:cs="Times New Roman"/>
                <w:szCs w:val="21"/>
              </w:rPr>
            </w:pPr>
            <w:r>
              <w:rPr>
                <w:rFonts w:ascii="Consolas" w:hAnsi="Consolas"/>
                <w:color w:val="000000"/>
              </w:rPr>
              <w:t>口服常释剂型滴丸剂</w:t>
            </w:r>
          </w:p>
        </w:tc>
      </w:tr>
      <w:tr w:rsidR="0058471E" w14:paraId="23E8E3FF" w14:textId="77777777">
        <w:tc>
          <w:tcPr>
            <w:tcW w:w="2093" w:type="dxa"/>
            <w:vMerge/>
          </w:tcPr>
          <w:p w14:paraId="2AC35D37" w14:textId="77777777" w:rsidR="0058471E" w:rsidRDefault="0058471E">
            <w:pPr>
              <w:rPr>
                <w:rFonts w:asciiTheme="minorEastAsia" w:eastAsia="宋体" w:hAnsiTheme="minorEastAsia" w:cs="Times New Roman"/>
                <w:szCs w:val="21"/>
              </w:rPr>
            </w:pPr>
          </w:p>
        </w:tc>
        <w:tc>
          <w:tcPr>
            <w:tcW w:w="1701" w:type="dxa"/>
            <w:vAlign w:val="bottom"/>
          </w:tcPr>
          <w:p w14:paraId="23DBC53F" w14:textId="77777777" w:rsidR="0058471E" w:rsidRDefault="00B64200">
            <w:pPr>
              <w:rPr>
                <w:rFonts w:asciiTheme="minorEastAsia" w:eastAsia="宋体" w:hAnsiTheme="minorEastAsia" w:cs="Times New Roman"/>
                <w:szCs w:val="21"/>
              </w:rPr>
            </w:pPr>
            <w:r>
              <w:rPr>
                <w:rFonts w:ascii="Consolas" w:hAnsi="Consolas"/>
                <w:color w:val="000000"/>
              </w:rPr>
              <w:t>118</w:t>
            </w:r>
          </w:p>
        </w:tc>
        <w:tc>
          <w:tcPr>
            <w:tcW w:w="2977" w:type="dxa"/>
            <w:vAlign w:val="bottom"/>
          </w:tcPr>
          <w:p w14:paraId="412AD98E" w14:textId="77777777" w:rsidR="0058471E" w:rsidRDefault="00B64200">
            <w:pPr>
              <w:rPr>
                <w:rFonts w:asciiTheme="minorEastAsia" w:eastAsia="宋体" w:hAnsiTheme="minorEastAsia" w:cs="Times New Roman"/>
                <w:szCs w:val="21"/>
              </w:rPr>
            </w:pPr>
            <w:r>
              <w:rPr>
                <w:rFonts w:ascii="Consolas" w:hAnsi="Consolas"/>
                <w:color w:val="000000"/>
              </w:rPr>
              <w:t>口服常释剂型缓释控释剂型</w:t>
            </w:r>
          </w:p>
        </w:tc>
      </w:tr>
      <w:tr w:rsidR="0058471E" w14:paraId="0A3C63EB" w14:textId="77777777">
        <w:tc>
          <w:tcPr>
            <w:tcW w:w="2093" w:type="dxa"/>
            <w:vMerge/>
          </w:tcPr>
          <w:p w14:paraId="387F6516" w14:textId="77777777" w:rsidR="0058471E" w:rsidRDefault="0058471E">
            <w:pPr>
              <w:rPr>
                <w:rFonts w:asciiTheme="minorEastAsia" w:eastAsia="宋体" w:hAnsiTheme="minorEastAsia" w:cs="Times New Roman"/>
                <w:szCs w:val="21"/>
              </w:rPr>
            </w:pPr>
          </w:p>
        </w:tc>
        <w:tc>
          <w:tcPr>
            <w:tcW w:w="1701" w:type="dxa"/>
            <w:vAlign w:val="bottom"/>
          </w:tcPr>
          <w:p w14:paraId="0A55C05B" w14:textId="77777777" w:rsidR="0058471E" w:rsidRDefault="00B64200">
            <w:pPr>
              <w:rPr>
                <w:rFonts w:asciiTheme="minorEastAsia" w:eastAsia="宋体" w:hAnsiTheme="minorEastAsia" w:cs="Times New Roman"/>
                <w:szCs w:val="21"/>
              </w:rPr>
            </w:pPr>
            <w:r>
              <w:rPr>
                <w:rFonts w:ascii="Consolas" w:hAnsi="Consolas"/>
                <w:color w:val="000000"/>
              </w:rPr>
              <w:t>119</w:t>
            </w:r>
          </w:p>
        </w:tc>
        <w:tc>
          <w:tcPr>
            <w:tcW w:w="2977" w:type="dxa"/>
            <w:vAlign w:val="bottom"/>
          </w:tcPr>
          <w:p w14:paraId="16C121DA" w14:textId="77777777" w:rsidR="0058471E" w:rsidRDefault="00B64200">
            <w:pPr>
              <w:rPr>
                <w:rFonts w:asciiTheme="minorEastAsia" w:eastAsia="宋体" w:hAnsiTheme="minorEastAsia" w:cs="Times New Roman"/>
                <w:szCs w:val="21"/>
              </w:rPr>
            </w:pPr>
            <w:r>
              <w:rPr>
                <w:rFonts w:ascii="Consolas" w:hAnsi="Consolas"/>
                <w:color w:val="000000"/>
              </w:rPr>
              <w:t>口服常释剂型缓释控释剂型缓释颗粒剂</w:t>
            </w:r>
          </w:p>
        </w:tc>
      </w:tr>
      <w:tr w:rsidR="0058471E" w14:paraId="0919E4B7" w14:textId="77777777">
        <w:tc>
          <w:tcPr>
            <w:tcW w:w="2093" w:type="dxa"/>
            <w:vMerge/>
          </w:tcPr>
          <w:p w14:paraId="49D1D8EE" w14:textId="77777777" w:rsidR="0058471E" w:rsidRDefault="0058471E">
            <w:pPr>
              <w:rPr>
                <w:rFonts w:asciiTheme="minorEastAsia" w:eastAsia="宋体" w:hAnsiTheme="minorEastAsia" w:cs="Times New Roman"/>
                <w:szCs w:val="21"/>
              </w:rPr>
            </w:pPr>
          </w:p>
        </w:tc>
        <w:tc>
          <w:tcPr>
            <w:tcW w:w="1701" w:type="dxa"/>
            <w:vAlign w:val="bottom"/>
          </w:tcPr>
          <w:p w14:paraId="127C02E6" w14:textId="77777777" w:rsidR="0058471E" w:rsidRDefault="00B64200">
            <w:pPr>
              <w:rPr>
                <w:rFonts w:asciiTheme="minorEastAsia" w:eastAsia="宋体" w:hAnsiTheme="minorEastAsia" w:cs="Times New Roman"/>
                <w:szCs w:val="21"/>
              </w:rPr>
            </w:pPr>
            <w:r>
              <w:rPr>
                <w:rFonts w:ascii="Consolas" w:hAnsi="Consolas"/>
                <w:color w:val="000000"/>
              </w:rPr>
              <w:t>120</w:t>
            </w:r>
          </w:p>
        </w:tc>
        <w:tc>
          <w:tcPr>
            <w:tcW w:w="2977" w:type="dxa"/>
            <w:vAlign w:val="bottom"/>
          </w:tcPr>
          <w:p w14:paraId="3A87DC44" w14:textId="77777777" w:rsidR="0058471E" w:rsidRDefault="00B64200">
            <w:pPr>
              <w:rPr>
                <w:rFonts w:asciiTheme="minorEastAsia" w:eastAsia="宋体" w:hAnsiTheme="minorEastAsia" w:cs="Times New Roman"/>
                <w:szCs w:val="21"/>
              </w:rPr>
            </w:pPr>
            <w:r>
              <w:rPr>
                <w:rFonts w:ascii="Consolas" w:hAnsi="Consolas"/>
                <w:color w:val="000000"/>
              </w:rPr>
              <w:t>口服常释剂型缓释控释剂型颗粒剂</w:t>
            </w:r>
          </w:p>
        </w:tc>
      </w:tr>
      <w:tr w:rsidR="0058471E" w14:paraId="7610495B" w14:textId="77777777">
        <w:tc>
          <w:tcPr>
            <w:tcW w:w="2093" w:type="dxa"/>
            <w:vMerge/>
          </w:tcPr>
          <w:p w14:paraId="4167E2F3" w14:textId="77777777" w:rsidR="0058471E" w:rsidRDefault="0058471E">
            <w:pPr>
              <w:rPr>
                <w:rFonts w:asciiTheme="minorEastAsia" w:eastAsia="宋体" w:hAnsiTheme="minorEastAsia" w:cs="Times New Roman"/>
                <w:szCs w:val="21"/>
              </w:rPr>
            </w:pPr>
          </w:p>
        </w:tc>
        <w:tc>
          <w:tcPr>
            <w:tcW w:w="1701" w:type="dxa"/>
            <w:vAlign w:val="bottom"/>
          </w:tcPr>
          <w:p w14:paraId="497A4D08" w14:textId="77777777" w:rsidR="0058471E" w:rsidRDefault="00B64200">
            <w:pPr>
              <w:rPr>
                <w:rFonts w:asciiTheme="minorEastAsia" w:eastAsia="宋体" w:hAnsiTheme="minorEastAsia" w:cs="Times New Roman"/>
                <w:szCs w:val="21"/>
              </w:rPr>
            </w:pPr>
            <w:r>
              <w:rPr>
                <w:rFonts w:ascii="Consolas" w:hAnsi="Consolas"/>
                <w:color w:val="000000"/>
              </w:rPr>
              <w:t>121</w:t>
            </w:r>
          </w:p>
        </w:tc>
        <w:tc>
          <w:tcPr>
            <w:tcW w:w="2977" w:type="dxa"/>
            <w:vAlign w:val="bottom"/>
          </w:tcPr>
          <w:p w14:paraId="73EA140E" w14:textId="77777777" w:rsidR="0058471E" w:rsidRDefault="00B64200">
            <w:pPr>
              <w:rPr>
                <w:rFonts w:asciiTheme="minorEastAsia" w:eastAsia="宋体" w:hAnsiTheme="minorEastAsia" w:cs="Times New Roman"/>
                <w:szCs w:val="21"/>
              </w:rPr>
            </w:pPr>
            <w:r>
              <w:rPr>
                <w:rFonts w:ascii="Consolas" w:hAnsi="Consolas"/>
                <w:color w:val="000000"/>
              </w:rPr>
              <w:t>口服常释剂型缓释控释剂型口服液体剂</w:t>
            </w:r>
          </w:p>
        </w:tc>
      </w:tr>
      <w:tr w:rsidR="0058471E" w14:paraId="65EC300D" w14:textId="77777777">
        <w:tc>
          <w:tcPr>
            <w:tcW w:w="2093" w:type="dxa"/>
            <w:vMerge/>
          </w:tcPr>
          <w:p w14:paraId="69DB1407" w14:textId="77777777" w:rsidR="0058471E" w:rsidRDefault="0058471E">
            <w:pPr>
              <w:rPr>
                <w:rFonts w:asciiTheme="minorEastAsia" w:eastAsia="宋体" w:hAnsiTheme="minorEastAsia" w:cs="Times New Roman"/>
                <w:szCs w:val="21"/>
              </w:rPr>
            </w:pPr>
          </w:p>
        </w:tc>
        <w:tc>
          <w:tcPr>
            <w:tcW w:w="1701" w:type="dxa"/>
            <w:vAlign w:val="bottom"/>
          </w:tcPr>
          <w:p w14:paraId="149C4702" w14:textId="77777777" w:rsidR="0058471E" w:rsidRDefault="00B64200">
            <w:pPr>
              <w:rPr>
                <w:rFonts w:asciiTheme="minorEastAsia" w:eastAsia="宋体" w:hAnsiTheme="minorEastAsia" w:cs="Times New Roman"/>
                <w:szCs w:val="21"/>
              </w:rPr>
            </w:pPr>
            <w:r>
              <w:rPr>
                <w:rFonts w:ascii="Consolas" w:hAnsi="Consolas"/>
                <w:color w:val="000000"/>
              </w:rPr>
              <w:t>122</w:t>
            </w:r>
          </w:p>
        </w:tc>
        <w:tc>
          <w:tcPr>
            <w:tcW w:w="2977" w:type="dxa"/>
            <w:vAlign w:val="bottom"/>
          </w:tcPr>
          <w:p w14:paraId="4A5CD1DF" w14:textId="77777777" w:rsidR="0058471E" w:rsidRDefault="00B64200">
            <w:pPr>
              <w:rPr>
                <w:rFonts w:asciiTheme="minorEastAsia" w:eastAsia="宋体" w:hAnsiTheme="minorEastAsia" w:cs="Times New Roman"/>
                <w:szCs w:val="21"/>
              </w:rPr>
            </w:pPr>
            <w:r>
              <w:rPr>
                <w:rFonts w:ascii="Consolas" w:hAnsi="Consolas"/>
                <w:color w:val="000000"/>
              </w:rPr>
              <w:t>口服常释剂型咀嚼片剂</w:t>
            </w:r>
          </w:p>
        </w:tc>
      </w:tr>
      <w:tr w:rsidR="0058471E" w14:paraId="576386D1" w14:textId="77777777">
        <w:tc>
          <w:tcPr>
            <w:tcW w:w="2093" w:type="dxa"/>
            <w:vMerge/>
          </w:tcPr>
          <w:p w14:paraId="30FC4CF9" w14:textId="77777777" w:rsidR="0058471E" w:rsidRDefault="0058471E">
            <w:pPr>
              <w:rPr>
                <w:rFonts w:asciiTheme="minorEastAsia" w:eastAsia="宋体" w:hAnsiTheme="minorEastAsia" w:cs="Times New Roman"/>
                <w:szCs w:val="21"/>
              </w:rPr>
            </w:pPr>
          </w:p>
        </w:tc>
        <w:tc>
          <w:tcPr>
            <w:tcW w:w="1701" w:type="dxa"/>
            <w:vAlign w:val="bottom"/>
          </w:tcPr>
          <w:p w14:paraId="5A21B5A9" w14:textId="77777777" w:rsidR="0058471E" w:rsidRDefault="00B64200">
            <w:pPr>
              <w:rPr>
                <w:rFonts w:asciiTheme="minorEastAsia" w:eastAsia="宋体" w:hAnsiTheme="minorEastAsia" w:cs="Times New Roman"/>
                <w:szCs w:val="21"/>
              </w:rPr>
            </w:pPr>
            <w:r>
              <w:rPr>
                <w:rFonts w:ascii="Consolas" w:hAnsi="Consolas"/>
                <w:color w:val="000000"/>
              </w:rPr>
              <w:t>123</w:t>
            </w:r>
          </w:p>
        </w:tc>
        <w:tc>
          <w:tcPr>
            <w:tcW w:w="2977" w:type="dxa"/>
            <w:vAlign w:val="bottom"/>
          </w:tcPr>
          <w:p w14:paraId="5A42FFFE" w14:textId="77777777" w:rsidR="0058471E" w:rsidRDefault="00B64200">
            <w:pPr>
              <w:rPr>
                <w:rFonts w:asciiTheme="minorEastAsia" w:eastAsia="宋体" w:hAnsiTheme="minorEastAsia" w:cs="Times New Roman"/>
                <w:szCs w:val="21"/>
              </w:rPr>
            </w:pPr>
            <w:r>
              <w:rPr>
                <w:rFonts w:ascii="Consolas" w:hAnsi="Consolas"/>
                <w:color w:val="000000"/>
              </w:rPr>
              <w:t>口服常释剂型咀嚼片剂颗粒剂</w:t>
            </w:r>
          </w:p>
        </w:tc>
      </w:tr>
      <w:tr w:rsidR="0058471E" w14:paraId="43BA8361" w14:textId="77777777">
        <w:tc>
          <w:tcPr>
            <w:tcW w:w="2093" w:type="dxa"/>
            <w:vMerge/>
          </w:tcPr>
          <w:p w14:paraId="2037EE13" w14:textId="77777777" w:rsidR="0058471E" w:rsidRDefault="0058471E">
            <w:pPr>
              <w:rPr>
                <w:rFonts w:asciiTheme="minorEastAsia" w:eastAsia="宋体" w:hAnsiTheme="minorEastAsia" w:cs="Times New Roman"/>
                <w:szCs w:val="21"/>
              </w:rPr>
            </w:pPr>
          </w:p>
        </w:tc>
        <w:tc>
          <w:tcPr>
            <w:tcW w:w="1701" w:type="dxa"/>
            <w:vAlign w:val="bottom"/>
          </w:tcPr>
          <w:p w14:paraId="1CB502D5" w14:textId="77777777" w:rsidR="0058471E" w:rsidRDefault="00B64200">
            <w:pPr>
              <w:rPr>
                <w:rFonts w:asciiTheme="minorEastAsia" w:eastAsia="宋体" w:hAnsiTheme="minorEastAsia" w:cs="Times New Roman"/>
                <w:szCs w:val="21"/>
              </w:rPr>
            </w:pPr>
            <w:r>
              <w:rPr>
                <w:rFonts w:ascii="Consolas" w:hAnsi="Consolas"/>
                <w:color w:val="000000"/>
              </w:rPr>
              <w:t>124</w:t>
            </w:r>
          </w:p>
        </w:tc>
        <w:tc>
          <w:tcPr>
            <w:tcW w:w="2977" w:type="dxa"/>
            <w:vAlign w:val="bottom"/>
          </w:tcPr>
          <w:p w14:paraId="673A5422" w14:textId="77777777" w:rsidR="0058471E" w:rsidRDefault="00B64200">
            <w:pPr>
              <w:rPr>
                <w:rFonts w:asciiTheme="minorEastAsia" w:eastAsia="宋体" w:hAnsiTheme="minorEastAsia" w:cs="Times New Roman"/>
                <w:szCs w:val="21"/>
              </w:rPr>
            </w:pPr>
            <w:r>
              <w:rPr>
                <w:rFonts w:ascii="Consolas" w:hAnsi="Consolas"/>
                <w:color w:val="000000"/>
              </w:rPr>
              <w:t>口服常释剂型颗粒剂</w:t>
            </w:r>
          </w:p>
        </w:tc>
      </w:tr>
      <w:tr w:rsidR="0058471E" w14:paraId="765094A4" w14:textId="77777777">
        <w:tc>
          <w:tcPr>
            <w:tcW w:w="2093" w:type="dxa"/>
            <w:vMerge/>
          </w:tcPr>
          <w:p w14:paraId="654EF0B6" w14:textId="77777777" w:rsidR="0058471E" w:rsidRDefault="0058471E">
            <w:pPr>
              <w:rPr>
                <w:rFonts w:asciiTheme="minorEastAsia" w:eastAsia="宋体" w:hAnsiTheme="minorEastAsia" w:cs="Times New Roman"/>
                <w:szCs w:val="21"/>
              </w:rPr>
            </w:pPr>
          </w:p>
        </w:tc>
        <w:tc>
          <w:tcPr>
            <w:tcW w:w="1701" w:type="dxa"/>
            <w:vAlign w:val="bottom"/>
          </w:tcPr>
          <w:p w14:paraId="2075531B" w14:textId="77777777" w:rsidR="0058471E" w:rsidRDefault="00B64200">
            <w:pPr>
              <w:rPr>
                <w:rFonts w:asciiTheme="minorEastAsia" w:eastAsia="宋体" w:hAnsiTheme="minorEastAsia" w:cs="Times New Roman"/>
                <w:szCs w:val="21"/>
              </w:rPr>
            </w:pPr>
            <w:r>
              <w:rPr>
                <w:rFonts w:ascii="Consolas" w:hAnsi="Consolas"/>
                <w:color w:val="000000"/>
              </w:rPr>
              <w:t>125</w:t>
            </w:r>
          </w:p>
        </w:tc>
        <w:tc>
          <w:tcPr>
            <w:tcW w:w="2977" w:type="dxa"/>
            <w:vAlign w:val="bottom"/>
          </w:tcPr>
          <w:p w14:paraId="5001F63E" w14:textId="77777777" w:rsidR="0058471E" w:rsidRDefault="00B64200">
            <w:pPr>
              <w:rPr>
                <w:rFonts w:asciiTheme="minorEastAsia" w:eastAsia="宋体" w:hAnsiTheme="minorEastAsia" w:cs="Times New Roman"/>
                <w:szCs w:val="21"/>
              </w:rPr>
            </w:pPr>
            <w:r>
              <w:rPr>
                <w:rFonts w:ascii="Consolas" w:hAnsi="Consolas"/>
                <w:color w:val="000000"/>
              </w:rPr>
              <w:t>口服常释剂型口服散剂</w:t>
            </w:r>
          </w:p>
        </w:tc>
      </w:tr>
      <w:tr w:rsidR="0058471E" w14:paraId="7C7C4170" w14:textId="77777777">
        <w:tc>
          <w:tcPr>
            <w:tcW w:w="2093" w:type="dxa"/>
            <w:vMerge/>
          </w:tcPr>
          <w:p w14:paraId="0C635BE8" w14:textId="77777777" w:rsidR="0058471E" w:rsidRDefault="0058471E">
            <w:pPr>
              <w:rPr>
                <w:rFonts w:asciiTheme="minorEastAsia" w:eastAsia="宋体" w:hAnsiTheme="minorEastAsia" w:cs="Times New Roman"/>
                <w:szCs w:val="21"/>
              </w:rPr>
            </w:pPr>
          </w:p>
        </w:tc>
        <w:tc>
          <w:tcPr>
            <w:tcW w:w="1701" w:type="dxa"/>
            <w:vAlign w:val="bottom"/>
          </w:tcPr>
          <w:p w14:paraId="5AC97E5D" w14:textId="77777777" w:rsidR="0058471E" w:rsidRDefault="00B64200">
            <w:pPr>
              <w:rPr>
                <w:rFonts w:asciiTheme="minorEastAsia" w:eastAsia="宋体" w:hAnsiTheme="minorEastAsia" w:cs="Times New Roman"/>
                <w:szCs w:val="21"/>
              </w:rPr>
            </w:pPr>
            <w:r>
              <w:rPr>
                <w:rFonts w:ascii="Consolas" w:hAnsi="Consolas"/>
                <w:color w:val="000000"/>
              </w:rPr>
              <w:t>126</w:t>
            </w:r>
          </w:p>
        </w:tc>
        <w:tc>
          <w:tcPr>
            <w:tcW w:w="2977" w:type="dxa"/>
            <w:vAlign w:val="bottom"/>
          </w:tcPr>
          <w:p w14:paraId="7F01A0A1" w14:textId="77777777" w:rsidR="0058471E" w:rsidRDefault="00B64200">
            <w:pPr>
              <w:rPr>
                <w:rFonts w:asciiTheme="minorEastAsia" w:eastAsia="宋体" w:hAnsiTheme="minorEastAsia" w:cs="Times New Roman"/>
                <w:szCs w:val="21"/>
              </w:rPr>
            </w:pPr>
            <w:r>
              <w:rPr>
                <w:rFonts w:ascii="Consolas" w:hAnsi="Consolas"/>
                <w:color w:val="000000"/>
              </w:rPr>
              <w:t>口服常释剂型口服液体剂</w:t>
            </w:r>
          </w:p>
        </w:tc>
      </w:tr>
      <w:tr w:rsidR="0058471E" w14:paraId="7A4779FB" w14:textId="77777777">
        <w:tc>
          <w:tcPr>
            <w:tcW w:w="2093" w:type="dxa"/>
            <w:vMerge/>
          </w:tcPr>
          <w:p w14:paraId="45E756C1" w14:textId="77777777" w:rsidR="0058471E" w:rsidRDefault="0058471E">
            <w:pPr>
              <w:rPr>
                <w:rFonts w:asciiTheme="minorEastAsia" w:eastAsia="宋体" w:hAnsiTheme="minorEastAsia" w:cs="Times New Roman"/>
                <w:szCs w:val="21"/>
              </w:rPr>
            </w:pPr>
          </w:p>
        </w:tc>
        <w:tc>
          <w:tcPr>
            <w:tcW w:w="1701" w:type="dxa"/>
            <w:vAlign w:val="bottom"/>
          </w:tcPr>
          <w:p w14:paraId="56F807B3" w14:textId="77777777" w:rsidR="0058471E" w:rsidRDefault="00B64200">
            <w:pPr>
              <w:rPr>
                <w:rFonts w:asciiTheme="minorEastAsia" w:eastAsia="宋体" w:hAnsiTheme="minorEastAsia" w:cs="Times New Roman"/>
                <w:szCs w:val="21"/>
              </w:rPr>
            </w:pPr>
            <w:r>
              <w:rPr>
                <w:rFonts w:ascii="Consolas" w:hAnsi="Consolas"/>
                <w:color w:val="000000"/>
              </w:rPr>
              <w:t>127</w:t>
            </w:r>
          </w:p>
        </w:tc>
        <w:tc>
          <w:tcPr>
            <w:tcW w:w="2977" w:type="dxa"/>
            <w:vAlign w:val="bottom"/>
          </w:tcPr>
          <w:p w14:paraId="044C32DA" w14:textId="77777777" w:rsidR="0058471E" w:rsidRDefault="00B64200">
            <w:pPr>
              <w:rPr>
                <w:rFonts w:asciiTheme="minorEastAsia" w:eastAsia="宋体" w:hAnsiTheme="minorEastAsia" w:cs="Times New Roman"/>
                <w:szCs w:val="21"/>
              </w:rPr>
            </w:pPr>
            <w:r>
              <w:rPr>
                <w:rFonts w:ascii="Consolas" w:hAnsi="Consolas"/>
                <w:color w:val="000000"/>
              </w:rPr>
              <w:t>口服常释剂型舌下片</w:t>
            </w:r>
          </w:p>
        </w:tc>
      </w:tr>
      <w:tr w:rsidR="0058471E" w14:paraId="11A00695" w14:textId="77777777">
        <w:tc>
          <w:tcPr>
            <w:tcW w:w="2093" w:type="dxa"/>
            <w:vMerge/>
          </w:tcPr>
          <w:p w14:paraId="231F9982" w14:textId="77777777" w:rsidR="0058471E" w:rsidRDefault="0058471E">
            <w:pPr>
              <w:rPr>
                <w:rFonts w:asciiTheme="minorEastAsia" w:eastAsia="宋体" w:hAnsiTheme="minorEastAsia" w:cs="Times New Roman"/>
                <w:szCs w:val="21"/>
              </w:rPr>
            </w:pPr>
          </w:p>
        </w:tc>
        <w:tc>
          <w:tcPr>
            <w:tcW w:w="1701" w:type="dxa"/>
            <w:vAlign w:val="bottom"/>
          </w:tcPr>
          <w:p w14:paraId="0E50C581" w14:textId="77777777" w:rsidR="0058471E" w:rsidRDefault="00B64200">
            <w:pPr>
              <w:rPr>
                <w:rFonts w:asciiTheme="minorEastAsia" w:eastAsia="宋体" w:hAnsiTheme="minorEastAsia" w:cs="Times New Roman"/>
                <w:szCs w:val="21"/>
              </w:rPr>
            </w:pPr>
            <w:r>
              <w:rPr>
                <w:rFonts w:ascii="Consolas" w:hAnsi="Consolas"/>
                <w:color w:val="000000"/>
              </w:rPr>
              <w:t>128</w:t>
            </w:r>
          </w:p>
        </w:tc>
        <w:tc>
          <w:tcPr>
            <w:tcW w:w="2977" w:type="dxa"/>
            <w:vAlign w:val="bottom"/>
          </w:tcPr>
          <w:p w14:paraId="4BB59EF5" w14:textId="77777777" w:rsidR="0058471E" w:rsidRDefault="00B64200">
            <w:pPr>
              <w:rPr>
                <w:rFonts w:asciiTheme="minorEastAsia" w:eastAsia="宋体" w:hAnsiTheme="minorEastAsia" w:cs="Times New Roman"/>
                <w:szCs w:val="21"/>
              </w:rPr>
            </w:pPr>
            <w:r>
              <w:rPr>
                <w:rFonts w:ascii="Consolas" w:hAnsi="Consolas"/>
                <w:color w:val="000000"/>
              </w:rPr>
              <w:t>口服常释剂型丸剂</w:t>
            </w:r>
          </w:p>
        </w:tc>
      </w:tr>
      <w:tr w:rsidR="0058471E" w14:paraId="572E6888" w14:textId="77777777">
        <w:tc>
          <w:tcPr>
            <w:tcW w:w="2093" w:type="dxa"/>
            <w:vMerge/>
          </w:tcPr>
          <w:p w14:paraId="432932FB" w14:textId="77777777" w:rsidR="0058471E" w:rsidRDefault="0058471E">
            <w:pPr>
              <w:rPr>
                <w:rFonts w:asciiTheme="minorEastAsia" w:eastAsia="宋体" w:hAnsiTheme="minorEastAsia" w:cs="Times New Roman"/>
                <w:szCs w:val="21"/>
              </w:rPr>
            </w:pPr>
          </w:p>
        </w:tc>
        <w:tc>
          <w:tcPr>
            <w:tcW w:w="1701" w:type="dxa"/>
            <w:vAlign w:val="bottom"/>
          </w:tcPr>
          <w:p w14:paraId="1E95B182" w14:textId="77777777" w:rsidR="0058471E" w:rsidRDefault="00B64200">
            <w:pPr>
              <w:rPr>
                <w:rFonts w:asciiTheme="minorEastAsia" w:eastAsia="宋体" w:hAnsiTheme="minorEastAsia" w:cs="Times New Roman"/>
                <w:szCs w:val="21"/>
              </w:rPr>
            </w:pPr>
            <w:r>
              <w:rPr>
                <w:rFonts w:ascii="Consolas" w:hAnsi="Consolas"/>
                <w:color w:val="000000"/>
              </w:rPr>
              <w:t>129</w:t>
            </w:r>
          </w:p>
        </w:tc>
        <w:tc>
          <w:tcPr>
            <w:tcW w:w="2977" w:type="dxa"/>
            <w:vAlign w:val="bottom"/>
          </w:tcPr>
          <w:p w14:paraId="6FC79866" w14:textId="77777777" w:rsidR="0058471E" w:rsidRDefault="00B64200">
            <w:pPr>
              <w:rPr>
                <w:rFonts w:asciiTheme="minorEastAsia" w:eastAsia="宋体" w:hAnsiTheme="minorEastAsia" w:cs="Times New Roman"/>
                <w:szCs w:val="21"/>
              </w:rPr>
            </w:pPr>
            <w:r>
              <w:rPr>
                <w:rFonts w:ascii="Consolas" w:hAnsi="Consolas"/>
                <w:color w:val="000000"/>
              </w:rPr>
              <w:t>口服散剂</w:t>
            </w:r>
          </w:p>
        </w:tc>
      </w:tr>
      <w:tr w:rsidR="0058471E" w14:paraId="74841403" w14:textId="77777777">
        <w:tc>
          <w:tcPr>
            <w:tcW w:w="2093" w:type="dxa"/>
            <w:vMerge/>
          </w:tcPr>
          <w:p w14:paraId="2A6CFD67" w14:textId="77777777" w:rsidR="0058471E" w:rsidRDefault="0058471E">
            <w:pPr>
              <w:rPr>
                <w:rFonts w:asciiTheme="minorEastAsia" w:eastAsia="宋体" w:hAnsiTheme="minorEastAsia" w:cs="Times New Roman"/>
                <w:szCs w:val="21"/>
              </w:rPr>
            </w:pPr>
          </w:p>
        </w:tc>
        <w:tc>
          <w:tcPr>
            <w:tcW w:w="1701" w:type="dxa"/>
            <w:vAlign w:val="bottom"/>
          </w:tcPr>
          <w:p w14:paraId="324223A6" w14:textId="77777777" w:rsidR="0058471E" w:rsidRDefault="00B64200">
            <w:pPr>
              <w:rPr>
                <w:rFonts w:asciiTheme="minorEastAsia" w:eastAsia="宋体" w:hAnsiTheme="minorEastAsia" w:cs="Times New Roman"/>
                <w:szCs w:val="21"/>
              </w:rPr>
            </w:pPr>
            <w:r>
              <w:rPr>
                <w:rFonts w:ascii="Consolas" w:hAnsi="Consolas"/>
                <w:color w:val="000000"/>
              </w:rPr>
              <w:t>130</w:t>
            </w:r>
          </w:p>
        </w:tc>
        <w:tc>
          <w:tcPr>
            <w:tcW w:w="2977" w:type="dxa"/>
            <w:vAlign w:val="bottom"/>
          </w:tcPr>
          <w:p w14:paraId="2E5E58DE" w14:textId="77777777" w:rsidR="0058471E" w:rsidRDefault="00B64200">
            <w:pPr>
              <w:rPr>
                <w:rFonts w:asciiTheme="minorEastAsia" w:eastAsia="宋体" w:hAnsiTheme="minorEastAsia" w:cs="Times New Roman"/>
                <w:szCs w:val="21"/>
              </w:rPr>
            </w:pPr>
            <w:r>
              <w:rPr>
                <w:rFonts w:ascii="Consolas" w:hAnsi="Consolas"/>
                <w:color w:val="000000"/>
              </w:rPr>
              <w:t>口服散剂口服液体剂</w:t>
            </w:r>
          </w:p>
        </w:tc>
      </w:tr>
      <w:tr w:rsidR="0058471E" w14:paraId="3EE19C76" w14:textId="77777777">
        <w:tc>
          <w:tcPr>
            <w:tcW w:w="2093" w:type="dxa"/>
            <w:vMerge/>
          </w:tcPr>
          <w:p w14:paraId="0A00AF5A" w14:textId="77777777" w:rsidR="0058471E" w:rsidRDefault="0058471E">
            <w:pPr>
              <w:rPr>
                <w:rFonts w:asciiTheme="minorEastAsia" w:eastAsia="宋体" w:hAnsiTheme="minorEastAsia" w:cs="Times New Roman"/>
                <w:szCs w:val="21"/>
              </w:rPr>
            </w:pPr>
          </w:p>
        </w:tc>
        <w:tc>
          <w:tcPr>
            <w:tcW w:w="1701" w:type="dxa"/>
            <w:vAlign w:val="bottom"/>
          </w:tcPr>
          <w:p w14:paraId="5753D7B3" w14:textId="77777777" w:rsidR="0058471E" w:rsidRDefault="00B64200">
            <w:pPr>
              <w:rPr>
                <w:rFonts w:asciiTheme="minorEastAsia" w:eastAsia="宋体" w:hAnsiTheme="minorEastAsia" w:cs="Times New Roman"/>
                <w:szCs w:val="21"/>
              </w:rPr>
            </w:pPr>
            <w:r>
              <w:rPr>
                <w:rFonts w:ascii="Consolas" w:hAnsi="Consolas"/>
                <w:color w:val="000000"/>
              </w:rPr>
              <w:t>131</w:t>
            </w:r>
          </w:p>
        </w:tc>
        <w:tc>
          <w:tcPr>
            <w:tcW w:w="2977" w:type="dxa"/>
            <w:vAlign w:val="bottom"/>
          </w:tcPr>
          <w:p w14:paraId="4686DD39" w14:textId="77777777" w:rsidR="0058471E" w:rsidRDefault="00B64200">
            <w:pPr>
              <w:rPr>
                <w:rFonts w:asciiTheme="minorEastAsia" w:eastAsia="宋体" w:hAnsiTheme="minorEastAsia" w:cs="Times New Roman"/>
                <w:szCs w:val="21"/>
              </w:rPr>
            </w:pPr>
            <w:r>
              <w:rPr>
                <w:rFonts w:ascii="Consolas" w:hAnsi="Consolas"/>
                <w:color w:val="000000"/>
              </w:rPr>
              <w:t>口服液体剂</w:t>
            </w:r>
          </w:p>
        </w:tc>
      </w:tr>
      <w:tr w:rsidR="0058471E" w14:paraId="73A961BB" w14:textId="77777777">
        <w:tc>
          <w:tcPr>
            <w:tcW w:w="2093" w:type="dxa"/>
            <w:vMerge/>
          </w:tcPr>
          <w:p w14:paraId="703C4304" w14:textId="77777777" w:rsidR="0058471E" w:rsidRDefault="0058471E">
            <w:pPr>
              <w:rPr>
                <w:rFonts w:asciiTheme="minorEastAsia" w:eastAsia="宋体" w:hAnsiTheme="minorEastAsia" w:cs="Times New Roman"/>
                <w:szCs w:val="21"/>
              </w:rPr>
            </w:pPr>
          </w:p>
        </w:tc>
        <w:tc>
          <w:tcPr>
            <w:tcW w:w="1701" w:type="dxa"/>
            <w:vAlign w:val="bottom"/>
          </w:tcPr>
          <w:p w14:paraId="52E3DCB9" w14:textId="77777777" w:rsidR="0058471E" w:rsidRDefault="00B64200">
            <w:pPr>
              <w:rPr>
                <w:rFonts w:asciiTheme="minorEastAsia" w:eastAsia="宋体" w:hAnsiTheme="minorEastAsia" w:cs="Times New Roman"/>
                <w:szCs w:val="21"/>
              </w:rPr>
            </w:pPr>
            <w:r>
              <w:rPr>
                <w:rFonts w:ascii="Consolas" w:hAnsi="Consolas"/>
                <w:color w:val="000000"/>
              </w:rPr>
              <w:t>132</w:t>
            </w:r>
          </w:p>
        </w:tc>
        <w:tc>
          <w:tcPr>
            <w:tcW w:w="2977" w:type="dxa"/>
            <w:vAlign w:val="bottom"/>
          </w:tcPr>
          <w:p w14:paraId="0A97912F" w14:textId="77777777" w:rsidR="0058471E" w:rsidRDefault="00B64200">
            <w:pPr>
              <w:rPr>
                <w:rFonts w:asciiTheme="minorEastAsia" w:eastAsia="宋体" w:hAnsiTheme="minorEastAsia" w:cs="Times New Roman"/>
                <w:szCs w:val="21"/>
              </w:rPr>
            </w:pPr>
            <w:r>
              <w:rPr>
                <w:rFonts w:ascii="Consolas" w:hAnsi="Consolas"/>
                <w:color w:val="000000"/>
              </w:rPr>
              <w:t>口服液体剂口服散剂</w:t>
            </w:r>
          </w:p>
        </w:tc>
      </w:tr>
      <w:tr w:rsidR="0058471E" w14:paraId="32030C5D" w14:textId="77777777">
        <w:tc>
          <w:tcPr>
            <w:tcW w:w="2093" w:type="dxa"/>
            <w:vMerge/>
          </w:tcPr>
          <w:p w14:paraId="441742D6" w14:textId="77777777" w:rsidR="0058471E" w:rsidRDefault="0058471E">
            <w:pPr>
              <w:rPr>
                <w:rFonts w:asciiTheme="minorEastAsia" w:eastAsia="宋体" w:hAnsiTheme="minorEastAsia" w:cs="Times New Roman"/>
                <w:szCs w:val="21"/>
              </w:rPr>
            </w:pPr>
          </w:p>
        </w:tc>
        <w:tc>
          <w:tcPr>
            <w:tcW w:w="1701" w:type="dxa"/>
            <w:vAlign w:val="bottom"/>
          </w:tcPr>
          <w:p w14:paraId="4B6BE7FB" w14:textId="77777777" w:rsidR="0058471E" w:rsidRDefault="00B64200">
            <w:pPr>
              <w:rPr>
                <w:rFonts w:asciiTheme="minorEastAsia" w:eastAsia="宋体" w:hAnsiTheme="minorEastAsia" w:cs="Times New Roman"/>
                <w:szCs w:val="21"/>
              </w:rPr>
            </w:pPr>
            <w:r>
              <w:rPr>
                <w:rFonts w:ascii="Consolas" w:hAnsi="Consolas"/>
                <w:color w:val="000000"/>
              </w:rPr>
              <w:t>133</w:t>
            </w:r>
          </w:p>
        </w:tc>
        <w:tc>
          <w:tcPr>
            <w:tcW w:w="2977" w:type="dxa"/>
            <w:vAlign w:val="bottom"/>
          </w:tcPr>
          <w:p w14:paraId="05AF52AB" w14:textId="77777777" w:rsidR="0058471E" w:rsidRDefault="00B64200">
            <w:pPr>
              <w:rPr>
                <w:rFonts w:asciiTheme="minorEastAsia" w:eastAsia="宋体" w:hAnsiTheme="minorEastAsia" w:cs="Times New Roman"/>
                <w:szCs w:val="21"/>
              </w:rPr>
            </w:pPr>
            <w:r>
              <w:rPr>
                <w:rFonts w:ascii="Consolas" w:hAnsi="Consolas"/>
                <w:color w:val="000000"/>
              </w:rPr>
              <w:t>凝胶剂吸入剂外用液体剂</w:t>
            </w:r>
          </w:p>
        </w:tc>
      </w:tr>
      <w:tr w:rsidR="0058471E" w14:paraId="18E688BE" w14:textId="77777777">
        <w:tc>
          <w:tcPr>
            <w:tcW w:w="2093" w:type="dxa"/>
            <w:vMerge/>
          </w:tcPr>
          <w:p w14:paraId="39FE2600" w14:textId="77777777" w:rsidR="0058471E" w:rsidRDefault="0058471E">
            <w:pPr>
              <w:rPr>
                <w:rFonts w:asciiTheme="minorEastAsia" w:eastAsia="宋体" w:hAnsiTheme="minorEastAsia" w:cs="Times New Roman"/>
                <w:szCs w:val="21"/>
              </w:rPr>
            </w:pPr>
          </w:p>
        </w:tc>
        <w:tc>
          <w:tcPr>
            <w:tcW w:w="1701" w:type="dxa"/>
            <w:vAlign w:val="bottom"/>
          </w:tcPr>
          <w:p w14:paraId="66049C26" w14:textId="77777777" w:rsidR="0058471E" w:rsidRDefault="00B64200">
            <w:pPr>
              <w:rPr>
                <w:rFonts w:asciiTheme="minorEastAsia" w:eastAsia="宋体" w:hAnsiTheme="minorEastAsia" w:cs="Times New Roman"/>
                <w:szCs w:val="21"/>
              </w:rPr>
            </w:pPr>
            <w:r>
              <w:rPr>
                <w:rFonts w:ascii="Consolas" w:hAnsi="Consolas"/>
                <w:color w:val="000000"/>
              </w:rPr>
              <w:t>134</w:t>
            </w:r>
          </w:p>
        </w:tc>
        <w:tc>
          <w:tcPr>
            <w:tcW w:w="2977" w:type="dxa"/>
            <w:vAlign w:val="bottom"/>
          </w:tcPr>
          <w:p w14:paraId="59E748F3" w14:textId="77777777" w:rsidR="0058471E" w:rsidRDefault="00B64200">
            <w:pPr>
              <w:rPr>
                <w:rFonts w:asciiTheme="minorEastAsia" w:eastAsia="宋体" w:hAnsiTheme="minorEastAsia" w:cs="Times New Roman"/>
                <w:szCs w:val="21"/>
              </w:rPr>
            </w:pPr>
            <w:r>
              <w:rPr>
                <w:rFonts w:ascii="Consolas" w:hAnsi="Consolas"/>
                <w:color w:val="000000"/>
              </w:rPr>
              <w:t>喷剂</w:t>
            </w:r>
          </w:p>
        </w:tc>
      </w:tr>
      <w:tr w:rsidR="0058471E" w14:paraId="70B40425" w14:textId="77777777">
        <w:tc>
          <w:tcPr>
            <w:tcW w:w="2093" w:type="dxa"/>
            <w:vMerge/>
          </w:tcPr>
          <w:p w14:paraId="5F189B2B" w14:textId="77777777" w:rsidR="0058471E" w:rsidRDefault="0058471E">
            <w:pPr>
              <w:rPr>
                <w:rFonts w:asciiTheme="minorEastAsia" w:eastAsia="宋体" w:hAnsiTheme="minorEastAsia" w:cs="Times New Roman"/>
                <w:szCs w:val="21"/>
              </w:rPr>
            </w:pPr>
          </w:p>
        </w:tc>
        <w:tc>
          <w:tcPr>
            <w:tcW w:w="1701" w:type="dxa"/>
            <w:vAlign w:val="bottom"/>
          </w:tcPr>
          <w:p w14:paraId="4E0598A9" w14:textId="77777777" w:rsidR="0058471E" w:rsidRDefault="00B64200">
            <w:pPr>
              <w:rPr>
                <w:rFonts w:asciiTheme="minorEastAsia" w:eastAsia="宋体" w:hAnsiTheme="minorEastAsia" w:cs="Times New Roman"/>
                <w:szCs w:val="21"/>
              </w:rPr>
            </w:pPr>
            <w:r>
              <w:rPr>
                <w:rFonts w:ascii="Consolas" w:hAnsi="Consolas"/>
                <w:color w:val="000000"/>
              </w:rPr>
              <w:t>135</w:t>
            </w:r>
          </w:p>
        </w:tc>
        <w:tc>
          <w:tcPr>
            <w:tcW w:w="2977" w:type="dxa"/>
            <w:vAlign w:val="bottom"/>
          </w:tcPr>
          <w:p w14:paraId="47BE75A5" w14:textId="77777777" w:rsidR="0058471E" w:rsidRDefault="00B64200">
            <w:pPr>
              <w:rPr>
                <w:rFonts w:asciiTheme="minorEastAsia" w:eastAsia="宋体" w:hAnsiTheme="minorEastAsia" w:cs="Times New Roman"/>
                <w:szCs w:val="21"/>
              </w:rPr>
            </w:pPr>
            <w:r>
              <w:rPr>
                <w:rFonts w:ascii="Consolas" w:hAnsi="Consolas"/>
                <w:color w:val="000000"/>
              </w:rPr>
              <w:t>气体剂</w:t>
            </w:r>
          </w:p>
        </w:tc>
      </w:tr>
      <w:tr w:rsidR="0058471E" w14:paraId="153AFA11" w14:textId="77777777">
        <w:tc>
          <w:tcPr>
            <w:tcW w:w="2093" w:type="dxa"/>
            <w:vMerge/>
          </w:tcPr>
          <w:p w14:paraId="450FEB0A" w14:textId="77777777" w:rsidR="0058471E" w:rsidRDefault="0058471E">
            <w:pPr>
              <w:rPr>
                <w:rFonts w:asciiTheme="minorEastAsia" w:eastAsia="宋体" w:hAnsiTheme="minorEastAsia" w:cs="Times New Roman"/>
                <w:szCs w:val="21"/>
              </w:rPr>
            </w:pPr>
          </w:p>
        </w:tc>
        <w:tc>
          <w:tcPr>
            <w:tcW w:w="1701" w:type="dxa"/>
            <w:vAlign w:val="bottom"/>
          </w:tcPr>
          <w:p w14:paraId="0EB8B22E" w14:textId="77777777" w:rsidR="0058471E" w:rsidRDefault="00B64200">
            <w:pPr>
              <w:rPr>
                <w:rFonts w:asciiTheme="minorEastAsia" w:eastAsia="宋体" w:hAnsiTheme="minorEastAsia" w:cs="Times New Roman"/>
                <w:szCs w:val="21"/>
              </w:rPr>
            </w:pPr>
            <w:r>
              <w:rPr>
                <w:rFonts w:ascii="Consolas" w:hAnsi="Consolas"/>
                <w:color w:val="000000"/>
              </w:rPr>
              <w:t>136</w:t>
            </w:r>
          </w:p>
        </w:tc>
        <w:tc>
          <w:tcPr>
            <w:tcW w:w="2977" w:type="dxa"/>
            <w:vAlign w:val="bottom"/>
          </w:tcPr>
          <w:p w14:paraId="5E98567E" w14:textId="77777777" w:rsidR="0058471E" w:rsidRDefault="00B64200">
            <w:pPr>
              <w:rPr>
                <w:rFonts w:asciiTheme="minorEastAsia" w:eastAsia="宋体" w:hAnsiTheme="minorEastAsia" w:cs="Times New Roman"/>
                <w:szCs w:val="21"/>
              </w:rPr>
            </w:pPr>
            <w:r>
              <w:rPr>
                <w:rFonts w:ascii="Consolas" w:hAnsi="Consolas"/>
                <w:color w:val="000000"/>
              </w:rPr>
              <w:t>溶液剂</w:t>
            </w:r>
          </w:p>
        </w:tc>
      </w:tr>
      <w:tr w:rsidR="0058471E" w14:paraId="11CD4F3E" w14:textId="77777777">
        <w:tc>
          <w:tcPr>
            <w:tcW w:w="2093" w:type="dxa"/>
            <w:vMerge/>
          </w:tcPr>
          <w:p w14:paraId="12980CEF" w14:textId="77777777" w:rsidR="0058471E" w:rsidRDefault="0058471E">
            <w:pPr>
              <w:rPr>
                <w:rFonts w:asciiTheme="minorEastAsia" w:eastAsia="宋体" w:hAnsiTheme="minorEastAsia" w:cs="Times New Roman"/>
                <w:szCs w:val="21"/>
              </w:rPr>
            </w:pPr>
          </w:p>
        </w:tc>
        <w:tc>
          <w:tcPr>
            <w:tcW w:w="1701" w:type="dxa"/>
            <w:vAlign w:val="bottom"/>
          </w:tcPr>
          <w:p w14:paraId="6E34ED7C" w14:textId="77777777" w:rsidR="0058471E" w:rsidRDefault="00B64200">
            <w:pPr>
              <w:rPr>
                <w:rFonts w:asciiTheme="minorEastAsia" w:eastAsia="宋体" w:hAnsiTheme="minorEastAsia" w:cs="Times New Roman"/>
                <w:szCs w:val="21"/>
              </w:rPr>
            </w:pPr>
            <w:r>
              <w:rPr>
                <w:rFonts w:ascii="Consolas" w:hAnsi="Consolas"/>
                <w:color w:val="000000"/>
              </w:rPr>
              <w:t>137</w:t>
            </w:r>
          </w:p>
        </w:tc>
        <w:tc>
          <w:tcPr>
            <w:tcW w:w="2977" w:type="dxa"/>
            <w:vAlign w:val="bottom"/>
          </w:tcPr>
          <w:p w14:paraId="7F87A4E1" w14:textId="77777777" w:rsidR="0058471E" w:rsidRDefault="00B64200">
            <w:pPr>
              <w:rPr>
                <w:rFonts w:asciiTheme="minorEastAsia" w:eastAsia="宋体" w:hAnsiTheme="minorEastAsia" w:cs="Times New Roman"/>
                <w:szCs w:val="21"/>
              </w:rPr>
            </w:pPr>
            <w:r>
              <w:rPr>
                <w:rFonts w:ascii="Consolas" w:hAnsi="Consolas"/>
                <w:color w:val="000000"/>
              </w:rPr>
              <w:t>乳膏剂</w:t>
            </w:r>
          </w:p>
        </w:tc>
      </w:tr>
      <w:tr w:rsidR="0058471E" w14:paraId="780E99E3" w14:textId="77777777">
        <w:tc>
          <w:tcPr>
            <w:tcW w:w="2093" w:type="dxa"/>
            <w:vMerge/>
          </w:tcPr>
          <w:p w14:paraId="0C65A89C" w14:textId="77777777" w:rsidR="0058471E" w:rsidRDefault="0058471E">
            <w:pPr>
              <w:rPr>
                <w:rFonts w:asciiTheme="minorEastAsia" w:eastAsia="宋体" w:hAnsiTheme="minorEastAsia" w:cs="Times New Roman"/>
                <w:szCs w:val="21"/>
              </w:rPr>
            </w:pPr>
          </w:p>
        </w:tc>
        <w:tc>
          <w:tcPr>
            <w:tcW w:w="1701" w:type="dxa"/>
            <w:vAlign w:val="bottom"/>
          </w:tcPr>
          <w:p w14:paraId="33022D28" w14:textId="77777777" w:rsidR="0058471E" w:rsidRDefault="00B64200">
            <w:pPr>
              <w:rPr>
                <w:rFonts w:asciiTheme="minorEastAsia" w:eastAsia="宋体" w:hAnsiTheme="minorEastAsia" w:cs="Times New Roman"/>
                <w:szCs w:val="21"/>
              </w:rPr>
            </w:pPr>
            <w:r>
              <w:rPr>
                <w:rFonts w:ascii="Consolas" w:hAnsi="Consolas"/>
                <w:color w:val="000000"/>
              </w:rPr>
              <w:t>138</w:t>
            </w:r>
          </w:p>
        </w:tc>
        <w:tc>
          <w:tcPr>
            <w:tcW w:w="2977" w:type="dxa"/>
            <w:vAlign w:val="bottom"/>
          </w:tcPr>
          <w:p w14:paraId="758B321E" w14:textId="77777777" w:rsidR="0058471E" w:rsidRDefault="00B64200">
            <w:pPr>
              <w:rPr>
                <w:rFonts w:asciiTheme="minorEastAsia" w:eastAsia="宋体" w:hAnsiTheme="minorEastAsia" w:cs="Times New Roman"/>
                <w:szCs w:val="21"/>
              </w:rPr>
            </w:pPr>
            <w:r>
              <w:rPr>
                <w:rFonts w:ascii="Consolas" w:hAnsi="Consolas"/>
                <w:color w:val="000000"/>
              </w:rPr>
              <w:t>乳胶剂</w:t>
            </w:r>
          </w:p>
        </w:tc>
      </w:tr>
      <w:tr w:rsidR="0058471E" w14:paraId="575174E8" w14:textId="77777777">
        <w:tc>
          <w:tcPr>
            <w:tcW w:w="2093" w:type="dxa"/>
            <w:vMerge/>
          </w:tcPr>
          <w:p w14:paraId="6332965E" w14:textId="77777777" w:rsidR="0058471E" w:rsidRDefault="0058471E">
            <w:pPr>
              <w:rPr>
                <w:rFonts w:asciiTheme="minorEastAsia" w:eastAsia="宋体" w:hAnsiTheme="minorEastAsia" w:cs="Times New Roman"/>
                <w:szCs w:val="21"/>
              </w:rPr>
            </w:pPr>
          </w:p>
        </w:tc>
        <w:tc>
          <w:tcPr>
            <w:tcW w:w="1701" w:type="dxa"/>
            <w:vAlign w:val="bottom"/>
          </w:tcPr>
          <w:p w14:paraId="26BF8C8F" w14:textId="77777777" w:rsidR="0058471E" w:rsidRDefault="00B64200">
            <w:pPr>
              <w:rPr>
                <w:rFonts w:asciiTheme="minorEastAsia" w:eastAsia="宋体" w:hAnsiTheme="minorEastAsia" w:cs="Times New Roman"/>
                <w:szCs w:val="21"/>
              </w:rPr>
            </w:pPr>
            <w:r>
              <w:rPr>
                <w:rFonts w:ascii="Consolas" w:hAnsi="Consolas"/>
                <w:color w:val="000000"/>
              </w:rPr>
              <w:t>139</w:t>
            </w:r>
          </w:p>
        </w:tc>
        <w:tc>
          <w:tcPr>
            <w:tcW w:w="2977" w:type="dxa"/>
            <w:vAlign w:val="bottom"/>
          </w:tcPr>
          <w:p w14:paraId="1D801FD2" w14:textId="77777777" w:rsidR="0058471E" w:rsidRDefault="00B64200">
            <w:pPr>
              <w:rPr>
                <w:rFonts w:asciiTheme="minorEastAsia" w:eastAsia="宋体" w:hAnsiTheme="minorEastAsia" w:cs="Times New Roman"/>
                <w:szCs w:val="21"/>
              </w:rPr>
            </w:pPr>
            <w:r>
              <w:rPr>
                <w:rFonts w:ascii="Consolas" w:hAnsi="Consolas"/>
                <w:color w:val="000000"/>
              </w:rPr>
              <w:t>软膏剂</w:t>
            </w:r>
          </w:p>
        </w:tc>
      </w:tr>
      <w:tr w:rsidR="0058471E" w14:paraId="676874D7" w14:textId="77777777">
        <w:tc>
          <w:tcPr>
            <w:tcW w:w="2093" w:type="dxa"/>
            <w:vMerge/>
          </w:tcPr>
          <w:p w14:paraId="6AFEDC45" w14:textId="77777777" w:rsidR="0058471E" w:rsidRDefault="0058471E">
            <w:pPr>
              <w:rPr>
                <w:rFonts w:asciiTheme="minorEastAsia" w:eastAsia="宋体" w:hAnsiTheme="minorEastAsia" w:cs="Times New Roman"/>
                <w:szCs w:val="21"/>
              </w:rPr>
            </w:pPr>
          </w:p>
        </w:tc>
        <w:tc>
          <w:tcPr>
            <w:tcW w:w="1701" w:type="dxa"/>
            <w:vAlign w:val="bottom"/>
          </w:tcPr>
          <w:p w14:paraId="4E5523CC" w14:textId="77777777" w:rsidR="0058471E" w:rsidRDefault="00B64200">
            <w:pPr>
              <w:rPr>
                <w:rFonts w:asciiTheme="minorEastAsia" w:eastAsia="宋体" w:hAnsiTheme="minorEastAsia" w:cs="Times New Roman"/>
                <w:szCs w:val="21"/>
              </w:rPr>
            </w:pPr>
            <w:r>
              <w:rPr>
                <w:rFonts w:ascii="Consolas" w:hAnsi="Consolas"/>
                <w:color w:val="000000"/>
              </w:rPr>
              <w:t>140</w:t>
            </w:r>
          </w:p>
        </w:tc>
        <w:tc>
          <w:tcPr>
            <w:tcW w:w="2977" w:type="dxa"/>
            <w:vAlign w:val="bottom"/>
          </w:tcPr>
          <w:p w14:paraId="334B3622" w14:textId="77777777" w:rsidR="0058471E" w:rsidRDefault="00B64200">
            <w:pPr>
              <w:rPr>
                <w:rFonts w:asciiTheme="minorEastAsia" w:eastAsia="宋体" w:hAnsiTheme="minorEastAsia" w:cs="Times New Roman"/>
                <w:szCs w:val="21"/>
              </w:rPr>
            </w:pPr>
            <w:r>
              <w:rPr>
                <w:rFonts w:ascii="Consolas" w:hAnsi="Consolas"/>
                <w:color w:val="000000"/>
              </w:rPr>
              <w:t>软膏剂凝胶剂</w:t>
            </w:r>
          </w:p>
        </w:tc>
      </w:tr>
      <w:tr w:rsidR="0058471E" w14:paraId="6202AC04" w14:textId="77777777">
        <w:tc>
          <w:tcPr>
            <w:tcW w:w="2093" w:type="dxa"/>
            <w:vMerge/>
          </w:tcPr>
          <w:p w14:paraId="2D5748AE" w14:textId="77777777" w:rsidR="0058471E" w:rsidRDefault="0058471E">
            <w:pPr>
              <w:rPr>
                <w:rFonts w:asciiTheme="minorEastAsia" w:eastAsia="宋体" w:hAnsiTheme="minorEastAsia" w:cs="Times New Roman"/>
                <w:szCs w:val="21"/>
              </w:rPr>
            </w:pPr>
          </w:p>
        </w:tc>
        <w:tc>
          <w:tcPr>
            <w:tcW w:w="1701" w:type="dxa"/>
            <w:vAlign w:val="bottom"/>
          </w:tcPr>
          <w:p w14:paraId="088BF642" w14:textId="77777777" w:rsidR="0058471E" w:rsidRDefault="00B64200">
            <w:pPr>
              <w:rPr>
                <w:rFonts w:asciiTheme="minorEastAsia" w:eastAsia="宋体" w:hAnsiTheme="minorEastAsia" w:cs="Times New Roman"/>
                <w:szCs w:val="21"/>
              </w:rPr>
            </w:pPr>
            <w:r>
              <w:rPr>
                <w:rFonts w:ascii="Consolas" w:hAnsi="Consolas"/>
                <w:color w:val="000000"/>
              </w:rPr>
              <w:t>141</w:t>
            </w:r>
          </w:p>
        </w:tc>
        <w:tc>
          <w:tcPr>
            <w:tcW w:w="2977" w:type="dxa"/>
            <w:vAlign w:val="bottom"/>
          </w:tcPr>
          <w:p w14:paraId="7C72FA8B" w14:textId="77777777" w:rsidR="0058471E" w:rsidRDefault="00B64200">
            <w:pPr>
              <w:rPr>
                <w:rFonts w:asciiTheme="minorEastAsia" w:eastAsia="宋体" w:hAnsiTheme="minorEastAsia" w:cs="Times New Roman"/>
                <w:szCs w:val="21"/>
              </w:rPr>
            </w:pPr>
            <w:r>
              <w:rPr>
                <w:rFonts w:ascii="Consolas" w:hAnsi="Consolas"/>
                <w:color w:val="000000"/>
              </w:rPr>
              <w:t>软膏剂贴膏剂</w:t>
            </w:r>
          </w:p>
        </w:tc>
      </w:tr>
      <w:tr w:rsidR="0058471E" w14:paraId="0AA4C771" w14:textId="77777777">
        <w:tc>
          <w:tcPr>
            <w:tcW w:w="2093" w:type="dxa"/>
            <w:vMerge/>
          </w:tcPr>
          <w:p w14:paraId="1B8E09AB" w14:textId="77777777" w:rsidR="0058471E" w:rsidRDefault="0058471E">
            <w:pPr>
              <w:rPr>
                <w:rFonts w:asciiTheme="minorEastAsia" w:eastAsia="宋体" w:hAnsiTheme="minorEastAsia" w:cs="Times New Roman"/>
                <w:szCs w:val="21"/>
              </w:rPr>
            </w:pPr>
          </w:p>
        </w:tc>
        <w:tc>
          <w:tcPr>
            <w:tcW w:w="1701" w:type="dxa"/>
            <w:vAlign w:val="bottom"/>
          </w:tcPr>
          <w:p w14:paraId="3315B465" w14:textId="77777777" w:rsidR="0058471E" w:rsidRDefault="00B64200">
            <w:pPr>
              <w:rPr>
                <w:rFonts w:asciiTheme="minorEastAsia" w:eastAsia="宋体" w:hAnsiTheme="minorEastAsia" w:cs="Times New Roman"/>
                <w:szCs w:val="21"/>
              </w:rPr>
            </w:pPr>
            <w:r>
              <w:rPr>
                <w:rFonts w:ascii="Consolas" w:hAnsi="Consolas"/>
                <w:color w:val="000000"/>
              </w:rPr>
              <w:t>104</w:t>
            </w:r>
          </w:p>
        </w:tc>
        <w:tc>
          <w:tcPr>
            <w:tcW w:w="2977" w:type="dxa"/>
            <w:vAlign w:val="bottom"/>
          </w:tcPr>
          <w:p w14:paraId="62B66746" w14:textId="77777777" w:rsidR="0058471E" w:rsidRDefault="00B64200">
            <w:pPr>
              <w:rPr>
                <w:rFonts w:asciiTheme="minorEastAsia" w:eastAsia="宋体" w:hAnsiTheme="minorEastAsia" w:cs="Times New Roman"/>
                <w:szCs w:val="21"/>
              </w:rPr>
            </w:pPr>
            <w:r>
              <w:rPr>
                <w:rFonts w:ascii="Consolas" w:hAnsi="Consolas"/>
                <w:color w:val="000000"/>
              </w:rPr>
              <w:t>膏剂</w:t>
            </w:r>
          </w:p>
        </w:tc>
      </w:tr>
      <w:tr w:rsidR="0058471E" w14:paraId="4780783B" w14:textId="77777777">
        <w:tc>
          <w:tcPr>
            <w:tcW w:w="2093" w:type="dxa"/>
            <w:vMerge/>
          </w:tcPr>
          <w:p w14:paraId="6E83F9D0" w14:textId="77777777" w:rsidR="0058471E" w:rsidRDefault="0058471E">
            <w:pPr>
              <w:rPr>
                <w:rFonts w:asciiTheme="minorEastAsia" w:eastAsia="宋体" w:hAnsiTheme="minorEastAsia" w:cs="Times New Roman"/>
                <w:szCs w:val="21"/>
              </w:rPr>
            </w:pPr>
          </w:p>
        </w:tc>
        <w:tc>
          <w:tcPr>
            <w:tcW w:w="1701" w:type="dxa"/>
            <w:vAlign w:val="bottom"/>
          </w:tcPr>
          <w:p w14:paraId="58139081" w14:textId="77777777" w:rsidR="0058471E" w:rsidRDefault="00B64200">
            <w:pPr>
              <w:rPr>
                <w:rFonts w:asciiTheme="minorEastAsia" w:eastAsia="宋体" w:hAnsiTheme="minorEastAsia" w:cs="Times New Roman"/>
                <w:szCs w:val="21"/>
              </w:rPr>
            </w:pPr>
            <w:r>
              <w:rPr>
                <w:rFonts w:ascii="Consolas" w:hAnsi="Consolas"/>
                <w:color w:val="000000"/>
              </w:rPr>
              <w:t>309</w:t>
            </w:r>
          </w:p>
        </w:tc>
        <w:tc>
          <w:tcPr>
            <w:tcW w:w="2977" w:type="dxa"/>
            <w:vAlign w:val="bottom"/>
          </w:tcPr>
          <w:p w14:paraId="019B8D18" w14:textId="77777777" w:rsidR="0058471E" w:rsidRDefault="00B64200">
            <w:pPr>
              <w:rPr>
                <w:rFonts w:asciiTheme="minorEastAsia" w:eastAsia="宋体" w:hAnsiTheme="minorEastAsia" w:cs="Times New Roman"/>
                <w:szCs w:val="21"/>
              </w:rPr>
            </w:pPr>
            <w:r>
              <w:rPr>
                <w:rFonts w:ascii="Consolas" w:hAnsi="Consolas"/>
                <w:color w:val="000000"/>
              </w:rPr>
              <w:t>籽仁类</w:t>
            </w:r>
          </w:p>
        </w:tc>
      </w:tr>
      <w:tr w:rsidR="0058471E" w14:paraId="127BE8F5" w14:textId="77777777">
        <w:tc>
          <w:tcPr>
            <w:tcW w:w="2093" w:type="dxa"/>
            <w:vMerge/>
          </w:tcPr>
          <w:p w14:paraId="26915736" w14:textId="77777777" w:rsidR="0058471E" w:rsidRDefault="0058471E">
            <w:pPr>
              <w:rPr>
                <w:rFonts w:asciiTheme="minorEastAsia" w:eastAsia="宋体" w:hAnsiTheme="minorEastAsia" w:cs="Times New Roman"/>
                <w:szCs w:val="21"/>
              </w:rPr>
            </w:pPr>
          </w:p>
        </w:tc>
        <w:tc>
          <w:tcPr>
            <w:tcW w:w="1701" w:type="dxa"/>
            <w:vAlign w:val="bottom"/>
          </w:tcPr>
          <w:p w14:paraId="30CB8783" w14:textId="77777777" w:rsidR="0058471E" w:rsidRDefault="00B64200">
            <w:pPr>
              <w:rPr>
                <w:rFonts w:asciiTheme="minorEastAsia" w:eastAsia="宋体" w:hAnsiTheme="minorEastAsia" w:cs="Times New Roman"/>
                <w:szCs w:val="21"/>
              </w:rPr>
            </w:pPr>
            <w:r>
              <w:rPr>
                <w:rFonts w:ascii="Consolas" w:hAnsi="Consolas"/>
                <w:color w:val="000000"/>
              </w:rPr>
              <w:t>310</w:t>
            </w:r>
          </w:p>
        </w:tc>
        <w:tc>
          <w:tcPr>
            <w:tcW w:w="2977" w:type="dxa"/>
            <w:vAlign w:val="bottom"/>
          </w:tcPr>
          <w:p w14:paraId="0B1A7EB7" w14:textId="77777777" w:rsidR="0058471E" w:rsidRDefault="00B64200">
            <w:pPr>
              <w:rPr>
                <w:rFonts w:asciiTheme="minorEastAsia" w:eastAsia="宋体" w:hAnsiTheme="minorEastAsia" w:cs="Times New Roman"/>
                <w:szCs w:val="21"/>
              </w:rPr>
            </w:pPr>
            <w:r>
              <w:rPr>
                <w:rFonts w:ascii="Consolas" w:hAnsi="Consolas"/>
                <w:color w:val="000000"/>
              </w:rPr>
              <w:t>细贵类</w:t>
            </w:r>
          </w:p>
        </w:tc>
      </w:tr>
      <w:tr w:rsidR="0058471E" w14:paraId="4B42457A" w14:textId="77777777">
        <w:tc>
          <w:tcPr>
            <w:tcW w:w="2093" w:type="dxa"/>
            <w:vMerge/>
          </w:tcPr>
          <w:p w14:paraId="36A4B481" w14:textId="77777777" w:rsidR="0058471E" w:rsidRDefault="0058471E">
            <w:pPr>
              <w:rPr>
                <w:rFonts w:asciiTheme="minorEastAsia" w:eastAsia="宋体" w:hAnsiTheme="minorEastAsia" w:cs="Times New Roman"/>
                <w:szCs w:val="21"/>
              </w:rPr>
            </w:pPr>
          </w:p>
        </w:tc>
        <w:tc>
          <w:tcPr>
            <w:tcW w:w="1701" w:type="dxa"/>
            <w:vAlign w:val="bottom"/>
          </w:tcPr>
          <w:p w14:paraId="67AD86DD" w14:textId="77777777" w:rsidR="0058471E" w:rsidRDefault="00B64200">
            <w:pPr>
              <w:rPr>
                <w:rFonts w:asciiTheme="minorEastAsia" w:eastAsia="宋体" w:hAnsiTheme="minorEastAsia" w:cs="Times New Roman"/>
                <w:szCs w:val="21"/>
              </w:rPr>
            </w:pPr>
            <w:r>
              <w:rPr>
                <w:rFonts w:ascii="Consolas" w:hAnsi="Consolas"/>
                <w:color w:val="000000"/>
              </w:rPr>
              <w:t>311</w:t>
            </w:r>
          </w:p>
        </w:tc>
        <w:tc>
          <w:tcPr>
            <w:tcW w:w="2977" w:type="dxa"/>
            <w:vAlign w:val="bottom"/>
          </w:tcPr>
          <w:p w14:paraId="071BA980" w14:textId="77777777" w:rsidR="0058471E" w:rsidRDefault="00B64200">
            <w:pPr>
              <w:rPr>
                <w:rFonts w:asciiTheme="minorEastAsia" w:eastAsia="宋体" w:hAnsiTheme="minorEastAsia" w:cs="Times New Roman"/>
                <w:szCs w:val="21"/>
              </w:rPr>
            </w:pPr>
            <w:r>
              <w:rPr>
                <w:rFonts w:ascii="Consolas" w:hAnsi="Consolas"/>
                <w:color w:val="000000"/>
              </w:rPr>
              <w:t>人参类</w:t>
            </w:r>
          </w:p>
        </w:tc>
      </w:tr>
      <w:tr w:rsidR="0058471E" w14:paraId="03AE036C" w14:textId="77777777">
        <w:tc>
          <w:tcPr>
            <w:tcW w:w="2093" w:type="dxa"/>
            <w:vMerge/>
          </w:tcPr>
          <w:p w14:paraId="48703914" w14:textId="77777777" w:rsidR="0058471E" w:rsidRDefault="0058471E">
            <w:pPr>
              <w:rPr>
                <w:rFonts w:asciiTheme="minorEastAsia" w:eastAsia="宋体" w:hAnsiTheme="minorEastAsia" w:cs="Times New Roman"/>
                <w:szCs w:val="21"/>
              </w:rPr>
            </w:pPr>
          </w:p>
        </w:tc>
        <w:tc>
          <w:tcPr>
            <w:tcW w:w="1701" w:type="dxa"/>
            <w:vAlign w:val="bottom"/>
          </w:tcPr>
          <w:p w14:paraId="144A935A" w14:textId="77777777" w:rsidR="0058471E" w:rsidRDefault="00B64200">
            <w:pPr>
              <w:rPr>
                <w:rFonts w:asciiTheme="minorEastAsia" w:eastAsia="宋体" w:hAnsiTheme="minorEastAsia" w:cs="Times New Roman"/>
                <w:szCs w:val="21"/>
              </w:rPr>
            </w:pPr>
            <w:r>
              <w:rPr>
                <w:rFonts w:ascii="Consolas" w:hAnsi="Consolas"/>
                <w:color w:val="000000"/>
              </w:rPr>
              <w:t>312</w:t>
            </w:r>
          </w:p>
        </w:tc>
        <w:tc>
          <w:tcPr>
            <w:tcW w:w="2977" w:type="dxa"/>
            <w:vAlign w:val="bottom"/>
          </w:tcPr>
          <w:p w14:paraId="0C03AA6E" w14:textId="77777777" w:rsidR="0058471E" w:rsidRDefault="00B64200">
            <w:pPr>
              <w:rPr>
                <w:rFonts w:asciiTheme="minorEastAsia" w:eastAsia="宋体" w:hAnsiTheme="minorEastAsia" w:cs="Times New Roman"/>
                <w:szCs w:val="21"/>
              </w:rPr>
            </w:pPr>
            <w:r>
              <w:rPr>
                <w:rFonts w:ascii="Consolas" w:hAnsi="Consolas"/>
                <w:color w:val="000000"/>
              </w:rPr>
              <w:t>毒剧类</w:t>
            </w:r>
          </w:p>
        </w:tc>
      </w:tr>
      <w:tr w:rsidR="0058471E" w14:paraId="3A4463B2" w14:textId="77777777">
        <w:tc>
          <w:tcPr>
            <w:tcW w:w="2093" w:type="dxa"/>
            <w:vMerge/>
          </w:tcPr>
          <w:p w14:paraId="45C60852" w14:textId="77777777" w:rsidR="0058471E" w:rsidRDefault="0058471E">
            <w:pPr>
              <w:rPr>
                <w:rFonts w:asciiTheme="minorEastAsia" w:eastAsia="宋体" w:hAnsiTheme="minorEastAsia" w:cs="Times New Roman"/>
                <w:szCs w:val="21"/>
              </w:rPr>
            </w:pPr>
          </w:p>
        </w:tc>
        <w:tc>
          <w:tcPr>
            <w:tcW w:w="1701" w:type="dxa"/>
            <w:vAlign w:val="bottom"/>
          </w:tcPr>
          <w:p w14:paraId="593A1392" w14:textId="77777777" w:rsidR="0058471E" w:rsidRDefault="00B64200">
            <w:pPr>
              <w:rPr>
                <w:rFonts w:asciiTheme="minorEastAsia" w:eastAsia="宋体" w:hAnsiTheme="minorEastAsia" w:cs="Times New Roman"/>
                <w:szCs w:val="21"/>
              </w:rPr>
            </w:pPr>
            <w:r>
              <w:rPr>
                <w:rFonts w:ascii="Consolas" w:hAnsi="Consolas"/>
                <w:color w:val="000000"/>
              </w:rPr>
              <w:t>313</w:t>
            </w:r>
          </w:p>
        </w:tc>
        <w:tc>
          <w:tcPr>
            <w:tcW w:w="2977" w:type="dxa"/>
            <w:vAlign w:val="bottom"/>
          </w:tcPr>
          <w:p w14:paraId="240DA374" w14:textId="77777777" w:rsidR="0058471E" w:rsidRDefault="00B64200">
            <w:pPr>
              <w:rPr>
                <w:rFonts w:asciiTheme="minorEastAsia" w:eastAsia="宋体" w:hAnsiTheme="minorEastAsia" w:cs="Times New Roman"/>
                <w:szCs w:val="21"/>
              </w:rPr>
            </w:pPr>
            <w:r>
              <w:rPr>
                <w:rFonts w:ascii="Consolas" w:hAnsi="Consolas"/>
                <w:color w:val="000000"/>
              </w:rPr>
              <w:t>果实类</w:t>
            </w:r>
          </w:p>
        </w:tc>
      </w:tr>
      <w:tr w:rsidR="0058471E" w14:paraId="59306B49" w14:textId="77777777">
        <w:tc>
          <w:tcPr>
            <w:tcW w:w="2093" w:type="dxa"/>
            <w:vMerge/>
          </w:tcPr>
          <w:p w14:paraId="6CB1733C" w14:textId="77777777" w:rsidR="0058471E" w:rsidRDefault="0058471E">
            <w:pPr>
              <w:rPr>
                <w:rFonts w:asciiTheme="minorEastAsia" w:eastAsia="宋体" w:hAnsiTheme="minorEastAsia" w:cs="Times New Roman"/>
                <w:szCs w:val="21"/>
              </w:rPr>
            </w:pPr>
          </w:p>
        </w:tc>
        <w:tc>
          <w:tcPr>
            <w:tcW w:w="1701" w:type="dxa"/>
            <w:vAlign w:val="bottom"/>
          </w:tcPr>
          <w:p w14:paraId="6E9EC140" w14:textId="77777777" w:rsidR="0058471E" w:rsidRDefault="00B64200">
            <w:pPr>
              <w:rPr>
                <w:rFonts w:asciiTheme="minorEastAsia" w:eastAsia="宋体" w:hAnsiTheme="minorEastAsia" w:cs="Times New Roman"/>
                <w:szCs w:val="21"/>
              </w:rPr>
            </w:pPr>
            <w:r>
              <w:rPr>
                <w:rFonts w:ascii="Consolas" w:hAnsi="Consolas"/>
                <w:color w:val="000000"/>
              </w:rPr>
              <w:t>314</w:t>
            </w:r>
          </w:p>
        </w:tc>
        <w:tc>
          <w:tcPr>
            <w:tcW w:w="2977" w:type="dxa"/>
            <w:vAlign w:val="bottom"/>
          </w:tcPr>
          <w:p w14:paraId="5B68A936" w14:textId="77777777" w:rsidR="0058471E" w:rsidRDefault="00B64200">
            <w:pPr>
              <w:rPr>
                <w:rFonts w:asciiTheme="minorEastAsia" w:eastAsia="宋体" w:hAnsiTheme="minorEastAsia" w:cs="Times New Roman"/>
                <w:szCs w:val="21"/>
              </w:rPr>
            </w:pPr>
            <w:r>
              <w:rPr>
                <w:rFonts w:ascii="Consolas" w:hAnsi="Consolas"/>
                <w:color w:val="000000"/>
              </w:rPr>
              <w:t>根皮类</w:t>
            </w:r>
          </w:p>
        </w:tc>
      </w:tr>
      <w:tr w:rsidR="0058471E" w14:paraId="175DD7CD" w14:textId="77777777">
        <w:tc>
          <w:tcPr>
            <w:tcW w:w="2093" w:type="dxa"/>
            <w:vMerge/>
          </w:tcPr>
          <w:p w14:paraId="3190B439" w14:textId="77777777" w:rsidR="0058471E" w:rsidRDefault="0058471E">
            <w:pPr>
              <w:rPr>
                <w:rFonts w:asciiTheme="minorEastAsia" w:eastAsia="宋体" w:hAnsiTheme="minorEastAsia" w:cs="Times New Roman"/>
                <w:szCs w:val="21"/>
              </w:rPr>
            </w:pPr>
          </w:p>
        </w:tc>
        <w:tc>
          <w:tcPr>
            <w:tcW w:w="1701" w:type="dxa"/>
            <w:vAlign w:val="bottom"/>
          </w:tcPr>
          <w:p w14:paraId="175ECD58" w14:textId="77777777" w:rsidR="0058471E" w:rsidRDefault="00B64200">
            <w:pPr>
              <w:rPr>
                <w:rFonts w:asciiTheme="minorEastAsia" w:eastAsia="宋体" w:hAnsiTheme="minorEastAsia" w:cs="Times New Roman"/>
                <w:szCs w:val="21"/>
              </w:rPr>
            </w:pPr>
            <w:r>
              <w:rPr>
                <w:rFonts w:ascii="Consolas" w:hAnsi="Consolas"/>
                <w:color w:val="000000"/>
              </w:rPr>
              <w:t>308</w:t>
            </w:r>
          </w:p>
        </w:tc>
        <w:tc>
          <w:tcPr>
            <w:tcW w:w="2977" w:type="dxa"/>
            <w:vAlign w:val="bottom"/>
          </w:tcPr>
          <w:p w14:paraId="2AF86C42" w14:textId="77777777" w:rsidR="0058471E" w:rsidRDefault="00B64200">
            <w:pPr>
              <w:rPr>
                <w:rFonts w:asciiTheme="minorEastAsia" w:eastAsia="宋体" w:hAnsiTheme="minorEastAsia" w:cs="Times New Roman"/>
                <w:szCs w:val="21"/>
              </w:rPr>
            </w:pPr>
            <w:r>
              <w:rPr>
                <w:rFonts w:ascii="Consolas" w:hAnsi="Consolas"/>
                <w:color w:val="000000"/>
              </w:rPr>
              <w:t>矿物类</w:t>
            </w:r>
          </w:p>
        </w:tc>
      </w:tr>
      <w:tr w:rsidR="0058471E" w14:paraId="7CF267F3" w14:textId="77777777">
        <w:tc>
          <w:tcPr>
            <w:tcW w:w="2093" w:type="dxa"/>
            <w:vMerge/>
          </w:tcPr>
          <w:p w14:paraId="062C9351" w14:textId="77777777" w:rsidR="0058471E" w:rsidRDefault="0058471E">
            <w:pPr>
              <w:rPr>
                <w:rFonts w:asciiTheme="minorEastAsia" w:eastAsia="宋体" w:hAnsiTheme="minorEastAsia" w:cs="Times New Roman"/>
                <w:szCs w:val="21"/>
              </w:rPr>
            </w:pPr>
          </w:p>
        </w:tc>
        <w:tc>
          <w:tcPr>
            <w:tcW w:w="1701" w:type="dxa"/>
            <w:vAlign w:val="bottom"/>
          </w:tcPr>
          <w:p w14:paraId="771C349B" w14:textId="77777777" w:rsidR="0058471E" w:rsidRDefault="00B64200">
            <w:pPr>
              <w:rPr>
                <w:rFonts w:asciiTheme="minorEastAsia" w:eastAsia="宋体" w:hAnsiTheme="minorEastAsia" w:cs="Times New Roman"/>
                <w:szCs w:val="21"/>
              </w:rPr>
            </w:pPr>
            <w:r>
              <w:rPr>
                <w:rFonts w:ascii="Consolas" w:hAnsi="Consolas"/>
                <w:color w:val="000000"/>
              </w:rPr>
              <w:t>103</w:t>
            </w:r>
          </w:p>
        </w:tc>
        <w:tc>
          <w:tcPr>
            <w:tcW w:w="2977" w:type="dxa"/>
            <w:vAlign w:val="bottom"/>
          </w:tcPr>
          <w:p w14:paraId="101B28A1" w14:textId="77777777" w:rsidR="0058471E" w:rsidRDefault="00B64200">
            <w:pPr>
              <w:rPr>
                <w:rFonts w:asciiTheme="minorEastAsia" w:eastAsia="宋体" w:hAnsiTheme="minorEastAsia" w:cs="Times New Roman"/>
                <w:szCs w:val="21"/>
              </w:rPr>
            </w:pPr>
            <w:r>
              <w:rPr>
                <w:rFonts w:ascii="Consolas" w:hAnsi="Consolas"/>
                <w:color w:val="000000"/>
              </w:rPr>
              <w:t>针剂</w:t>
            </w:r>
          </w:p>
        </w:tc>
      </w:tr>
      <w:tr w:rsidR="0058471E" w14:paraId="48A8130B" w14:textId="77777777">
        <w:tc>
          <w:tcPr>
            <w:tcW w:w="2093" w:type="dxa"/>
            <w:vMerge/>
          </w:tcPr>
          <w:p w14:paraId="7A8ACFB5" w14:textId="77777777" w:rsidR="0058471E" w:rsidRDefault="0058471E">
            <w:pPr>
              <w:rPr>
                <w:rFonts w:asciiTheme="minorEastAsia" w:eastAsia="宋体" w:hAnsiTheme="minorEastAsia" w:cs="Times New Roman"/>
                <w:szCs w:val="21"/>
              </w:rPr>
            </w:pPr>
          </w:p>
        </w:tc>
        <w:tc>
          <w:tcPr>
            <w:tcW w:w="1701" w:type="dxa"/>
            <w:vAlign w:val="bottom"/>
          </w:tcPr>
          <w:p w14:paraId="3A4F4B77" w14:textId="77777777" w:rsidR="0058471E" w:rsidRDefault="00B64200">
            <w:pPr>
              <w:rPr>
                <w:rFonts w:asciiTheme="minorEastAsia" w:eastAsia="宋体" w:hAnsiTheme="minorEastAsia" w:cs="Times New Roman"/>
                <w:szCs w:val="21"/>
              </w:rPr>
            </w:pPr>
            <w:r>
              <w:rPr>
                <w:rFonts w:ascii="Consolas" w:hAnsi="Consolas"/>
                <w:color w:val="000000"/>
              </w:rPr>
              <w:t>101</w:t>
            </w:r>
          </w:p>
        </w:tc>
        <w:tc>
          <w:tcPr>
            <w:tcW w:w="2977" w:type="dxa"/>
            <w:vAlign w:val="bottom"/>
          </w:tcPr>
          <w:p w14:paraId="0F0EDFB0" w14:textId="77777777" w:rsidR="0058471E" w:rsidRDefault="00B64200">
            <w:pPr>
              <w:rPr>
                <w:rFonts w:asciiTheme="minorEastAsia" w:eastAsia="宋体" w:hAnsiTheme="minorEastAsia" w:cs="Times New Roman"/>
                <w:szCs w:val="21"/>
              </w:rPr>
            </w:pPr>
            <w:r>
              <w:rPr>
                <w:rFonts w:ascii="Consolas" w:hAnsi="Consolas"/>
                <w:color w:val="000000"/>
              </w:rPr>
              <w:t>粉剂</w:t>
            </w:r>
          </w:p>
        </w:tc>
      </w:tr>
      <w:tr w:rsidR="0058471E" w14:paraId="5A8D65A1" w14:textId="77777777">
        <w:tc>
          <w:tcPr>
            <w:tcW w:w="2093" w:type="dxa"/>
            <w:vMerge/>
          </w:tcPr>
          <w:p w14:paraId="72EF57FF" w14:textId="77777777" w:rsidR="0058471E" w:rsidRDefault="0058471E">
            <w:pPr>
              <w:rPr>
                <w:rFonts w:asciiTheme="minorEastAsia" w:eastAsia="宋体" w:hAnsiTheme="minorEastAsia" w:cs="Times New Roman"/>
                <w:szCs w:val="21"/>
              </w:rPr>
            </w:pPr>
          </w:p>
        </w:tc>
        <w:tc>
          <w:tcPr>
            <w:tcW w:w="1701" w:type="dxa"/>
            <w:vAlign w:val="bottom"/>
          </w:tcPr>
          <w:p w14:paraId="630FCB05" w14:textId="77777777" w:rsidR="0058471E" w:rsidRDefault="00B64200">
            <w:pPr>
              <w:rPr>
                <w:rFonts w:asciiTheme="minorEastAsia" w:eastAsia="宋体" w:hAnsiTheme="minorEastAsia" w:cs="Times New Roman"/>
                <w:szCs w:val="21"/>
              </w:rPr>
            </w:pPr>
            <w:r>
              <w:rPr>
                <w:rFonts w:ascii="Consolas" w:hAnsi="Consolas"/>
                <w:color w:val="000000"/>
              </w:rPr>
              <w:t>142</w:t>
            </w:r>
          </w:p>
        </w:tc>
        <w:tc>
          <w:tcPr>
            <w:tcW w:w="2977" w:type="dxa"/>
            <w:vAlign w:val="bottom"/>
          </w:tcPr>
          <w:p w14:paraId="6FEC628B" w14:textId="77777777" w:rsidR="0058471E" w:rsidRDefault="00B64200">
            <w:pPr>
              <w:rPr>
                <w:rFonts w:asciiTheme="minorEastAsia" w:eastAsia="宋体" w:hAnsiTheme="minorEastAsia" w:cs="Times New Roman"/>
                <w:szCs w:val="21"/>
              </w:rPr>
            </w:pPr>
            <w:r>
              <w:rPr>
                <w:rFonts w:ascii="Consolas" w:hAnsi="Consolas"/>
                <w:color w:val="000000"/>
              </w:rPr>
              <w:t>软膏剂外用液体剂</w:t>
            </w:r>
          </w:p>
        </w:tc>
      </w:tr>
      <w:tr w:rsidR="0058471E" w14:paraId="51CE4855" w14:textId="77777777">
        <w:tc>
          <w:tcPr>
            <w:tcW w:w="2093" w:type="dxa"/>
            <w:vMerge/>
          </w:tcPr>
          <w:p w14:paraId="7D80CA7E" w14:textId="77777777" w:rsidR="0058471E" w:rsidRDefault="0058471E">
            <w:pPr>
              <w:rPr>
                <w:rFonts w:asciiTheme="minorEastAsia" w:eastAsia="宋体" w:hAnsiTheme="minorEastAsia" w:cs="Times New Roman"/>
                <w:szCs w:val="21"/>
              </w:rPr>
            </w:pPr>
          </w:p>
        </w:tc>
        <w:tc>
          <w:tcPr>
            <w:tcW w:w="1701" w:type="dxa"/>
            <w:vAlign w:val="bottom"/>
          </w:tcPr>
          <w:p w14:paraId="50E55163" w14:textId="77777777" w:rsidR="0058471E" w:rsidRDefault="00B64200">
            <w:pPr>
              <w:rPr>
                <w:rFonts w:asciiTheme="minorEastAsia" w:eastAsia="宋体" w:hAnsiTheme="minorEastAsia" w:cs="Times New Roman"/>
                <w:szCs w:val="21"/>
              </w:rPr>
            </w:pPr>
            <w:r>
              <w:rPr>
                <w:rFonts w:ascii="Consolas" w:hAnsi="Consolas"/>
                <w:color w:val="000000"/>
              </w:rPr>
              <w:t>143</w:t>
            </w:r>
          </w:p>
        </w:tc>
        <w:tc>
          <w:tcPr>
            <w:tcW w:w="2977" w:type="dxa"/>
            <w:vAlign w:val="bottom"/>
          </w:tcPr>
          <w:p w14:paraId="0870287F" w14:textId="77777777" w:rsidR="0058471E" w:rsidRDefault="00B64200">
            <w:pPr>
              <w:rPr>
                <w:rFonts w:asciiTheme="minorEastAsia" w:eastAsia="宋体" w:hAnsiTheme="minorEastAsia" w:cs="Times New Roman"/>
                <w:szCs w:val="21"/>
              </w:rPr>
            </w:pPr>
            <w:r>
              <w:rPr>
                <w:rFonts w:ascii="Consolas" w:hAnsi="Consolas"/>
                <w:color w:val="000000"/>
              </w:rPr>
              <w:t>栓剂灌肠剂</w:t>
            </w:r>
          </w:p>
        </w:tc>
      </w:tr>
      <w:tr w:rsidR="0058471E" w14:paraId="02A2AD33" w14:textId="77777777">
        <w:tc>
          <w:tcPr>
            <w:tcW w:w="2093" w:type="dxa"/>
            <w:vMerge/>
          </w:tcPr>
          <w:p w14:paraId="71B9C78F" w14:textId="77777777" w:rsidR="0058471E" w:rsidRDefault="0058471E">
            <w:pPr>
              <w:rPr>
                <w:rFonts w:asciiTheme="minorEastAsia" w:eastAsia="宋体" w:hAnsiTheme="minorEastAsia" w:cs="Times New Roman"/>
                <w:szCs w:val="21"/>
              </w:rPr>
            </w:pPr>
          </w:p>
        </w:tc>
        <w:tc>
          <w:tcPr>
            <w:tcW w:w="1701" w:type="dxa"/>
            <w:vAlign w:val="bottom"/>
          </w:tcPr>
          <w:p w14:paraId="7F299B40" w14:textId="77777777" w:rsidR="0058471E" w:rsidRDefault="00B64200">
            <w:pPr>
              <w:rPr>
                <w:rFonts w:asciiTheme="minorEastAsia" w:eastAsia="宋体" w:hAnsiTheme="minorEastAsia" w:cs="Times New Roman"/>
                <w:szCs w:val="21"/>
              </w:rPr>
            </w:pPr>
            <w:r>
              <w:rPr>
                <w:rFonts w:ascii="Consolas" w:hAnsi="Consolas"/>
                <w:color w:val="000000"/>
              </w:rPr>
              <w:t>144</w:t>
            </w:r>
          </w:p>
        </w:tc>
        <w:tc>
          <w:tcPr>
            <w:tcW w:w="2977" w:type="dxa"/>
            <w:vAlign w:val="bottom"/>
          </w:tcPr>
          <w:p w14:paraId="7A35F270" w14:textId="77777777" w:rsidR="0058471E" w:rsidRDefault="00B64200">
            <w:pPr>
              <w:rPr>
                <w:rFonts w:asciiTheme="minorEastAsia" w:eastAsia="宋体" w:hAnsiTheme="minorEastAsia" w:cs="Times New Roman"/>
                <w:szCs w:val="21"/>
              </w:rPr>
            </w:pPr>
            <w:r>
              <w:rPr>
                <w:rFonts w:ascii="Consolas" w:hAnsi="Consolas"/>
                <w:color w:val="000000"/>
              </w:rPr>
              <w:t>贴剂</w:t>
            </w:r>
          </w:p>
        </w:tc>
      </w:tr>
      <w:tr w:rsidR="0058471E" w14:paraId="7AA0EF4B" w14:textId="77777777">
        <w:tc>
          <w:tcPr>
            <w:tcW w:w="2093" w:type="dxa"/>
            <w:vMerge/>
          </w:tcPr>
          <w:p w14:paraId="35DB3068" w14:textId="77777777" w:rsidR="0058471E" w:rsidRDefault="0058471E">
            <w:pPr>
              <w:rPr>
                <w:rFonts w:asciiTheme="minorEastAsia" w:eastAsia="宋体" w:hAnsiTheme="minorEastAsia" w:cs="Times New Roman"/>
                <w:szCs w:val="21"/>
              </w:rPr>
            </w:pPr>
          </w:p>
        </w:tc>
        <w:tc>
          <w:tcPr>
            <w:tcW w:w="1701" w:type="dxa"/>
            <w:vAlign w:val="bottom"/>
          </w:tcPr>
          <w:p w14:paraId="34DCC613" w14:textId="77777777" w:rsidR="0058471E" w:rsidRDefault="00B64200">
            <w:pPr>
              <w:rPr>
                <w:rFonts w:asciiTheme="minorEastAsia" w:eastAsia="宋体" w:hAnsiTheme="minorEastAsia" w:cs="Times New Roman"/>
                <w:szCs w:val="21"/>
              </w:rPr>
            </w:pPr>
            <w:r>
              <w:rPr>
                <w:rFonts w:ascii="Consolas" w:hAnsi="Consolas"/>
                <w:color w:val="000000"/>
              </w:rPr>
              <w:t>145</w:t>
            </w:r>
          </w:p>
        </w:tc>
        <w:tc>
          <w:tcPr>
            <w:tcW w:w="2977" w:type="dxa"/>
            <w:vAlign w:val="bottom"/>
          </w:tcPr>
          <w:p w14:paraId="14A78B8A" w14:textId="77777777" w:rsidR="0058471E" w:rsidRDefault="00B64200">
            <w:pPr>
              <w:rPr>
                <w:rFonts w:asciiTheme="minorEastAsia" w:eastAsia="宋体" w:hAnsiTheme="minorEastAsia" w:cs="Times New Roman"/>
                <w:szCs w:val="21"/>
              </w:rPr>
            </w:pPr>
            <w:r>
              <w:rPr>
                <w:rFonts w:ascii="Consolas" w:hAnsi="Consolas"/>
                <w:color w:val="000000"/>
              </w:rPr>
              <w:t>外用冻干粉</w:t>
            </w:r>
          </w:p>
        </w:tc>
      </w:tr>
      <w:tr w:rsidR="0058471E" w14:paraId="693C2A4F" w14:textId="77777777">
        <w:tc>
          <w:tcPr>
            <w:tcW w:w="2093" w:type="dxa"/>
            <w:vMerge/>
          </w:tcPr>
          <w:p w14:paraId="0B08F900" w14:textId="77777777" w:rsidR="0058471E" w:rsidRDefault="0058471E">
            <w:pPr>
              <w:rPr>
                <w:rFonts w:asciiTheme="minorEastAsia" w:eastAsia="宋体" w:hAnsiTheme="minorEastAsia" w:cs="Times New Roman"/>
                <w:szCs w:val="21"/>
              </w:rPr>
            </w:pPr>
          </w:p>
        </w:tc>
        <w:tc>
          <w:tcPr>
            <w:tcW w:w="1701" w:type="dxa"/>
            <w:vAlign w:val="bottom"/>
          </w:tcPr>
          <w:p w14:paraId="72452613" w14:textId="77777777" w:rsidR="0058471E" w:rsidRDefault="00B64200">
            <w:pPr>
              <w:rPr>
                <w:rFonts w:asciiTheme="minorEastAsia" w:eastAsia="宋体" w:hAnsiTheme="minorEastAsia" w:cs="Times New Roman"/>
                <w:szCs w:val="21"/>
              </w:rPr>
            </w:pPr>
            <w:r>
              <w:rPr>
                <w:rFonts w:ascii="Consolas" w:hAnsi="Consolas"/>
                <w:color w:val="000000"/>
              </w:rPr>
              <w:t>146</w:t>
            </w:r>
          </w:p>
        </w:tc>
        <w:tc>
          <w:tcPr>
            <w:tcW w:w="2977" w:type="dxa"/>
            <w:vAlign w:val="bottom"/>
          </w:tcPr>
          <w:p w14:paraId="61D2A621" w14:textId="77777777" w:rsidR="0058471E" w:rsidRDefault="00B64200">
            <w:pPr>
              <w:rPr>
                <w:rFonts w:asciiTheme="minorEastAsia" w:eastAsia="宋体" w:hAnsiTheme="minorEastAsia" w:cs="Times New Roman"/>
                <w:szCs w:val="21"/>
              </w:rPr>
            </w:pPr>
            <w:r>
              <w:rPr>
                <w:rFonts w:ascii="Consolas" w:hAnsi="Consolas"/>
                <w:color w:val="000000"/>
              </w:rPr>
              <w:t>外用散剂软膏剂</w:t>
            </w:r>
          </w:p>
        </w:tc>
      </w:tr>
      <w:tr w:rsidR="0058471E" w14:paraId="6F82C5F4" w14:textId="77777777">
        <w:tc>
          <w:tcPr>
            <w:tcW w:w="2093" w:type="dxa"/>
            <w:vMerge/>
          </w:tcPr>
          <w:p w14:paraId="44300F3C" w14:textId="77777777" w:rsidR="0058471E" w:rsidRDefault="0058471E">
            <w:pPr>
              <w:rPr>
                <w:rFonts w:asciiTheme="minorEastAsia" w:eastAsia="宋体" w:hAnsiTheme="minorEastAsia" w:cs="Times New Roman"/>
                <w:szCs w:val="21"/>
              </w:rPr>
            </w:pPr>
          </w:p>
        </w:tc>
        <w:tc>
          <w:tcPr>
            <w:tcW w:w="1701" w:type="dxa"/>
            <w:vAlign w:val="bottom"/>
          </w:tcPr>
          <w:p w14:paraId="02C55847" w14:textId="77777777" w:rsidR="0058471E" w:rsidRDefault="00B64200">
            <w:pPr>
              <w:rPr>
                <w:rFonts w:asciiTheme="minorEastAsia" w:eastAsia="宋体" w:hAnsiTheme="minorEastAsia" w:cs="Times New Roman"/>
                <w:szCs w:val="21"/>
              </w:rPr>
            </w:pPr>
            <w:r>
              <w:rPr>
                <w:rFonts w:ascii="Consolas" w:hAnsi="Consolas"/>
                <w:color w:val="000000"/>
              </w:rPr>
              <w:t>147</w:t>
            </w:r>
          </w:p>
        </w:tc>
        <w:tc>
          <w:tcPr>
            <w:tcW w:w="2977" w:type="dxa"/>
            <w:vAlign w:val="bottom"/>
          </w:tcPr>
          <w:p w14:paraId="67D84959" w14:textId="77777777" w:rsidR="0058471E" w:rsidRDefault="00B64200">
            <w:pPr>
              <w:rPr>
                <w:rFonts w:asciiTheme="minorEastAsia" w:eastAsia="宋体" w:hAnsiTheme="minorEastAsia" w:cs="Times New Roman"/>
                <w:szCs w:val="21"/>
              </w:rPr>
            </w:pPr>
            <w:r>
              <w:rPr>
                <w:rFonts w:ascii="Consolas" w:hAnsi="Consolas"/>
                <w:color w:val="000000"/>
              </w:rPr>
              <w:t>外用液体剂</w:t>
            </w:r>
          </w:p>
        </w:tc>
      </w:tr>
      <w:tr w:rsidR="0058471E" w14:paraId="4BF5F66A" w14:textId="77777777">
        <w:tc>
          <w:tcPr>
            <w:tcW w:w="2093" w:type="dxa"/>
            <w:vMerge/>
          </w:tcPr>
          <w:p w14:paraId="06F124B2" w14:textId="77777777" w:rsidR="0058471E" w:rsidRDefault="0058471E">
            <w:pPr>
              <w:rPr>
                <w:rFonts w:asciiTheme="minorEastAsia" w:eastAsia="宋体" w:hAnsiTheme="minorEastAsia" w:cs="Times New Roman"/>
                <w:szCs w:val="21"/>
              </w:rPr>
            </w:pPr>
          </w:p>
        </w:tc>
        <w:tc>
          <w:tcPr>
            <w:tcW w:w="1701" w:type="dxa"/>
            <w:vAlign w:val="bottom"/>
          </w:tcPr>
          <w:p w14:paraId="6C19684C" w14:textId="77777777" w:rsidR="0058471E" w:rsidRDefault="00B64200">
            <w:pPr>
              <w:rPr>
                <w:rFonts w:asciiTheme="minorEastAsia" w:eastAsia="宋体" w:hAnsiTheme="minorEastAsia" w:cs="Times New Roman"/>
                <w:szCs w:val="21"/>
              </w:rPr>
            </w:pPr>
            <w:r>
              <w:rPr>
                <w:rFonts w:ascii="Consolas" w:hAnsi="Consolas"/>
                <w:color w:val="000000"/>
              </w:rPr>
              <w:t>148</w:t>
            </w:r>
          </w:p>
        </w:tc>
        <w:tc>
          <w:tcPr>
            <w:tcW w:w="2977" w:type="dxa"/>
            <w:vAlign w:val="bottom"/>
          </w:tcPr>
          <w:p w14:paraId="25C32F2F" w14:textId="77777777" w:rsidR="0058471E" w:rsidRDefault="00B64200">
            <w:pPr>
              <w:rPr>
                <w:rFonts w:asciiTheme="minorEastAsia" w:eastAsia="宋体" w:hAnsiTheme="minorEastAsia" w:cs="Times New Roman"/>
                <w:szCs w:val="21"/>
              </w:rPr>
            </w:pPr>
            <w:r>
              <w:rPr>
                <w:rFonts w:ascii="Consolas" w:hAnsi="Consolas"/>
                <w:color w:val="000000"/>
              </w:rPr>
              <w:t>外用液体剂软膏剂</w:t>
            </w:r>
          </w:p>
        </w:tc>
      </w:tr>
      <w:tr w:rsidR="0058471E" w14:paraId="7892075B" w14:textId="77777777">
        <w:tc>
          <w:tcPr>
            <w:tcW w:w="2093" w:type="dxa"/>
            <w:vMerge/>
          </w:tcPr>
          <w:p w14:paraId="35FB2044" w14:textId="77777777" w:rsidR="0058471E" w:rsidRDefault="0058471E">
            <w:pPr>
              <w:rPr>
                <w:rFonts w:asciiTheme="minorEastAsia" w:eastAsia="宋体" w:hAnsiTheme="minorEastAsia" w:cs="Times New Roman"/>
                <w:szCs w:val="21"/>
              </w:rPr>
            </w:pPr>
          </w:p>
        </w:tc>
        <w:tc>
          <w:tcPr>
            <w:tcW w:w="1701" w:type="dxa"/>
            <w:vAlign w:val="bottom"/>
          </w:tcPr>
          <w:p w14:paraId="7E11AFC9" w14:textId="77777777" w:rsidR="0058471E" w:rsidRDefault="00B64200">
            <w:pPr>
              <w:rPr>
                <w:rFonts w:asciiTheme="minorEastAsia" w:eastAsia="宋体" w:hAnsiTheme="minorEastAsia" w:cs="Times New Roman"/>
                <w:szCs w:val="21"/>
              </w:rPr>
            </w:pPr>
            <w:r>
              <w:rPr>
                <w:rFonts w:ascii="Consolas" w:hAnsi="Consolas"/>
                <w:color w:val="000000"/>
              </w:rPr>
              <w:t>149</w:t>
            </w:r>
          </w:p>
        </w:tc>
        <w:tc>
          <w:tcPr>
            <w:tcW w:w="2977" w:type="dxa"/>
            <w:vAlign w:val="bottom"/>
          </w:tcPr>
          <w:p w14:paraId="07919F1E" w14:textId="77777777" w:rsidR="0058471E" w:rsidRDefault="00B64200">
            <w:pPr>
              <w:rPr>
                <w:rFonts w:asciiTheme="minorEastAsia" w:eastAsia="宋体" w:hAnsiTheme="minorEastAsia" w:cs="Times New Roman"/>
                <w:szCs w:val="21"/>
              </w:rPr>
            </w:pPr>
            <w:r>
              <w:rPr>
                <w:rFonts w:ascii="Consolas" w:hAnsi="Consolas"/>
                <w:color w:val="000000"/>
              </w:rPr>
              <w:t>外用液体剂栓剂</w:t>
            </w:r>
          </w:p>
        </w:tc>
      </w:tr>
      <w:tr w:rsidR="0058471E" w14:paraId="388DFE6A" w14:textId="77777777">
        <w:tc>
          <w:tcPr>
            <w:tcW w:w="2093" w:type="dxa"/>
            <w:vMerge/>
          </w:tcPr>
          <w:p w14:paraId="15311683" w14:textId="77777777" w:rsidR="0058471E" w:rsidRDefault="0058471E">
            <w:pPr>
              <w:rPr>
                <w:rFonts w:asciiTheme="minorEastAsia" w:eastAsia="宋体" w:hAnsiTheme="minorEastAsia" w:cs="Times New Roman"/>
                <w:szCs w:val="21"/>
              </w:rPr>
            </w:pPr>
          </w:p>
        </w:tc>
        <w:tc>
          <w:tcPr>
            <w:tcW w:w="1701" w:type="dxa"/>
            <w:vAlign w:val="bottom"/>
          </w:tcPr>
          <w:p w14:paraId="17395B29" w14:textId="77777777" w:rsidR="0058471E" w:rsidRDefault="00B64200">
            <w:pPr>
              <w:rPr>
                <w:rFonts w:asciiTheme="minorEastAsia" w:eastAsia="宋体" w:hAnsiTheme="minorEastAsia" w:cs="Times New Roman"/>
                <w:szCs w:val="21"/>
              </w:rPr>
            </w:pPr>
            <w:r>
              <w:rPr>
                <w:rFonts w:ascii="Consolas" w:hAnsi="Consolas"/>
                <w:color w:val="000000"/>
              </w:rPr>
              <w:t>150</w:t>
            </w:r>
          </w:p>
        </w:tc>
        <w:tc>
          <w:tcPr>
            <w:tcW w:w="2977" w:type="dxa"/>
            <w:vAlign w:val="bottom"/>
          </w:tcPr>
          <w:p w14:paraId="0E6AF6E2" w14:textId="77777777" w:rsidR="0058471E" w:rsidRDefault="00B64200">
            <w:pPr>
              <w:rPr>
                <w:rFonts w:asciiTheme="minorEastAsia" w:eastAsia="宋体" w:hAnsiTheme="minorEastAsia" w:cs="Times New Roman"/>
                <w:szCs w:val="21"/>
              </w:rPr>
            </w:pPr>
            <w:r>
              <w:rPr>
                <w:rFonts w:ascii="Consolas" w:hAnsi="Consolas"/>
                <w:color w:val="000000"/>
              </w:rPr>
              <w:t>吸入剂</w:t>
            </w:r>
          </w:p>
        </w:tc>
      </w:tr>
      <w:tr w:rsidR="0058471E" w14:paraId="248005BD" w14:textId="77777777">
        <w:tc>
          <w:tcPr>
            <w:tcW w:w="2093" w:type="dxa"/>
            <w:vMerge/>
          </w:tcPr>
          <w:p w14:paraId="3A65F8D5" w14:textId="77777777" w:rsidR="0058471E" w:rsidRDefault="0058471E">
            <w:pPr>
              <w:rPr>
                <w:rFonts w:asciiTheme="minorEastAsia" w:eastAsia="宋体" w:hAnsiTheme="minorEastAsia" w:cs="Times New Roman"/>
                <w:szCs w:val="21"/>
              </w:rPr>
            </w:pPr>
          </w:p>
        </w:tc>
        <w:tc>
          <w:tcPr>
            <w:tcW w:w="1701" w:type="dxa"/>
            <w:vAlign w:val="bottom"/>
          </w:tcPr>
          <w:p w14:paraId="7507D26D" w14:textId="77777777" w:rsidR="0058471E" w:rsidRDefault="00B64200">
            <w:pPr>
              <w:rPr>
                <w:rFonts w:asciiTheme="minorEastAsia" w:eastAsia="宋体" w:hAnsiTheme="minorEastAsia" w:cs="Times New Roman"/>
                <w:szCs w:val="21"/>
              </w:rPr>
            </w:pPr>
            <w:r>
              <w:rPr>
                <w:rFonts w:ascii="Consolas" w:hAnsi="Consolas"/>
                <w:color w:val="000000"/>
              </w:rPr>
              <w:t>151</w:t>
            </w:r>
          </w:p>
        </w:tc>
        <w:tc>
          <w:tcPr>
            <w:tcW w:w="2977" w:type="dxa"/>
            <w:vAlign w:val="bottom"/>
          </w:tcPr>
          <w:p w14:paraId="482091A3" w14:textId="77777777" w:rsidR="0058471E" w:rsidRDefault="00B64200">
            <w:pPr>
              <w:rPr>
                <w:rFonts w:asciiTheme="minorEastAsia" w:eastAsia="宋体" w:hAnsiTheme="minorEastAsia" w:cs="Times New Roman"/>
                <w:szCs w:val="21"/>
              </w:rPr>
            </w:pPr>
            <w:r>
              <w:rPr>
                <w:rFonts w:ascii="Consolas" w:hAnsi="Consolas"/>
                <w:color w:val="000000"/>
              </w:rPr>
              <w:t>眼膏剂</w:t>
            </w:r>
          </w:p>
        </w:tc>
      </w:tr>
      <w:tr w:rsidR="0058471E" w14:paraId="5D02BB36" w14:textId="77777777">
        <w:tc>
          <w:tcPr>
            <w:tcW w:w="2093" w:type="dxa"/>
            <w:vMerge/>
          </w:tcPr>
          <w:p w14:paraId="5E68F03C" w14:textId="77777777" w:rsidR="0058471E" w:rsidRDefault="0058471E">
            <w:pPr>
              <w:rPr>
                <w:rFonts w:asciiTheme="minorEastAsia" w:eastAsia="宋体" w:hAnsiTheme="minorEastAsia" w:cs="Times New Roman"/>
                <w:szCs w:val="21"/>
              </w:rPr>
            </w:pPr>
          </w:p>
        </w:tc>
        <w:tc>
          <w:tcPr>
            <w:tcW w:w="1701" w:type="dxa"/>
            <w:vAlign w:val="bottom"/>
          </w:tcPr>
          <w:p w14:paraId="7AD5200F" w14:textId="77777777" w:rsidR="0058471E" w:rsidRDefault="00B64200">
            <w:pPr>
              <w:rPr>
                <w:rFonts w:asciiTheme="minorEastAsia" w:eastAsia="宋体" w:hAnsiTheme="minorEastAsia" w:cs="Times New Roman"/>
                <w:szCs w:val="21"/>
              </w:rPr>
            </w:pPr>
            <w:r>
              <w:rPr>
                <w:rFonts w:ascii="Consolas" w:hAnsi="Consolas"/>
                <w:color w:val="000000"/>
              </w:rPr>
              <w:t>152</w:t>
            </w:r>
          </w:p>
        </w:tc>
        <w:tc>
          <w:tcPr>
            <w:tcW w:w="2977" w:type="dxa"/>
            <w:vAlign w:val="bottom"/>
          </w:tcPr>
          <w:p w14:paraId="5D3BDFBA" w14:textId="77777777" w:rsidR="0058471E" w:rsidRDefault="00B64200">
            <w:pPr>
              <w:rPr>
                <w:rFonts w:asciiTheme="minorEastAsia" w:eastAsia="宋体" w:hAnsiTheme="minorEastAsia" w:cs="Times New Roman"/>
                <w:szCs w:val="21"/>
              </w:rPr>
            </w:pPr>
            <w:r>
              <w:rPr>
                <w:rFonts w:ascii="Consolas" w:hAnsi="Consolas"/>
                <w:color w:val="000000"/>
              </w:rPr>
              <w:t>眼膏剂滴眼剂</w:t>
            </w:r>
          </w:p>
        </w:tc>
      </w:tr>
      <w:tr w:rsidR="0058471E" w14:paraId="58F0E984" w14:textId="77777777">
        <w:tc>
          <w:tcPr>
            <w:tcW w:w="2093" w:type="dxa"/>
            <w:vMerge/>
          </w:tcPr>
          <w:p w14:paraId="4CD4DBE3" w14:textId="77777777" w:rsidR="0058471E" w:rsidRDefault="0058471E">
            <w:pPr>
              <w:rPr>
                <w:rFonts w:asciiTheme="minorEastAsia" w:eastAsia="宋体" w:hAnsiTheme="minorEastAsia" w:cs="Times New Roman"/>
                <w:szCs w:val="21"/>
              </w:rPr>
            </w:pPr>
          </w:p>
        </w:tc>
        <w:tc>
          <w:tcPr>
            <w:tcW w:w="1701" w:type="dxa"/>
            <w:vAlign w:val="bottom"/>
          </w:tcPr>
          <w:p w14:paraId="1D046211" w14:textId="77777777" w:rsidR="0058471E" w:rsidRDefault="00B64200">
            <w:pPr>
              <w:rPr>
                <w:rFonts w:asciiTheme="minorEastAsia" w:eastAsia="宋体" w:hAnsiTheme="minorEastAsia" w:cs="Times New Roman"/>
                <w:szCs w:val="21"/>
              </w:rPr>
            </w:pPr>
            <w:r>
              <w:rPr>
                <w:rFonts w:ascii="Consolas" w:hAnsi="Consolas"/>
                <w:color w:val="000000"/>
              </w:rPr>
              <w:t>153</w:t>
            </w:r>
          </w:p>
        </w:tc>
        <w:tc>
          <w:tcPr>
            <w:tcW w:w="2977" w:type="dxa"/>
            <w:vAlign w:val="bottom"/>
          </w:tcPr>
          <w:p w14:paraId="4C32EE68" w14:textId="77777777" w:rsidR="0058471E" w:rsidRDefault="00B64200">
            <w:pPr>
              <w:rPr>
                <w:rFonts w:asciiTheme="minorEastAsia" w:eastAsia="宋体" w:hAnsiTheme="minorEastAsia" w:cs="Times New Roman"/>
                <w:szCs w:val="21"/>
              </w:rPr>
            </w:pPr>
            <w:r>
              <w:rPr>
                <w:rFonts w:ascii="Consolas" w:hAnsi="Consolas"/>
                <w:color w:val="000000"/>
              </w:rPr>
              <w:t>阴道泡腾片剂栓剂</w:t>
            </w:r>
          </w:p>
        </w:tc>
      </w:tr>
      <w:tr w:rsidR="0058471E" w14:paraId="6D6E7DB1" w14:textId="77777777">
        <w:tc>
          <w:tcPr>
            <w:tcW w:w="2093" w:type="dxa"/>
            <w:vMerge/>
          </w:tcPr>
          <w:p w14:paraId="2D3B4FB6" w14:textId="77777777" w:rsidR="0058471E" w:rsidRDefault="0058471E">
            <w:pPr>
              <w:rPr>
                <w:rFonts w:asciiTheme="minorEastAsia" w:eastAsia="宋体" w:hAnsiTheme="minorEastAsia" w:cs="Times New Roman"/>
                <w:szCs w:val="21"/>
              </w:rPr>
            </w:pPr>
          </w:p>
        </w:tc>
        <w:tc>
          <w:tcPr>
            <w:tcW w:w="1701" w:type="dxa"/>
            <w:vAlign w:val="bottom"/>
          </w:tcPr>
          <w:p w14:paraId="576DBC07" w14:textId="77777777" w:rsidR="0058471E" w:rsidRDefault="00B64200">
            <w:pPr>
              <w:rPr>
                <w:rFonts w:asciiTheme="minorEastAsia" w:eastAsia="宋体" w:hAnsiTheme="minorEastAsia" w:cs="Times New Roman"/>
                <w:szCs w:val="21"/>
              </w:rPr>
            </w:pPr>
            <w:r>
              <w:rPr>
                <w:rFonts w:ascii="Consolas" w:hAnsi="Consolas"/>
                <w:color w:val="000000"/>
              </w:rPr>
              <w:t>154</w:t>
            </w:r>
          </w:p>
        </w:tc>
        <w:tc>
          <w:tcPr>
            <w:tcW w:w="2977" w:type="dxa"/>
            <w:vAlign w:val="bottom"/>
          </w:tcPr>
          <w:p w14:paraId="27D33A40" w14:textId="77777777" w:rsidR="0058471E" w:rsidRDefault="00B64200">
            <w:pPr>
              <w:rPr>
                <w:rFonts w:asciiTheme="minorEastAsia" w:eastAsia="宋体" w:hAnsiTheme="minorEastAsia" w:cs="Times New Roman"/>
                <w:szCs w:val="21"/>
              </w:rPr>
            </w:pPr>
            <w:r>
              <w:rPr>
                <w:rFonts w:ascii="Consolas" w:hAnsi="Consolas"/>
                <w:color w:val="000000"/>
              </w:rPr>
              <w:t>阴道片剂栓剂</w:t>
            </w:r>
          </w:p>
        </w:tc>
      </w:tr>
      <w:tr w:rsidR="0058471E" w14:paraId="03FBD6B1" w14:textId="77777777">
        <w:tc>
          <w:tcPr>
            <w:tcW w:w="2093" w:type="dxa"/>
            <w:vMerge/>
          </w:tcPr>
          <w:p w14:paraId="42D8E457" w14:textId="77777777" w:rsidR="0058471E" w:rsidRDefault="0058471E">
            <w:pPr>
              <w:rPr>
                <w:rFonts w:asciiTheme="minorEastAsia" w:eastAsia="宋体" w:hAnsiTheme="minorEastAsia" w:cs="Times New Roman"/>
                <w:szCs w:val="21"/>
              </w:rPr>
            </w:pPr>
          </w:p>
        </w:tc>
        <w:tc>
          <w:tcPr>
            <w:tcW w:w="1701" w:type="dxa"/>
            <w:vAlign w:val="bottom"/>
          </w:tcPr>
          <w:p w14:paraId="15BCACF5" w14:textId="77777777" w:rsidR="0058471E" w:rsidRDefault="00B64200">
            <w:pPr>
              <w:rPr>
                <w:rFonts w:asciiTheme="minorEastAsia" w:eastAsia="宋体" w:hAnsiTheme="minorEastAsia" w:cs="Times New Roman"/>
                <w:szCs w:val="21"/>
              </w:rPr>
            </w:pPr>
            <w:r>
              <w:rPr>
                <w:rFonts w:ascii="Consolas" w:hAnsi="Consolas"/>
                <w:color w:val="000000"/>
              </w:rPr>
              <w:t>155</w:t>
            </w:r>
          </w:p>
        </w:tc>
        <w:tc>
          <w:tcPr>
            <w:tcW w:w="2977" w:type="dxa"/>
            <w:vAlign w:val="bottom"/>
          </w:tcPr>
          <w:p w14:paraId="0243F432" w14:textId="77777777" w:rsidR="0058471E" w:rsidRDefault="00B64200">
            <w:pPr>
              <w:rPr>
                <w:rFonts w:asciiTheme="minorEastAsia" w:eastAsia="宋体" w:hAnsiTheme="minorEastAsia" w:cs="Times New Roman"/>
                <w:szCs w:val="21"/>
              </w:rPr>
            </w:pPr>
            <w:r>
              <w:rPr>
                <w:rFonts w:ascii="Consolas" w:hAnsi="Consolas"/>
                <w:color w:val="000000"/>
              </w:rPr>
              <w:t>种子源</w:t>
            </w:r>
          </w:p>
        </w:tc>
      </w:tr>
      <w:tr w:rsidR="0058471E" w14:paraId="27DB57BE" w14:textId="77777777">
        <w:tc>
          <w:tcPr>
            <w:tcW w:w="2093" w:type="dxa"/>
            <w:vMerge/>
          </w:tcPr>
          <w:p w14:paraId="6F680470" w14:textId="77777777" w:rsidR="0058471E" w:rsidRDefault="0058471E">
            <w:pPr>
              <w:rPr>
                <w:rFonts w:asciiTheme="minorEastAsia" w:eastAsia="宋体" w:hAnsiTheme="minorEastAsia" w:cs="Times New Roman"/>
                <w:szCs w:val="21"/>
              </w:rPr>
            </w:pPr>
          </w:p>
        </w:tc>
        <w:tc>
          <w:tcPr>
            <w:tcW w:w="1701" w:type="dxa"/>
            <w:vAlign w:val="bottom"/>
          </w:tcPr>
          <w:p w14:paraId="047F401B" w14:textId="77777777" w:rsidR="0058471E" w:rsidRDefault="00B64200">
            <w:pPr>
              <w:rPr>
                <w:rFonts w:asciiTheme="minorEastAsia" w:eastAsia="宋体" w:hAnsiTheme="minorEastAsia" w:cs="Times New Roman"/>
                <w:szCs w:val="21"/>
              </w:rPr>
            </w:pPr>
            <w:r>
              <w:rPr>
                <w:rFonts w:ascii="Consolas" w:hAnsi="Consolas"/>
                <w:color w:val="000000"/>
              </w:rPr>
              <w:t>156</w:t>
            </w:r>
          </w:p>
        </w:tc>
        <w:tc>
          <w:tcPr>
            <w:tcW w:w="2977" w:type="dxa"/>
            <w:vAlign w:val="bottom"/>
          </w:tcPr>
          <w:p w14:paraId="20CB0714" w14:textId="77777777" w:rsidR="0058471E" w:rsidRDefault="00B64200">
            <w:pPr>
              <w:rPr>
                <w:rFonts w:asciiTheme="minorEastAsia" w:eastAsia="宋体" w:hAnsiTheme="minorEastAsia" w:cs="Times New Roman"/>
                <w:szCs w:val="21"/>
              </w:rPr>
            </w:pPr>
            <w:r>
              <w:rPr>
                <w:rFonts w:ascii="Consolas" w:hAnsi="Consolas"/>
                <w:color w:val="000000"/>
              </w:rPr>
              <w:t>注射剂</w:t>
            </w:r>
          </w:p>
        </w:tc>
      </w:tr>
      <w:tr w:rsidR="0058471E" w14:paraId="42ED15DB" w14:textId="77777777">
        <w:tc>
          <w:tcPr>
            <w:tcW w:w="2093" w:type="dxa"/>
            <w:vMerge/>
          </w:tcPr>
          <w:p w14:paraId="24C1E6D2" w14:textId="77777777" w:rsidR="0058471E" w:rsidRDefault="0058471E">
            <w:pPr>
              <w:rPr>
                <w:rFonts w:asciiTheme="minorEastAsia" w:eastAsia="宋体" w:hAnsiTheme="minorEastAsia" w:cs="Times New Roman"/>
                <w:szCs w:val="21"/>
              </w:rPr>
            </w:pPr>
          </w:p>
        </w:tc>
        <w:tc>
          <w:tcPr>
            <w:tcW w:w="1701" w:type="dxa"/>
            <w:vAlign w:val="bottom"/>
          </w:tcPr>
          <w:p w14:paraId="3DC0D51D" w14:textId="77777777" w:rsidR="0058471E" w:rsidRDefault="00B64200">
            <w:pPr>
              <w:rPr>
                <w:rFonts w:asciiTheme="minorEastAsia" w:eastAsia="宋体" w:hAnsiTheme="minorEastAsia" w:cs="Times New Roman"/>
                <w:szCs w:val="21"/>
              </w:rPr>
            </w:pPr>
            <w:r>
              <w:rPr>
                <w:rFonts w:ascii="Consolas" w:hAnsi="Consolas"/>
                <w:color w:val="000000"/>
              </w:rPr>
              <w:t>102</w:t>
            </w:r>
          </w:p>
        </w:tc>
        <w:tc>
          <w:tcPr>
            <w:tcW w:w="2977" w:type="dxa"/>
            <w:vAlign w:val="bottom"/>
          </w:tcPr>
          <w:p w14:paraId="29BC96AC" w14:textId="77777777" w:rsidR="0058471E" w:rsidRDefault="00B64200">
            <w:pPr>
              <w:rPr>
                <w:rFonts w:asciiTheme="minorEastAsia" w:eastAsia="宋体" w:hAnsiTheme="minorEastAsia" w:cs="Times New Roman"/>
                <w:szCs w:val="21"/>
              </w:rPr>
            </w:pPr>
            <w:r>
              <w:rPr>
                <w:rFonts w:ascii="Consolas" w:hAnsi="Consolas"/>
                <w:color w:val="000000"/>
              </w:rPr>
              <w:t>片剂</w:t>
            </w:r>
          </w:p>
        </w:tc>
      </w:tr>
      <w:tr w:rsidR="0058471E" w14:paraId="79FE64C3" w14:textId="77777777">
        <w:tc>
          <w:tcPr>
            <w:tcW w:w="2093" w:type="dxa"/>
            <w:vMerge/>
          </w:tcPr>
          <w:p w14:paraId="1C6C5671" w14:textId="77777777" w:rsidR="0058471E" w:rsidRDefault="0058471E">
            <w:pPr>
              <w:rPr>
                <w:rFonts w:asciiTheme="minorEastAsia" w:eastAsia="宋体" w:hAnsiTheme="minorEastAsia" w:cs="Times New Roman"/>
                <w:szCs w:val="21"/>
              </w:rPr>
            </w:pPr>
          </w:p>
        </w:tc>
        <w:tc>
          <w:tcPr>
            <w:tcW w:w="1701" w:type="dxa"/>
            <w:vAlign w:val="bottom"/>
          </w:tcPr>
          <w:p w14:paraId="033CE567" w14:textId="77777777" w:rsidR="0058471E" w:rsidRDefault="00B64200">
            <w:pPr>
              <w:rPr>
                <w:rFonts w:asciiTheme="minorEastAsia" w:eastAsia="宋体" w:hAnsiTheme="minorEastAsia" w:cs="Times New Roman"/>
                <w:szCs w:val="21"/>
              </w:rPr>
            </w:pPr>
            <w:r>
              <w:rPr>
                <w:rFonts w:ascii="Consolas" w:hAnsi="Consolas"/>
                <w:color w:val="000000"/>
              </w:rPr>
              <w:t>206</w:t>
            </w:r>
          </w:p>
        </w:tc>
        <w:tc>
          <w:tcPr>
            <w:tcW w:w="2977" w:type="dxa"/>
            <w:vAlign w:val="bottom"/>
          </w:tcPr>
          <w:p w14:paraId="5239444F" w14:textId="77777777" w:rsidR="0058471E" w:rsidRDefault="00B64200">
            <w:pPr>
              <w:rPr>
                <w:rFonts w:asciiTheme="minorEastAsia" w:eastAsia="宋体" w:hAnsiTheme="minorEastAsia" w:cs="Times New Roman"/>
                <w:szCs w:val="21"/>
              </w:rPr>
            </w:pPr>
            <w:r>
              <w:rPr>
                <w:rFonts w:ascii="Consolas" w:hAnsi="Consolas"/>
                <w:color w:val="000000"/>
              </w:rPr>
              <w:t>散剂</w:t>
            </w:r>
          </w:p>
        </w:tc>
      </w:tr>
      <w:tr w:rsidR="0058471E" w14:paraId="621E9DDE" w14:textId="77777777">
        <w:tc>
          <w:tcPr>
            <w:tcW w:w="2093" w:type="dxa"/>
            <w:vMerge/>
          </w:tcPr>
          <w:p w14:paraId="2F6C8A6C" w14:textId="77777777" w:rsidR="0058471E" w:rsidRDefault="0058471E">
            <w:pPr>
              <w:rPr>
                <w:rFonts w:asciiTheme="minorEastAsia" w:eastAsia="宋体" w:hAnsiTheme="minorEastAsia" w:cs="Times New Roman"/>
                <w:szCs w:val="21"/>
              </w:rPr>
            </w:pPr>
          </w:p>
        </w:tc>
        <w:tc>
          <w:tcPr>
            <w:tcW w:w="1701" w:type="dxa"/>
            <w:vAlign w:val="bottom"/>
          </w:tcPr>
          <w:p w14:paraId="72071531" w14:textId="77777777" w:rsidR="0058471E" w:rsidRDefault="00B64200">
            <w:pPr>
              <w:rPr>
                <w:rFonts w:asciiTheme="minorEastAsia" w:eastAsia="宋体" w:hAnsiTheme="minorEastAsia" w:cs="Times New Roman"/>
                <w:szCs w:val="21"/>
              </w:rPr>
            </w:pPr>
            <w:r>
              <w:rPr>
                <w:rFonts w:ascii="Consolas" w:hAnsi="Consolas"/>
                <w:color w:val="000000"/>
              </w:rPr>
              <w:t>207</w:t>
            </w:r>
          </w:p>
        </w:tc>
        <w:tc>
          <w:tcPr>
            <w:tcW w:w="2977" w:type="dxa"/>
            <w:vAlign w:val="bottom"/>
          </w:tcPr>
          <w:p w14:paraId="14C4EF57" w14:textId="77777777" w:rsidR="0058471E" w:rsidRDefault="00B64200">
            <w:pPr>
              <w:rPr>
                <w:rFonts w:asciiTheme="minorEastAsia" w:eastAsia="宋体" w:hAnsiTheme="minorEastAsia" w:cs="Times New Roman"/>
                <w:szCs w:val="21"/>
              </w:rPr>
            </w:pPr>
            <w:r>
              <w:rPr>
                <w:rFonts w:ascii="Consolas" w:hAnsi="Consolas"/>
                <w:color w:val="000000"/>
              </w:rPr>
              <w:t>擦剂</w:t>
            </w:r>
          </w:p>
        </w:tc>
      </w:tr>
      <w:tr w:rsidR="0058471E" w14:paraId="4FFB2EBD" w14:textId="77777777">
        <w:tc>
          <w:tcPr>
            <w:tcW w:w="2093" w:type="dxa"/>
            <w:vMerge/>
          </w:tcPr>
          <w:p w14:paraId="4B9B2F81" w14:textId="77777777" w:rsidR="0058471E" w:rsidRDefault="0058471E">
            <w:pPr>
              <w:rPr>
                <w:rFonts w:asciiTheme="minorEastAsia" w:eastAsia="宋体" w:hAnsiTheme="minorEastAsia" w:cs="Times New Roman"/>
                <w:szCs w:val="21"/>
              </w:rPr>
            </w:pPr>
          </w:p>
        </w:tc>
        <w:tc>
          <w:tcPr>
            <w:tcW w:w="1701" w:type="dxa"/>
            <w:vAlign w:val="bottom"/>
          </w:tcPr>
          <w:p w14:paraId="1B7A4A3F" w14:textId="77777777" w:rsidR="0058471E" w:rsidRDefault="00B64200">
            <w:pPr>
              <w:rPr>
                <w:rFonts w:asciiTheme="minorEastAsia" w:eastAsia="宋体" w:hAnsiTheme="minorEastAsia" w:cs="Times New Roman"/>
                <w:szCs w:val="21"/>
              </w:rPr>
            </w:pPr>
            <w:r>
              <w:rPr>
                <w:rFonts w:ascii="Consolas" w:hAnsi="Consolas"/>
                <w:color w:val="000000"/>
              </w:rPr>
              <w:t>208</w:t>
            </w:r>
          </w:p>
        </w:tc>
        <w:tc>
          <w:tcPr>
            <w:tcW w:w="2977" w:type="dxa"/>
            <w:vAlign w:val="bottom"/>
          </w:tcPr>
          <w:p w14:paraId="3D7F1952" w14:textId="77777777" w:rsidR="0058471E" w:rsidRDefault="00B64200">
            <w:pPr>
              <w:rPr>
                <w:rFonts w:asciiTheme="minorEastAsia" w:eastAsia="宋体" w:hAnsiTheme="minorEastAsia" w:cs="Times New Roman"/>
                <w:szCs w:val="21"/>
              </w:rPr>
            </w:pPr>
            <w:r>
              <w:rPr>
                <w:rFonts w:ascii="Consolas" w:hAnsi="Consolas"/>
                <w:color w:val="000000"/>
              </w:rPr>
              <w:t>外用</w:t>
            </w:r>
          </w:p>
        </w:tc>
      </w:tr>
    </w:tbl>
    <w:p w14:paraId="723CDB3A" w14:textId="77777777" w:rsidR="0058471E" w:rsidRDefault="00B64200">
      <w:pPr>
        <w:pStyle w:val="3"/>
      </w:pPr>
      <w:bookmarkStart w:id="572" w:name="_Toc6274"/>
      <w:r>
        <w:rPr>
          <w:rFonts w:hint="eastAsia"/>
        </w:rPr>
        <w:t>5.1.9</w:t>
      </w:r>
      <w:r>
        <w:rPr>
          <w:rFonts w:hint="eastAsia"/>
        </w:rPr>
        <w:t>产地码</w:t>
      </w:r>
      <w:bookmarkEnd w:id="571"/>
      <w:bookmarkEnd w:id="572"/>
    </w:p>
    <w:tbl>
      <w:tblPr>
        <w:tblStyle w:val="af4"/>
        <w:tblW w:w="6771" w:type="dxa"/>
        <w:tblLayout w:type="fixed"/>
        <w:tblLook w:val="04A0" w:firstRow="1" w:lastRow="0" w:firstColumn="1" w:lastColumn="0" w:noHBand="0" w:noVBand="1"/>
      </w:tblPr>
      <w:tblGrid>
        <w:gridCol w:w="2093"/>
        <w:gridCol w:w="1701"/>
        <w:gridCol w:w="2977"/>
      </w:tblGrid>
      <w:tr w:rsidR="0058471E" w14:paraId="5E7F884B" w14:textId="77777777">
        <w:trPr>
          <w:trHeight w:val="459"/>
        </w:trPr>
        <w:tc>
          <w:tcPr>
            <w:tcW w:w="2093" w:type="dxa"/>
          </w:tcPr>
          <w:p w14:paraId="23B346B8" w14:textId="77777777" w:rsidR="0058471E" w:rsidRDefault="00B64200">
            <w:pPr>
              <w:widowControl/>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参数</w:t>
            </w:r>
          </w:p>
        </w:tc>
        <w:tc>
          <w:tcPr>
            <w:tcW w:w="1701" w:type="dxa"/>
          </w:tcPr>
          <w:p w14:paraId="2FACC40E" w14:textId="77777777" w:rsidR="0058471E" w:rsidRDefault="00B64200">
            <w:pPr>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代码</w:t>
            </w:r>
          </w:p>
        </w:tc>
        <w:tc>
          <w:tcPr>
            <w:tcW w:w="2977" w:type="dxa"/>
          </w:tcPr>
          <w:p w14:paraId="11EA244E" w14:textId="77777777" w:rsidR="0058471E" w:rsidRDefault="00B64200">
            <w:pPr>
              <w:widowControl/>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名称</w:t>
            </w:r>
          </w:p>
        </w:tc>
      </w:tr>
      <w:tr w:rsidR="0058471E" w14:paraId="23D2E4B1" w14:textId="77777777">
        <w:tc>
          <w:tcPr>
            <w:tcW w:w="2093" w:type="dxa"/>
            <w:vMerge w:val="restart"/>
          </w:tcPr>
          <w:p w14:paraId="5D9C9BC8" w14:textId="77777777" w:rsidR="0058471E" w:rsidRDefault="00B64200">
            <w:pPr>
              <w:rPr>
                <w:rFonts w:asciiTheme="minorEastAsia" w:eastAsia="宋体" w:hAnsiTheme="minorEastAsia" w:cs="Times New Roman"/>
              </w:rPr>
            </w:pPr>
            <w:proofErr w:type="spellStart"/>
            <w:r>
              <w:rPr>
                <w:rFonts w:asciiTheme="minorEastAsia" w:eastAsia="宋体" w:hAnsiTheme="minorEastAsia" w:cs="Times New Roman" w:hint="eastAsia"/>
              </w:rPr>
              <w:t>cdm</w:t>
            </w:r>
            <w:proofErr w:type="spellEnd"/>
          </w:p>
        </w:tc>
        <w:tc>
          <w:tcPr>
            <w:tcW w:w="1701" w:type="dxa"/>
          </w:tcPr>
          <w:p w14:paraId="5C112F21"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C</w:t>
            </w:r>
          </w:p>
        </w:tc>
        <w:tc>
          <w:tcPr>
            <w:tcW w:w="2977" w:type="dxa"/>
          </w:tcPr>
          <w:p w14:paraId="1A49FF46"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进口GMP达标</w:t>
            </w:r>
          </w:p>
        </w:tc>
      </w:tr>
      <w:tr w:rsidR="0058471E" w14:paraId="3074F9A2" w14:textId="77777777">
        <w:tc>
          <w:tcPr>
            <w:tcW w:w="2093" w:type="dxa"/>
            <w:vMerge/>
          </w:tcPr>
          <w:p w14:paraId="6C9C1FFB" w14:textId="77777777" w:rsidR="0058471E" w:rsidRDefault="0058471E">
            <w:pPr>
              <w:rPr>
                <w:rFonts w:asciiTheme="minorEastAsia" w:eastAsia="宋体" w:hAnsiTheme="minorEastAsia" w:cs="Times New Roman"/>
              </w:rPr>
            </w:pPr>
          </w:p>
        </w:tc>
        <w:tc>
          <w:tcPr>
            <w:tcW w:w="1701" w:type="dxa"/>
          </w:tcPr>
          <w:p w14:paraId="3C83DD8A"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D</w:t>
            </w:r>
          </w:p>
        </w:tc>
        <w:tc>
          <w:tcPr>
            <w:tcW w:w="2977" w:type="dxa"/>
          </w:tcPr>
          <w:p w14:paraId="29D6CCA1"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进口非GMP达标</w:t>
            </w:r>
          </w:p>
        </w:tc>
      </w:tr>
      <w:tr w:rsidR="0058471E" w14:paraId="35C51EF4" w14:textId="77777777">
        <w:tc>
          <w:tcPr>
            <w:tcW w:w="2093" w:type="dxa"/>
            <w:vMerge/>
          </w:tcPr>
          <w:p w14:paraId="129977B9" w14:textId="77777777" w:rsidR="0058471E" w:rsidRDefault="0058471E">
            <w:pPr>
              <w:rPr>
                <w:rFonts w:asciiTheme="minorEastAsia" w:eastAsia="宋体" w:hAnsiTheme="minorEastAsia" w:cs="Times New Roman"/>
              </w:rPr>
            </w:pPr>
          </w:p>
        </w:tc>
        <w:tc>
          <w:tcPr>
            <w:tcW w:w="1701" w:type="dxa"/>
          </w:tcPr>
          <w:p w14:paraId="2492ACB4"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G</w:t>
            </w:r>
          </w:p>
        </w:tc>
        <w:tc>
          <w:tcPr>
            <w:tcW w:w="2977" w:type="dxa"/>
          </w:tcPr>
          <w:p w14:paraId="29F84D95"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国产</w:t>
            </w:r>
          </w:p>
        </w:tc>
      </w:tr>
      <w:tr w:rsidR="0058471E" w14:paraId="2EBCE2C3" w14:textId="77777777">
        <w:tc>
          <w:tcPr>
            <w:tcW w:w="2093" w:type="dxa"/>
            <w:vMerge/>
          </w:tcPr>
          <w:p w14:paraId="6641379A" w14:textId="77777777" w:rsidR="0058471E" w:rsidRDefault="0058471E">
            <w:pPr>
              <w:rPr>
                <w:rFonts w:asciiTheme="minorEastAsia" w:eastAsia="宋体" w:hAnsiTheme="minorEastAsia" w:cs="Times New Roman"/>
              </w:rPr>
            </w:pPr>
          </w:p>
        </w:tc>
        <w:tc>
          <w:tcPr>
            <w:tcW w:w="1701" w:type="dxa"/>
          </w:tcPr>
          <w:p w14:paraId="6EFEFB4A"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H</w:t>
            </w:r>
          </w:p>
        </w:tc>
        <w:tc>
          <w:tcPr>
            <w:tcW w:w="2977" w:type="dxa"/>
          </w:tcPr>
          <w:p w14:paraId="46FB38BF"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合资</w:t>
            </w:r>
          </w:p>
        </w:tc>
      </w:tr>
      <w:tr w:rsidR="0058471E" w14:paraId="03EE518C" w14:textId="77777777">
        <w:tc>
          <w:tcPr>
            <w:tcW w:w="2093" w:type="dxa"/>
            <w:vMerge/>
          </w:tcPr>
          <w:p w14:paraId="1F54117B" w14:textId="77777777" w:rsidR="0058471E" w:rsidRDefault="0058471E">
            <w:pPr>
              <w:rPr>
                <w:rFonts w:asciiTheme="minorEastAsia" w:eastAsia="宋体" w:hAnsiTheme="minorEastAsia" w:cs="Times New Roman"/>
              </w:rPr>
            </w:pPr>
          </w:p>
        </w:tc>
        <w:tc>
          <w:tcPr>
            <w:tcW w:w="1701" w:type="dxa"/>
          </w:tcPr>
          <w:p w14:paraId="772F6FD3"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J</w:t>
            </w:r>
          </w:p>
        </w:tc>
        <w:tc>
          <w:tcPr>
            <w:tcW w:w="2977" w:type="dxa"/>
          </w:tcPr>
          <w:p w14:paraId="71E1F12D"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进口</w:t>
            </w:r>
          </w:p>
        </w:tc>
      </w:tr>
      <w:tr w:rsidR="0058471E" w14:paraId="3BF5559C" w14:textId="77777777">
        <w:tc>
          <w:tcPr>
            <w:tcW w:w="2093" w:type="dxa"/>
            <w:vMerge/>
          </w:tcPr>
          <w:p w14:paraId="68BB279F" w14:textId="77777777" w:rsidR="0058471E" w:rsidRDefault="0058471E">
            <w:pPr>
              <w:rPr>
                <w:rFonts w:asciiTheme="minorEastAsia" w:eastAsia="宋体" w:hAnsiTheme="minorEastAsia" w:cs="Times New Roman"/>
              </w:rPr>
            </w:pPr>
          </w:p>
        </w:tc>
        <w:tc>
          <w:tcPr>
            <w:tcW w:w="1701" w:type="dxa"/>
          </w:tcPr>
          <w:p w14:paraId="6EEBEEB4"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M</w:t>
            </w:r>
          </w:p>
        </w:tc>
        <w:tc>
          <w:tcPr>
            <w:tcW w:w="2977" w:type="dxa"/>
          </w:tcPr>
          <w:p w14:paraId="6C315777"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合资GMP达标</w:t>
            </w:r>
          </w:p>
        </w:tc>
      </w:tr>
    </w:tbl>
    <w:p w14:paraId="4DE2125E" w14:textId="77777777" w:rsidR="0058471E" w:rsidRDefault="00B64200">
      <w:pPr>
        <w:pStyle w:val="3"/>
        <w:spacing w:line="360" w:lineRule="auto"/>
        <w:rPr>
          <w:sz w:val="24"/>
          <w:szCs w:val="24"/>
        </w:rPr>
      </w:pPr>
      <w:bookmarkStart w:id="573" w:name="_Toc20936"/>
      <w:bookmarkStart w:id="574" w:name="_Toc6137"/>
      <w:r>
        <w:rPr>
          <w:rFonts w:hint="eastAsia"/>
          <w:sz w:val="24"/>
          <w:szCs w:val="24"/>
        </w:rPr>
        <w:t>5.1.10</w:t>
      </w:r>
      <w:r>
        <w:rPr>
          <w:rFonts w:hint="eastAsia"/>
          <w:sz w:val="24"/>
          <w:szCs w:val="24"/>
        </w:rPr>
        <w:t>待遇人员类别</w:t>
      </w:r>
      <w:bookmarkEnd w:id="573"/>
      <w:bookmarkEnd w:id="574"/>
    </w:p>
    <w:tbl>
      <w:tblPr>
        <w:tblStyle w:val="af4"/>
        <w:tblW w:w="6771" w:type="dxa"/>
        <w:tblLayout w:type="fixed"/>
        <w:tblLook w:val="04A0" w:firstRow="1" w:lastRow="0" w:firstColumn="1" w:lastColumn="0" w:noHBand="0" w:noVBand="1"/>
      </w:tblPr>
      <w:tblGrid>
        <w:gridCol w:w="2093"/>
        <w:gridCol w:w="1701"/>
        <w:gridCol w:w="2977"/>
      </w:tblGrid>
      <w:tr w:rsidR="0058471E" w14:paraId="003AB694" w14:textId="77777777">
        <w:trPr>
          <w:trHeight w:val="459"/>
        </w:trPr>
        <w:tc>
          <w:tcPr>
            <w:tcW w:w="2093" w:type="dxa"/>
          </w:tcPr>
          <w:p w14:paraId="74E79209" w14:textId="77777777" w:rsidR="0058471E" w:rsidRDefault="00B64200">
            <w:pPr>
              <w:widowControl/>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参数</w:t>
            </w:r>
          </w:p>
        </w:tc>
        <w:tc>
          <w:tcPr>
            <w:tcW w:w="1701" w:type="dxa"/>
          </w:tcPr>
          <w:p w14:paraId="72DA6711" w14:textId="77777777" w:rsidR="0058471E" w:rsidRDefault="00B64200">
            <w:pPr>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代码</w:t>
            </w:r>
          </w:p>
        </w:tc>
        <w:tc>
          <w:tcPr>
            <w:tcW w:w="2977" w:type="dxa"/>
          </w:tcPr>
          <w:p w14:paraId="3FB0E47F" w14:textId="77777777" w:rsidR="0058471E" w:rsidRDefault="00B64200">
            <w:pPr>
              <w:widowControl/>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名称</w:t>
            </w:r>
          </w:p>
        </w:tc>
      </w:tr>
      <w:tr w:rsidR="0058471E" w14:paraId="52E917EC" w14:textId="77777777">
        <w:tc>
          <w:tcPr>
            <w:tcW w:w="2093" w:type="dxa"/>
            <w:vMerge w:val="restart"/>
          </w:tcPr>
          <w:p w14:paraId="677B0875" w14:textId="77777777" w:rsidR="0058471E" w:rsidRDefault="00B64200">
            <w:pPr>
              <w:rPr>
                <w:rFonts w:ascii="Times New Roman" w:eastAsia="宋体" w:hAnsi="Times New Roman" w:cs="Times New Roman"/>
              </w:rPr>
            </w:pPr>
            <w:proofErr w:type="spellStart"/>
            <w:r>
              <w:rPr>
                <w:rFonts w:ascii="Times New Roman" w:eastAsia="宋体" w:hAnsi="Times New Roman" w:cs="Times New Roman" w:hint="eastAsia"/>
              </w:rPr>
              <w:t>dyrylb</w:t>
            </w:r>
            <w:proofErr w:type="spellEnd"/>
          </w:p>
        </w:tc>
        <w:tc>
          <w:tcPr>
            <w:tcW w:w="1701" w:type="dxa"/>
          </w:tcPr>
          <w:p w14:paraId="76004F49"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0</w:t>
            </w:r>
          </w:p>
        </w:tc>
        <w:tc>
          <w:tcPr>
            <w:tcW w:w="2977" w:type="dxa"/>
          </w:tcPr>
          <w:p w14:paraId="04EEA97F"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在职职工</w:t>
            </w:r>
          </w:p>
        </w:tc>
      </w:tr>
      <w:tr w:rsidR="0058471E" w14:paraId="36058312" w14:textId="77777777">
        <w:tc>
          <w:tcPr>
            <w:tcW w:w="2093" w:type="dxa"/>
            <w:vMerge/>
          </w:tcPr>
          <w:p w14:paraId="534787B5" w14:textId="77777777" w:rsidR="0058471E" w:rsidRDefault="0058471E">
            <w:pPr>
              <w:rPr>
                <w:rFonts w:ascii="Times New Roman" w:eastAsia="宋体" w:hAnsi="Times New Roman" w:cs="Times New Roman"/>
              </w:rPr>
            </w:pPr>
          </w:p>
        </w:tc>
        <w:tc>
          <w:tcPr>
            <w:tcW w:w="1701" w:type="dxa"/>
          </w:tcPr>
          <w:p w14:paraId="7A2E15D3"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1</w:t>
            </w:r>
          </w:p>
        </w:tc>
        <w:tc>
          <w:tcPr>
            <w:tcW w:w="2977" w:type="dxa"/>
          </w:tcPr>
          <w:p w14:paraId="55082F25"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离休职工</w:t>
            </w:r>
          </w:p>
        </w:tc>
      </w:tr>
      <w:tr w:rsidR="0058471E" w14:paraId="15A99E9E" w14:textId="77777777">
        <w:tc>
          <w:tcPr>
            <w:tcW w:w="2093" w:type="dxa"/>
            <w:vMerge/>
          </w:tcPr>
          <w:p w14:paraId="0C822135" w14:textId="77777777" w:rsidR="0058471E" w:rsidRDefault="0058471E">
            <w:pPr>
              <w:rPr>
                <w:rFonts w:ascii="Times New Roman" w:eastAsia="宋体" w:hAnsi="Times New Roman" w:cs="Times New Roman"/>
              </w:rPr>
            </w:pPr>
          </w:p>
        </w:tc>
        <w:tc>
          <w:tcPr>
            <w:tcW w:w="1701" w:type="dxa"/>
          </w:tcPr>
          <w:p w14:paraId="7740B5A8"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2</w:t>
            </w:r>
          </w:p>
        </w:tc>
        <w:tc>
          <w:tcPr>
            <w:tcW w:w="2977" w:type="dxa"/>
          </w:tcPr>
          <w:p w14:paraId="0885F235"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退休职工</w:t>
            </w:r>
          </w:p>
        </w:tc>
      </w:tr>
      <w:tr w:rsidR="0058471E" w14:paraId="42416C98" w14:textId="77777777">
        <w:tc>
          <w:tcPr>
            <w:tcW w:w="2093" w:type="dxa"/>
            <w:vMerge/>
          </w:tcPr>
          <w:p w14:paraId="2736D231" w14:textId="77777777" w:rsidR="0058471E" w:rsidRDefault="0058471E">
            <w:pPr>
              <w:rPr>
                <w:rFonts w:ascii="Times New Roman" w:eastAsia="宋体" w:hAnsi="Times New Roman" w:cs="Times New Roman"/>
              </w:rPr>
            </w:pPr>
          </w:p>
        </w:tc>
        <w:tc>
          <w:tcPr>
            <w:tcW w:w="1701" w:type="dxa"/>
          </w:tcPr>
          <w:p w14:paraId="7D2A5D84"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3</w:t>
            </w:r>
          </w:p>
        </w:tc>
        <w:tc>
          <w:tcPr>
            <w:tcW w:w="2977" w:type="dxa"/>
          </w:tcPr>
          <w:p w14:paraId="5D52883D"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退职职工</w:t>
            </w:r>
          </w:p>
        </w:tc>
      </w:tr>
      <w:tr w:rsidR="0058471E" w14:paraId="0F0C9D2C" w14:textId="77777777">
        <w:tc>
          <w:tcPr>
            <w:tcW w:w="2093" w:type="dxa"/>
            <w:vMerge/>
          </w:tcPr>
          <w:p w14:paraId="62EFD44A" w14:textId="77777777" w:rsidR="0058471E" w:rsidRDefault="0058471E">
            <w:pPr>
              <w:rPr>
                <w:rFonts w:ascii="Times New Roman" w:eastAsia="宋体" w:hAnsi="Times New Roman" w:cs="Times New Roman"/>
              </w:rPr>
            </w:pPr>
          </w:p>
        </w:tc>
        <w:tc>
          <w:tcPr>
            <w:tcW w:w="1701" w:type="dxa"/>
          </w:tcPr>
          <w:p w14:paraId="25B00941"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4</w:t>
            </w:r>
          </w:p>
        </w:tc>
        <w:tc>
          <w:tcPr>
            <w:tcW w:w="2977" w:type="dxa"/>
          </w:tcPr>
          <w:p w14:paraId="6D5FCB71"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减员职工</w:t>
            </w:r>
          </w:p>
        </w:tc>
      </w:tr>
      <w:tr w:rsidR="0058471E" w14:paraId="207CF894" w14:textId="77777777">
        <w:tc>
          <w:tcPr>
            <w:tcW w:w="2093" w:type="dxa"/>
            <w:vMerge/>
          </w:tcPr>
          <w:p w14:paraId="71F662D8" w14:textId="77777777" w:rsidR="0058471E" w:rsidRDefault="0058471E">
            <w:pPr>
              <w:rPr>
                <w:rFonts w:ascii="Times New Roman" w:eastAsia="宋体" w:hAnsi="Times New Roman" w:cs="Times New Roman"/>
              </w:rPr>
            </w:pPr>
          </w:p>
        </w:tc>
        <w:tc>
          <w:tcPr>
            <w:tcW w:w="1701" w:type="dxa"/>
          </w:tcPr>
          <w:p w14:paraId="143AEBB6"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w:t>
            </w:r>
          </w:p>
        </w:tc>
        <w:tc>
          <w:tcPr>
            <w:tcW w:w="2977" w:type="dxa"/>
          </w:tcPr>
          <w:p w14:paraId="337166AE" w14:textId="77777777" w:rsidR="0058471E" w:rsidRDefault="00B64200">
            <w:pPr>
              <w:rPr>
                <w:rFonts w:asciiTheme="minorEastAsia" w:eastAsia="宋体" w:hAnsiTheme="minorEastAsia" w:cs="Times New Roman"/>
              </w:rPr>
            </w:pPr>
            <w:r>
              <w:rPr>
                <w:rFonts w:asciiTheme="minorEastAsia" w:eastAsia="宋体" w:hAnsiTheme="minorEastAsia" w:cs="Times New Roman" w:hint="eastAsia"/>
              </w:rPr>
              <w:t>其他</w:t>
            </w:r>
          </w:p>
        </w:tc>
      </w:tr>
    </w:tbl>
    <w:p w14:paraId="755917A9" w14:textId="77777777" w:rsidR="0058471E" w:rsidRDefault="00B64200">
      <w:pPr>
        <w:pStyle w:val="3"/>
        <w:spacing w:line="360" w:lineRule="auto"/>
        <w:rPr>
          <w:sz w:val="24"/>
          <w:szCs w:val="24"/>
        </w:rPr>
      </w:pPr>
      <w:bookmarkStart w:id="575" w:name="_Toc22621"/>
      <w:bookmarkStart w:id="576" w:name="_Toc6173"/>
      <w:r>
        <w:rPr>
          <w:rFonts w:hint="eastAsia"/>
          <w:sz w:val="24"/>
          <w:szCs w:val="24"/>
        </w:rPr>
        <w:t>5.1.11</w:t>
      </w:r>
      <w:r>
        <w:rPr>
          <w:rFonts w:hint="eastAsia"/>
          <w:sz w:val="24"/>
          <w:szCs w:val="24"/>
        </w:rPr>
        <w:t>结算项目编号</w:t>
      </w:r>
      <w:bookmarkEnd w:id="575"/>
      <w:bookmarkEnd w:id="576"/>
    </w:p>
    <w:tbl>
      <w:tblPr>
        <w:tblStyle w:val="af4"/>
        <w:tblW w:w="6771" w:type="dxa"/>
        <w:tblLayout w:type="fixed"/>
        <w:tblLook w:val="04A0" w:firstRow="1" w:lastRow="0" w:firstColumn="1" w:lastColumn="0" w:noHBand="0" w:noVBand="1"/>
      </w:tblPr>
      <w:tblGrid>
        <w:gridCol w:w="2093"/>
        <w:gridCol w:w="1701"/>
        <w:gridCol w:w="2977"/>
      </w:tblGrid>
      <w:tr w:rsidR="0058471E" w14:paraId="54182BFF" w14:textId="77777777">
        <w:trPr>
          <w:trHeight w:val="459"/>
        </w:trPr>
        <w:tc>
          <w:tcPr>
            <w:tcW w:w="2093" w:type="dxa"/>
          </w:tcPr>
          <w:p w14:paraId="75ED9CB0" w14:textId="77777777" w:rsidR="0058471E" w:rsidRDefault="00B64200">
            <w:pPr>
              <w:widowControl/>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参数</w:t>
            </w:r>
          </w:p>
        </w:tc>
        <w:tc>
          <w:tcPr>
            <w:tcW w:w="1701" w:type="dxa"/>
          </w:tcPr>
          <w:p w14:paraId="37A0F42A" w14:textId="77777777" w:rsidR="0058471E" w:rsidRDefault="00B64200">
            <w:pPr>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代码</w:t>
            </w:r>
          </w:p>
        </w:tc>
        <w:tc>
          <w:tcPr>
            <w:tcW w:w="2977" w:type="dxa"/>
          </w:tcPr>
          <w:p w14:paraId="34C3BC36" w14:textId="77777777" w:rsidR="0058471E" w:rsidRDefault="00B64200">
            <w:pPr>
              <w:widowControl/>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名称</w:t>
            </w:r>
          </w:p>
        </w:tc>
      </w:tr>
      <w:tr w:rsidR="0058471E" w14:paraId="6194893D" w14:textId="77777777">
        <w:tc>
          <w:tcPr>
            <w:tcW w:w="2093" w:type="dxa"/>
            <w:vMerge w:val="restart"/>
          </w:tcPr>
          <w:p w14:paraId="3E5CC14F" w14:textId="77777777" w:rsidR="0058471E" w:rsidRDefault="00B64200">
            <w:pPr>
              <w:rPr>
                <w:rFonts w:asciiTheme="minorEastAsia" w:eastAsia="宋体" w:hAnsiTheme="minorEastAsia" w:cs="Times New Roman"/>
              </w:rPr>
            </w:pPr>
            <w:proofErr w:type="spellStart"/>
            <w:r>
              <w:rPr>
                <w:rFonts w:asciiTheme="minorEastAsia" w:eastAsia="宋体" w:hAnsiTheme="minorEastAsia" w:cs="Times New Roman" w:hint="eastAsia"/>
              </w:rPr>
              <w:t>jsxmbh</w:t>
            </w:r>
            <w:proofErr w:type="spellEnd"/>
          </w:p>
        </w:tc>
        <w:tc>
          <w:tcPr>
            <w:tcW w:w="1701" w:type="dxa"/>
          </w:tcPr>
          <w:p w14:paraId="0770CE37"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11</w:t>
            </w:r>
          </w:p>
        </w:tc>
        <w:tc>
          <w:tcPr>
            <w:tcW w:w="2977" w:type="dxa"/>
          </w:tcPr>
          <w:p w14:paraId="0DA3D7A5"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西药</w:t>
            </w:r>
          </w:p>
        </w:tc>
      </w:tr>
      <w:tr w:rsidR="0058471E" w14:paraId="2143FC1D" w14:textId="77777777">
        <w:tc>
          <w:tcPr>
            <w:tcW w:w="2093" w:type="dxa"/>
            <w:vMerge/>
          </w:tcPr>
          <w:p w14:paraId="1A61E11F" w14:textId="77777777" w:rsidR="0058471E" w:rsidRDefault="0058471E">
            <w:pPr>
              <w:rPr>
                <w:rFonts w:asciiTheme="minorEastAsia" w:eastAsia="宋体" w:hAnsiTheme="minorEastAsia" w:cs="Times New Roman"/>
              </w:rPr>
            </w:pPr>
          </w:p>
        </w:tc>
        <w:tc>
          <w:tcPr>
            <w:tcW w:w="1701" w:type="dxa"/>
          </w:tcPr>
          <w:p w14:paraId="380634AF"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12</w:t>
            </w:r>
          </w:p>
        </w:tc>
        <w:tc>
          <w:tcPr>
            <w:tcW w:w="2977" w:type="dxa"/>
          </w:tcPr>
          <w:p w14:paraId="611FEFEB"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中成药</w:t>
            </w:r>
          </w:p>
        </w:tc>
      </w:tr>
      <w:tr w:rsidR="0058471E" w14:paraId="0DBFB77F" w14:textId="77777777">
        <w:tc>
          <w:tcPr>
            <w:tcW w:w="2093" w:type="dxa"/>
            <w:vMerge/>
          </w:tcPr>
          <w:p w14:paraId="482BB409" w14:textId="77777777" w:rsidR="0058471E" w:rsidRDefault="0058471E">
            <w:pPr>
              <w:rPr>
                <w:rFonts w:asciiTheme="minorEastAsia" w:eastAsia="宋体" w:hAnsiTheme="minorEastAsia" w:cs="Times New Roman"/>
              </w:rPr>
            </w:pPr>
          </w:p>
        </w:tc>
        <w:tc>
          <w:tcPr>
            <w:tcW w:w="1701" w:type="dxa"/>
          </w:tcPr>
          <w:p w14:paraId="4FA68C65"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13</w:t>
            </w:r>
          </w:p>
        </w:tc>
        <w:tc>
          <w:tcPr>
            <w:tcW w:w="2977" w:type="dxa"/>
          </w:tcPr>
          <w:p w14:paraId="4364D156"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中草药</w:t>
            </w:r>
          </w:p>
        </w:tc>
      </w:tr>
      <w:tr w:rsidR="0058471E" w14:paraId="5ED333E4" w14:textId="77777777">
        <w:tc>
          <w:tcPr>
            <w:tcW w:w="2093" w:type="dxa"/>
            <w:vMerge/>
          </w:tcPr>
          <w:p w14:paraId="0EEF4228" w14:textId="77777777" w:rsidR="0058471E" w:rsidRDefault="0058471E">
            <w:pPr>
              <w:rPr>
                <w:rFonts w:asciiTheme="minorEastAsia" w:eastAsia="宋体" w:hAnsiTheme="minorEastAsia" w:cs="Times New Roman"/>
              </w:rPr>
            </w:pPr>
          </w:p>
        </w:tc>
        <w:tc>
          <w:tcPr>
            <w:tcW w:w="1701" w:type="dxa"/>
          </w:tcPr>
          <w:p w14:paraId="0BC9A2CB"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21</w:t>
            </w:r>
          </w:p>
        </w:tc>
        <w:tc>
          <w:tcPr>
            <w:tcW w:w="2977" w:type="dxa"/>
          </w:tcPr>
          <w:p w14:paraId="51770A4E"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检查费</w:t>
            </w:r>
          </w:p>
        </w:tc>
      </w:tr>
      <w:tr w:rsidR="0058471E" w14:paraId="00582172" w14:textId="77777777">
        <w:tc>
          <w:tcPr>
            <w:tcW w:w="2093" w:type="dxa"/>
            <w:vMerge/>
          </w:tcPr>
          <w:p w14:paraId="677A9EB2" w14:textId="77777777" w:rsidR="0058471E" w:rsidRDefault="0058471E">
            <w:pPr>
              <w:rPr>
                <w:rFonts w:asciiTheme="minorEastAsia" w:eastAsia="宋体" w:hAnsiTheme="minorEastAsia" w:cs="Times New Roman"/>
              </w:rPr>
            </w:pPr>
          </w:p>
        </w:tc>
        <w:tc>
          <w:tcPr>
            <w:tcW w:w="1701" w:type="dxa"/>
          </w:tcPr>
          <w:p w14:paraId="66270FF1"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22</w:t>
            </w:r>
          </w:p>
        </w:tc>
        <w:tc>
          <w:tcPr>
            <w:tcW w:w="2977" w:type="dxa"/>
          </w:tcPr>
          <w:p w14:paraId="039B855E"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特殊检查费</w:t>
            </w:r>
          </w:p>
        </w:tc>
      </w:tr>
      <w:tr w:rsidR="0058471E" w14:paraId="5C4CE112" w14:textId="77777777">
        <w:tc>
          <w:tcPr>
            <w:tcW w:w="2093" w:type="dxa"/>
            <w:vMerge/>
          </w:tcPr>
          <w:p w14:paraId="5007D207" w14:textId="77777777" w:rsidR="0058471E" w:rsidRDefault="0058471E">
            <w:pPr>
              <w:rPr>
                <w:rFonts w:asciiTheme="minorEastAsia" w:eastAsia="宋体" w:hAnsiTheme="minorEastAsia" w:cs="Times New Roman"/>
              </w:rPr>
            </w:pPr>
          </w:p>
        </w:tc>
        <w:tc>
          <w:tcPr>
            <w:tcW w:w="1701" w:type="dxa"/>
          </w:tcPr>
          <w:p w14:paraId="5711388D"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23</w:t>
            </w:r>
          </w:p>
        </w:tc>
        <w:tc>
          <w:tcPr>
            <w:tcW w:w="2977" w:type="dxa"/>
          </w:tcPr>
          <w:p w14:paraId="4AB35190"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输氧费</w:t>
            </w:r>
          </w:p>
        </w:tc>
      </w:tr>
      <w:tr w:rsidR="0058471E" w14:paraId="134260B1" w14:textId="77777777">
        <w:tc>
          <w:tcPr>
            <w:tcW w:w="2093" w:type="dxa"/>
            <w:vMerge/>
          </w:tcPr>
          <w:p w14:paraId="0C634EA0" w14:textId="77777777" w:rsidR="0058471E" w:rsidRDefault="0058471E">
            <w:pPr>
              <w:rPr>
                <w:rFonts w:asciiTheme="minorEastAsia" w:eastAsia="宋体" w:hAnsiTheme="minorEastAsia" w:cs="Times New Roman"/>
              </w:rPr>
            </w:pPr>
          </w:p>
        </w:tc>
        <w:tc>
          <w:tcPr>
            <w:tcW w:w="1701" w:type="dxa"/>
          </w:tcPr>
          <w:p w14:paraId="58CC16DB"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24</w:t>
            </w:r>
          </w:p>
        </w:tc>
        <w:tc>
          <w:tcPr>
            <w:tcW w:w="2977" w:type="dxa"/>
          </w:tcPr>
          <w:p w14:paraId="2895BB62"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手术费</w:t>
            </w:r>
          </w:p>
        </w:tc>
      </w:tr>
      <w:tr w:rsidR="0058471E" w14:paraId="418369FB" w14:textId="77777777">
        <w:tc>
          <w:tcPr>
            <w:tcW w:w="2093" w:type="dxa"/>
            <w:vMerge/>
          </w:tcPr>
          <w:p w14:paraId="748421B7" w14:textId="77777777" w:rsidR="0058471E" w:rsidRDefault="0058471E">
            <w:pPr>
              <w:rPr>
                <w:rFonts w:asciiTheme="minorEastAsia" w:eastAsia="宋体" w:hAnsiTheme="minorEastAsia" w:cs="Times New Roman"/>
              </w:rPr>
            </w:pPr>
          </w:p>
        </w:tc>
        <w:tc>
          <w:tcPr>
            <w:tcW w:w="1701" w:type="dxa"/>
          </w:tcPr>
          <w:p w14:paraId="0C0E6B42"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25</w:t>
            </w:r>
          </w:p>
        </w:tc>
        <w:tc>
          <w:tcPr>
            <w:tcW w:w="2977" w:type="dxa"/>
          </w:tcPr>
          <w:p w14:paraId="20358D88"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化验费</w:t>
            </w:r>
          </w:p>
        </w:tc>
      </w:tr>
      <w:tr w:rsidR="0058471E" w14:paraId="03B84D95" w14:textId="77777777">
        <w:tc>
          <w:tcPr>
            <w:tcW w:w="2093" w:type="dxa"/>
            <w:vMerge/>
          </w:tcPr>
          <w:p w14:paraId="69859846" w14:textId="77777777" w:rsidR="0058471E" w:rsidRDefault="0058471E">
            <w:pPr>
              <w:rPr>
                <w:rFonts w:asciiTheme="minorEastAsia" w:eastAsia="宋体" w:hAnsiTheme="minorEastAsia" w:cs="Times New Roman"/>
              </w:rPr>
            </w:pPr>
          </w:p>
        </w:tc>
        <w:tc>
          <w:tcPr>
            <w:tcW w:w="1701" w:type="dxa"/>
          </w:tcPr>
          <w:p w14:paraId="452FAA51"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26</w:t>
            </w:r>
          </w:p>
        </w:tc>
        <w:tc>
          <w:tcPr>
            <w:tcW w:w="2977" w:type="dxa"/>
          </w:tcPr>
          <w:p w14:paraId="50A5CD0D"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输血费</w:t>
            </w:r>
          </w:p>
        </w:tc>
      </w:tr>
      <w:tr w:rsidR="0058471E" w14:paraId="0CFC0DBF" w14:textId="77777777">
        <w:tc>
          <w:tcPr>
            <w:tcW w:w="2093" w:type="dxa"/>
            <w:vMerge/>
          </w:tcPr>
          <w:p w14:paraId="50850925" w14:textId="77777777" w:rsidR="0058471E" w:rsidRDefault="0058471E">
            <w:pPr>
              <w:rPr>
                <w:rFonts w:asciiTheme="minorEastAsia" w:eastAsia="宋体" w:hAnsiTheme="minorEastAsia" w:cs="Times New Roman"/>
              </w:rPr>
            </w:pPr>
          </w:p>
        </w:tc>
        <w:tc>
          <w:tcPr>
            <w:tcW w:w="1701" w:type="dxa"/>
          </w:tcPr>
          <w:p w14:paraId="1ABCBD3D"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27</w:t>
            </w:r>
          </w:p>
        </w:tc>
        <w:tc>
          <w:tcPr>
            <w:tcW w:w="2977" w:type="dxa"/>
          </w:tcPr>
          <w:p w14:paraId="55B49D1C"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诊察费</w:t>
            </w:r>
          </w:p>
        </w:tc>
      </w:tr>
      <w:tr w:rsidR="0058471E" w14:paraId="0D84105C" w14:textId="77777777">
        <w:tc>
          <w:tcPr>
            <w:tcW w:w="2093" w:type="dxa"/>
            <w:vMerge/>
          </w:tcPr>
          <w:p w14:paraId="3CA8124F" w14:textId="77777777" w:rsidR="0058471E" w:rsidRDefault="0058471E">
            <w:pPr>
              <w:rPr>
                <w:rFonts w:asciiTheme="minorEastAsia" w:eastAsia="宋体" w:hAnsiTheme="minorEastAsia" w:cs="Times New Roman"/>
              </w:rPr>
            </w:pPr>
          </w:p>
        </w:tc>
        <w:tc>
          <w:tcPr>
            <w:tcW w:w="1701" w:type="dxa"/>
          </w:tcPr>
          <w:p w14:paraId="16D323D6"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31</w:t>
            </w:r>
          </w:p>
        </w:tc>
        <w:tc>
          <w:tcPr>
            <w:tcW w:w="2977" w:type="dxa"/>
          </w:tcPr>
          <w:p w14:paraId="3D1298FE"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治疗费</w:t>
            </w:r>
          </w:p>
        </w:tc>
      </w:tr>
      <w:tr w:rsidR="0058471E" w14:paraId="3A2670FF" w14:textId="77777777">
        <w:tc>
          <w:tcPr>
            <w:tcW w:w="2093" w:type="dxa"/>
            <w:vMerge/>
          </w:tcPr>
          <w:p w14:paraId="1E7442DC" w14:textId="77777777" w:rsidR="0058471E" w:rsidRDefault="0058471E">
            <w:pPr>
              <w:rPr>
                <w:rFonts w:asciiTheme="minorEastAsia" w:eastAsia="宋体" w:hAnsiTheme="minorEastAsia" w:cs="Times New Roman"/>
              </w:rPr>
            </w:pPr>
          </w:p>
        </w:tc>
        <w:tc>
          <w:tcPr>
            <w:tcW w:w="1701" w:type="dxa"/>
          </w:tcPr>
          <w:p w14:paraId="6D35B68E"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32</w:t>
            </w:r>
          </w:p>
        </w:tc>
        <w:tc>
          <w:tcPr>
            <w:tcW w:w="2977" w:type="dxa"/>
          </w:tcPr>
          <w:p w14:paraId="40A94E1C"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特殊治疗费</w:t>
            </w:r>
          </w:p>
        </w:tc>
      </w:tr>
      <w:tr w:rsidR="0058471E" w14:paraId="42A4A9D1" w14:textId="77777777">
        <w:tc>
          <w:tcPr>
            <w:tcW w:w="2093" w:type="dxa"/>
            <w:vMerge/>
          </w:tcPr>
          <w:p w14:paraId="6FC9C4E5" w14:textId="77777777" w:rsidR="0058471E" w:rsidRDefault="0058471E">
            <w:pPr>
              <w:rPr>
                <w:rFonts w:asciiTheme="minorEastAsia" w:eastAsia="宋体" w:hAnsiTheme="minorEastAsia" w:cs="Times New Roman"/>
              </w:rPr>
            </w:pPr>
          </w:p>
        </w:tc>
        <w:tc>
          <w:tcPr>
            <w:tcW w:w="1701" w:type="dxa"/>
          </w:tcPr>
          <w:p w14:paraId="2A93725D"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33</w:t>
            </w:r>
          </w:p>
        </w:tc>
        <w:tc>
          <w:tcPr>
            <w:tcW w:w="2977" w:type="dxa"/>
          </w:tcPr>
          <w:p w14:paraId="75972649"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护理费</w:t>
            </w:r>
          </w:p>
        </w:tc>
      </w:tr>
      <w:tr w:rsidR="0058471E" w14:paraId="23E5BAC9" w14:textId="77777777">
        <w:tc>
          <w:tcPr>
            <w:tcW w:w="2093" w:type="dxa"/>
            <w:vMerge/>
          </w:tcPr>
          <w:p w14:paraId="421394F6" w14:textId="77777777" w:rsidR="0058471E" w:rsidRDefault="0058471E">
            <w:pPr>
              <w:rPr>
                <w:rFonts w:asciiTheme="minorEastAsia" w:eastAsia="宋体" w:hAnsiTheme="minorEastAsia" w:cs="Times New Roman"/>
              </w:rPr>
            </w:pPr>
          </w:p>
        </w:tc>
        <w:tc>
          <w:tcPr>
            <w:tcW w:w="1701" w:type="dxa"/>
          </w:tcPr>
          <w:p w14:paraId="044679A3"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34</w:t>
            </w:r>
          </w:p>
        </w:tc>
        <w:tc>
          <w:tcPr>
            <w:tcW w:w="2977" w:type="dxa"/>
          </w:tcPr>
          <w:p w14:paraId="1EB514A5"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床位费</w:t>
            </w:r>
          </w:p>
        </w:tc>
      </w:tr>
      <w:tr w:rsidR="0058471E" w14:paraId="00A55D2F" w14:textId="77777777">
        <w:tc>
          <w:tcPr>
            <w:tcW w:w="2093" w:type="dxa"/>
            <w:vMerge/>
          </w:tcPr>
          <w:p w14:paraId="3F3B7761" w14:textId="77777777" w:rsidR="0058471E" w:rsidRDefault="0058471E">
            <w:pPr>
              <w:rPr>
                <w:rFonts w:asciiTheme="minorEastAsia" w:eastAsia="宋体" w:hAnsiTheme="minorEastAsia" w:cs="Times New Roman"/>
              </w:rPr>
            </w:pPr>
          </w:p>
        </w:tc>
        <w:tc>
          <w:tcPr>
            <w:tcW w:w="1701" w:type="dxa"/>
          </w:tcPr>
          <w:p w14:paraId="675F8D37"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42</w:t>
            </w:r>
          </w:p>
        </w:tc>
        <w:tc>
          <w:tcPr>
            <w:tcW w:w="2977" w:type="dxa"/>
          </w:tcPr>
          <w:p w14:paraId="57B97409"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住院费</w:t>
            </w:r>
          </w:p>
        </w:tc>
      </w:tr>
      <w:tr w:rsidR="0058471E" w14:paraId="5978A1A8" w14:textId="77777777">
        <w:tc>
          <w:tcPr>
            <w:tcW w:w="2093" w:type="dxa"/>
            <w:vMerge/>
          </w:tcPr>
          <w:p w14:paraId="62F4745E" w14:textId="77777777" w:rsidR="0058471E" w:rsidRDefault="0058471E">
            <w:pPr>
              <w:rPr>
                <w:rFonts w:asciiTheme="minorEastAsia" w:eastAsia="宋体" w:hAnsiTheme="minorEastAsia" w:cs="Times New Roman"/>
              </w:rPr>
            </w:pPr>
          </w:p>
        </w:tc>
        <w:tc>
          <w:tcPr>
            <w:tcW w:w="1701" w:type="dxa"/>
          </w:tcPr>
          <w:p w14:paraId="57211F01"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43</w:t>
            </w:r>
          </w:p>
        </w:tc>
        <w:tc>
          <w:tcPr>
            <w:tcW w:w="2977" w:type="dxa"/>
          </w:tcPr>
          <w:p w14:paraId="2CAF3B09"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麻醉费</w:t>
            </w:r>
          </w:p>
        </w:tc>
      </w:tr>
      <w:tr w:rsidR="0058471E" w14:paraId="7EC4DF57" w14:textId="77777777">
        <w:tc>
          <w:tcPr>
            <w:tcW w:w="2093" w:type="dxa"/>
            <w:vMerge/>
          </w:tcPr>
          <w:p w14:paraId="03DE9EA0" w14:textId="77777777" w:rsidR="0058471E" w:rsidRDefault="0058471E">
            <w:pPr>
              <w:rPr>
                <w:rFonts w:asciiTheme="minorEastAsia" w:eastAsia="宋体" w:hAnsiTheme="minorEastAsia" w:cs="Times New Roman"/>
              </w:rPr>
            </w:pPr>
          </w:p>
        </w:tc>
        <w:tc>
          <w:tcPr>
            <w:tcW w:w="1701" w:type="dxa"/>
          </w:tcPr>
          <w:p w14:paraId="0E780584"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44</w:t>
            </w:r>
          </w:p>
        </w:tc>
        <w:tc>
          <w:tcPr>
            <w:tcW w:w="2977" w:type="dxa"/>
          </w:tcPr>
          <w:p w14:paraId="2D7864EF"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接生费</w:t>
            </w:r>
          </w:p>
        </w:tc>
      </w:tr>
      <w:tr w:rsidR="0058471E" w14:paraId="293EF540" w14:textId="77777777">
        <w:tc>
          <w:tcPr>
            <w:tcW w:w="2093" w:type="dxa"/>
            <w:vMerge/>
          </w:tcPr>
          <w:p w14:paraId="61B9077C" w14:textId="77777777" w:rsidR="0058471E" w:rsidRDefault="0058471E">
            <w:pPr>
              <w:rPr>
                <w:rFonts w:asciiTheme="minorEastAsia" w:eastAsia="宋体" w:hAnsiTheme="minorEastAsia" w:cs="Times New Roman"/>
              </w:rPr>
            </w:pPr>
          </w:p>
        </w:tc>
        <w:tc>
          <w:tcPr>
            <w:tcW w:w="1701" w:type="dxa"/>
          </w:tcPr>
          <w:p w14:paraId="12611C0E"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45</w:t>
            </w:r>
          </w:p>
        </w:tc>
        <w:tc>
          <w:tcPr>
            <w:tcW w:w="2977" w:type="dxa"/>
          </w:tcPr>
          <w:p w14:paraId="327E102A"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检验费</w:t>
            </w:r>
          </w:p>
        </w:tc>
      </w:tr>
      <w:tr w:rsidR="0058471E" w14:paraId="363C05B8" w14:textId="77777777">
        <w:tc>
          <w:tcPr>
            <w:tcW w:w="2093" w:type="dxa"/>
            <w:vMerge/>
          </w:tcPr>
          <w:p w14:paraId="6F53517E" w14:textId="77777777" w:rsidR="0058471E" w:rsidRDefault="0058471E">
            <w:pPr>
              <w:rPr>
                <w:rFonts w:asciiTheme="minorEastAsia" w:eastAsia="宋体" w:hAnsiTheme="minorEastAsia" w:cs="Times New Roman"/>
              </w:rPr>
            </w:pPr>
          </w:p>
        </w:tc>
        <w:tc>
          <w:tcPr>
            <w:tcW w:w="1701" w:type="dxa"/>
          </w:tcPr>
          <w:p w14:paraId="6A6A4648"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46</w:t>
            </w:r>
          </w:p>
        </w:tc>
        <w:tc>
          <w:tcPr>
            <w:tcW w:w="2977" w:type="dxa"/>
          </w:tcPr>
          <w:p w14:paraId="0A172D93"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注射费</w:t>
            </w:r>
          </w:p>
        </w:tc>
      </w:tr>
      <w:tr w:rsidR="0058471E" w14:paraId="33410FA6" w14:textId="77777777">
        <w:tc>
          <w:tcPr>
            <w:tcW w:w="2093" w:type="dxa"/>
            <w:vMerge/>
          </w:tcPr>
          <w:p w14:paraId="37B428DB" w14:textId="77777777" w:rsidR="0058471E" w:rsidRDefault="0058471E">
            <w:pPr>
              <w:rPr>
                <w:rFonts w:asciiTheme="minorEastAsia" w:eastAsia="宋体" w:hAnsiTheme="minorEastAsia" w:cs="Times New Roman"/>
              </w:rPr>
            </w:pPr>
          </w:p>
        </w:tc>
        <w:tc>
          <w:tcPr>
            <w:tcW w:w="1701" w:type="dxa"/>
          </w:tcPr>
          <w:p w14:paraId="15901834"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91</w:t>
            </w:r>
          </w:p>
        </w:tc>
        <w:tc>
          <w:tcPr>
            <w:tcW w:w="2977" w:type="dxa"/>
          </w:tcPr>
          <w:p w14:paraId="53FD30AC"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其他费用</w:t>
            </w:r>
          </w:p>
        </w:tc>
      </w:tr>
      <w:tr w:rsidR="0058471E" w14:paraId="663C7523" w14:textId="77777777">
        <w:tc>
          <w:tcPr>
            <w:tcW w:w="2093" w:type="dxa"/>
            <w:vMerge/>
          </w:tcPr>
          <w:p w14:paraId="620232FD" w14:textId="77777777" w:rsidR="0058471E" w:rsidRDefault="0058471E">
            <w:pPr>
              <w:rPr>
                <w:rFonts w:asciiTheme="minorEastAsia" w:eastAsia="宋体" w:hAnsiTheme="minorEastAsia" w:cs="Times New Roman"/>
              </w:rPr>
            </w:pPr>
          </w:p>
        </w:tc>
        <w:tc>
          <w:tcPr>
            <w:tcW w:w="1701" w:type="dxa"/>
          </w:tcPr>
          <w:p w14:paraId="096AEC08"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92</w:t>
            </w:r>
          </w:p>
        </w:tc>
        <w:tc>
          <w:tcPr>
            <w:tcW w:w="2977" w:type="dxa"/>
          </w:tcPr>
          <w:p w14:paraId="65ED9365"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挂号费</w:t>
            </w:r>
          </w:p>
        </w:tc>
      </w:tr>
      <w:tr w:rsidR="0058471E" w14:paraId="6E52FC71" w14:textId="77777777">
        <w:tc>
          <w:tcPr>
            <w:tcW w:w="2093" w:type="dxa"/>
            <w:vMerge/>
          </w:tcPr>
          <w:p w14:paraId="3866ABB0" w14:textId="77777777" w:rsidR="0058471E" w:rsidRDefault="0058471E">
            <w:pPr>
              <w:rPr>
                <w:rFonts w:asciiTheme="minorEastAsia" w:eastAsia="宋体" w:hAnsiTheme="minorEastAsia" w:cs="Times New Roman"/>
              </w:rPr>
            </w:pPr>
          </w:p>
        </w:tc>
        <w:tc>
          <w:tcPr>
            <w:tcW w:w="1701" w:type="dxa"/>
          </w:tcPr>
          <w:p w14:paraId="55D54EF6"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93</w:t>
            </w:r>
          </w:p>
        </w:tc>
        <w:tc>
          <w:tcPr>
            <w:tcW w:w="2977" w:type="dxa"/>
          </w:tcPr>
          <w:p w14:paraId="73430CE7"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特殊材料费</w:t>
            </w:r>
          </w:p>
        </w:tc>
      </w:tr>
      <w:tr w:rsidR="0058471E" w14:paraId="126E2535" w14:textId="77777777">
        <w:tc>
          <w:tcPr>
            <w:tcW w:w="2093" w:type="dxa"/>
            <w:vMerge/>
          </w:tcPr>
          <w:p w14:paraId="00AB6514" w14:textId="77777777" w:rsidR="0058471E" w:rsidRDefault="0058471E">
            <w:pPr>
              <w:rPr>
                <w:rFonts w:asciiTheme="minorEastAsia" w:eastAsia="宋体" w:hAnsiTheme="minorEastAsia" w:cs="Times New Roman"/>
              </w:rPr>
            </w:pPr>
          </w:p>
        </w:tc>
        <w:tc>
          <w:tcPr>
            <w:tcW w:w="1701" w:type="dxa"/>
          </w:tcPr>
          <w:p w14:paraId="4A5164A4"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94</w:t>
            </w:r>
          </w:p>
        </w:tc>
        <w:tc>
          <w:tcPr>
            <w:tcW w:w="2977" w:type="dxa"/>
          </w:tcPr>
          <w:p w14:paraId="2F8EC025"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材料费</w:t>
            </w:r>
          </w:p>
        </w:tc>
      </w:tr>
      <w:tr w:rsidR="0058471E" w14:paraId="039FDF1D" w14:textId="77777777">
        <w:tc>
          <w:tcPr>
            <w:tcW w:w="2093" w:type="dxa"/>
            <w:vMerge/>
          </w:tcPr>
          <w:p w14:paraId="26962CF6" w14:textId="77777777" w:rsidR="0058471E" w:rsidRDefault="0058471E">
            <w:pPr>
              <w:rPr>
                <w:rFonts w:asciiTheme="minorEastAsia" w:eastAsia="宋体" w:hAnsiTheme="minorEastAsia" w:cs="Times New Roman"/>
              </w:rPr>
            </w:pPr>
          </w:p>
        </w:tc>
        <w:tc>
          <w:tcPr>
            <w:tcW w:w="1701" w:type="dxa"/>
          </w:tcPr>
          <w:p w14:paraId="6A479083"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95</w:t>
            </w:r>
          </w:p>
        </w:tc>
        <w:tc>
          <w:tcPr>
            <w:tcW w:w="2977" w:type="dxa"/>
          </w:tcPr>
          <w:p w14:paraId="567FE5CD"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进口材料费</w:t>
            </w:r>
          </w:p>
        </w:tc>
      </w:tr>
      <w:tr w:rsidR="0058471E" w14:paraId="0A7010E9" w14:textId="77777777">
        <w:tc>
          <w:tcPr>
            <w:tcW w:w="2093" w:type="dxa"/>
            <w:vMerge/>
          </w:tcPr>
          <w:p w14:paraId="273F15C2" w14:textId="77777777" w:rsidR="0058471E" w:rsidRDefault="0058471E">
            <w:pPr>
              <w:rPr>
                <w:rFonts w:asciiTheme="minorEastAsia" w:eastAsia="宋体" w:hAnsiTheme="minorEastAsia" w:cs="Times New Roman"/>
              </w:rPr>
            </w:pPr>
          </w:p>
        </w:tc>
        <w:tc>
          <w:tcPr>
            <w:tcW w:w="1701" w:type="dxa"/>
          </w:tcPr>
          <w:p w14:paraId="3A326C1F"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96</w:t>
            </w:r>
          </w:p>
        </w:tc>
        <w:tc>
          <w:tcPr>
            <w:tcW w:w="2977" w:type="dxa"/>
          </w:tcPr>
          <w:p w14:paraId="3B6AC764"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中医治疗项目</w:t>
            </w:r>
          </w:p>
        </w:tc>
      </w:tr>
      <w:tr w:rsidR="0058471E" w14:paraId="67C120CE" w14:textId="77777777">
        <w:tc>
          <w:tcPr>
            <w:tcW w:w="2093" w:type="dxa"/>
            <w:vMerge/>
          </w:tcPr>
          <w:p w14:paraId="08457C5C" w14:textId="77777777" w:rsidR="0058471E" w:rsidRDefault="0058471E">
            <w:pPr>
              <w:rPr>
                <w:rFonts w:asciiTheme="minorEastAsia" w:eastAsia="宋体" w:hAnsiTheme="minorEastAsia" w:cs="Times New Roman"/>
              </w:rPr>
            </w:pPr>
          </w:p>
        </w:tc>
        <w:tc>
          <w:tcPr>
            <w:tcW w:w="1701" w:type="dxa"/>
          </w:tcPr>
          <w:p w14:paraId="6CC0945C"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97</w:t>
            </w:r>
          </w:p>
        </w:tc>
        <w:tc>
          <w:tcPr>
            <w:tcW w:w="2977" w:type="dxa"/>
          </w:tcPr>
          <w:p w14:paraId="33087D71" w14:textId="77777777" w:rsidR="0058471E" w:rsidRDefault="00B64200">
            <w:pPr>
              <w:rPr>
                <w:rFonts w:asciiTheme="minorEastAsia" w:eastAsia="宋体" w:hAnsiTheme="minorEastAsia" w:cs="Times New Roman"/>
              </w:rPr>
            </w:pPr>
            <w:r>
              <w:rPr>
                <w:rFonts w:ascii="Times New Roman" w:eastAsia="宋体" w:hAnsi="Times New Roman" w:cs="Times New Roman" w:hint="eastAsia"/>
              </w:rPr>
              <w:t>中医药治疗费用</w:t>
            </w:r>
          </w:p>
        </w:tc>
      </w:tr>
    </w:tbl>
    <w:p w14:paraId="771466FC" w14:textId="77777777" w:rsidR="0058471E" w:rsidRDefault="00B64200">
      <w:pPr>
        <w:pStyle w:val="3"/>
        <w:spacing w:line="360" w:lineRule="auto"/>
        <w:rPr>
          <w:sz w:val="24"/>
          <w:szCs w:val="24"/>
        </w:rPr>
      </w:pPr>
      <w:bookmarkStart w:id="577" w:name="_Toc28747"/>
      <w:bookmarkStart w:id="578" w:name="_Toc23198"/>
      <w:r>
        <w:rPr>
          <w:rFonts w:hint="eastAsia"/>
          <w:sz w:val="24"/>
          <w:szCs w:val="24"/>
        </w:rPr>
        <w:t>5.1.12</w:t>
      </w:r>
      <w:r>
        <w:rPr>
          <w:rFonts w:hint="eastAsia"/>
          <w:sz w:val="24"/>
          <w:szCs w:val="24"/>
        </w:rPr>
        <w:t>目录等级</w:t>
      </w:r>
      <w:bookmarkEnd w:id="577"/>
      <w:bookmarkEnd w:id="578"/>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00"/>
        <w:gridCol w:w="2883"/>
      </w:tblGrid>
      <w:tr w:rsidR="0058471E" w14:paraId="0C05684F" w14:textId="77777777">
        <w:trPr>
          <w:trHeight w:val="459"/>
        </w:trPr>
        <w:tc>
          <w:tcPr>
            <w:tcW w:w="2088" w:type="dxa"/>
            <w:shd w:val="clear" w:color="auto" w:fill="auto"/>
          </w:tcPr>
          <w:p w14:paraId="64BFBDD1"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参数</w:t>
            </w:r>
          </w:p>
        </w:tc>
        <w:tc>
          <w:tcPr>
            <w:tcW w:w="1800" w:type="dxa"/>
            <w:shd w:val="clear" w:color="auto" w:fill="auto"/>
          </w:tcPr>
          <w:p w14:paraId="2AE1E6E6" w14:textId="77777777" w:rsidR="0058471E" w:rsidRDefault="00B64200">
            <w:pPr>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代码</w:t>
            </w:r>
          </w:p>
        </w:tc>
        <w:tc>
          <w:tcPr>
            <w:tcW w:w="2883" w:type="dxa"/>
            <w:shd w:val="clear" w:color="auto" w:fill="auto"/>
          </w:tcPr>
          <w:p w14:paraId="3763D594"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名称</w:t>
            </w:r>
          </w:p>
        </w:tc>
      </w:tr>
      <w:tr w:rsidR="0058471E" w14:paraId="6C31B4C3" w14:textId="77777777">
        <w:trPr>
          <w:trHeight w:val="493"/>
        </w:trPr>
        <w:tc>
          <w:tcPr>
            <w:tcW w:w="2088" w:type="dxa"/>
            <w:vMerge w:val="restart"/>
          </w:tcPr>
          <w:p w14:paraId="467F547F" w14:textId="77777777" w:rsidR="0058471E" w:rsidRDefault="00B64200">
            <w:pPr>
              <w:spacing w:line="360" w:lineRule="auto"/>
              <w:rPr>
                <w:rFonts w:asciiTheme="minorEastAsia" w:hAnsiTheme="minorEastAsia"/>
                <w:szCs w:val="21"/>
              </w:rPr>
            </w:pPr>
            <w:proofErr w:type="spellStart"/>
            <w:r>
              <w:rPr>
                <w:rFonts w:asciiTheme="minorEastAsia" w:hAnsiTheme="minorEastAsia" w:hint="eastAsia"/>
                <w:szCs w:val="21"/>
              </w:rPr>
              <w:t>mldj</w:t>
            </w:r>
            <w:proofErr w:type="spellEnd"/>
          </w:p>
        </w:tc>
        <w:tc>
          <w:tcPr>
            <w:tcW w:w="1800" w:type="dxa"/>
          </w:tcPr>
          <w:p w14:paraId="1DD97603" w14:textId="77777777" w:rsidR="0058471E" w:rsidRDefault="00B64200">
            <w:pPr>
              <w:spacing w:line="360" w:lineRule="auto"/>
              <w:rPr>
                <w:rFonts w:asciiTheme="minorEastAsia" w:hAnsiTheme="minorEastAsia"/>
                <w:szCs w:val="21"/>
              </w:rPr>
            </w:pPr>
            <w:r>
              <w:rPr>
                <w:rFonts w:asciiTheme="minorEastAsia" w:hAnsiTheme="minorEastAsia" w:hint="eastAsia"/>
                <w:szCs w:val="21"/>
              </w:rPr>
              <w:t>001</w:t>
            </w:r>
          </w:p>
        </w:tc>
        <w:tc>
          <w:tcPr>
            <w:tcW w:w="2883" w:type="dxa"/>
          </w:tcPr>
          <w:p w14:paraId="3A911DD1" w14:textId="77777777" w:rsidR="0058471E" w:rsidRDefault="00B64200">
            <w:pPr>
              <w:spacing w:line="360" w:lineRule="auto"/>
              <w:rPr>
                <w:rFonts w:asciiTheme="minorEastAsia" w:hAnsiTheme="minorEastAsia" w:cs="Arial"/>
                <w:kern w:val="0"/>
                <w:szCs w:val="21"/>
              </w:rPr>
            </w:pPr>
            <w:r>
              <w:rPr>
                <w:rFonts w:asciiTheme="minorEastAsia" w:hAnsiTheme="minorEastAsia" w:cs="Arial" w:hint="eastAsia"/>
                <w:kern w:val="0"/>
                <w:szCs w:val="21"/>
              </w:rPr>
              <w:t>甲类</w:t>
            </w:r>
          </w:p>
        </w:tc>
      </w:tr>
      <w:tr w:rsidR="0058471E" w14:paraId="2BB0927F" w14:textId="77777777">
        <w:trPr>
          <w:trHeight w:val="493"/>
        </w:trPr>
        <w:tc>
          <w:tcPr>
            <w:tcW w:w="2088" w:type="dxa"/>
            <w:vMerge/>
          </w:tcPr>
          <w:p w14:paraId="49F094E0" w14:textId="77777777" w:rsidR="0058471E" w:rsidRDefault="0058471E">
            <w:pPr>
              <w:spacing w:line="360" w:lineRule="auto"/>
              <w:rPr>
                <w:rFonts w:asciiTheme="minorEastAsia" w:hAnsiTheme="minorEastAsia"/>
                <w:szCs w:val="21"/>
              </w:rPr>
            </w:pPr>
          </w:p>
        </w:tc>
        <w:tc>
          <w:tcPr>
            <w:tcW w:w="1800" w:type="dxa"/>
          </w:tcPr>
          <w:p w14:paraId="2D8C2EEA" w14:textId="77777777" w:rsidR="0058471E" w:rsidRDefault="00B64200">
            <w:pPr>
              <w:spacing w:line="360" w:lineRule="auto"/>
              <w:rPr>
                <w:rFonts w:asciiTheme="minorEastAsia" w:hAnsiTheme="minorEastAsia"/>
                <w:szCs w:val="21"/>
              </w:rPr>
            </w:pPr>
            <w:r>
              <w:rPr>
                <w:rFonts w:asciiTheme="minorEastAsia" w:hAnsiTheme="minorEastAsia" w:hint="eastAsia"/>
                <w:szCs w:val="21"/>
              </w:rPr>
              <w:t>002</w:t>
            </w:r>
          </w:p>
        </w:tc>
        <w:tc>
          <w:tcPr>
            <w:tcW w:w="2883" w:type="dxa"/>
          </w:tcPr>
          <w:p w14:paraId="75F0A32B" w14:textId="77777777" w:rsidR="0058471E" w:rsidRDefault="00B64200">
            <w:pPr>
              <w:spacing w:line="360" w:lineRule="auto"/>
              <w:rPr>
                <w:rFonts w:asciiTheme="minorEastAsia" w:hAnsiTheme="minorEastAsia" w:cs="Arial"/>
                <w:kern w:val="0"/>
                <w:szCs w:val="21"/>
              </w:rPr>
            </w:pPr>
            <w:r>
              <w:rPr>
                <w:rFonts w:asciiTheme="minorEastAsia" w:hAnsiTheme="minorEastAsia" w:cs="Arial" w:hint="eastAsia"/>
                <w:kern w:val="0"/>
                <w:szCs w:val="21"/>
              </w:rPr>
              <w:t>乙类</w:t>
            </w:r>
          </w:p>
        </w:tc>
      </w:tr>
      <w:tr w:rsidR="0058471E" w14:paraId="776CA433" w14:textId="77777777">
        <w:trPr>
          <w:trHeight w:val="493"/>
        </w:trPr>
        <w:tc>
          <w:tcPr>
            <w:tcW w:w="2088" w:type="dxa"/>
            <w:vMerge/>
          </w:tcPr>
          <w:p w14:paraId="2FF0DEF1" w14:textId="77777777" w:rsidR="0058471E" w:rsidRDefault="0058471E">
            <w:pPr>
              <w:spacing w:line="360" w:lineRule="auto"/>
              <w:rPr>
                <w:rFonts w:asciiTheme="minorEastAsia" w:hAnsiTheme="minorEastAsia"/>
                <w:szCs w:val="21"/>
              </w:rPr>
            </w:pPr>
          </w:p>
        </w:tc>
        <w:tc>
          <w:tcPr>
            <w:tcW w:w="1800" w:type="dxa"/>
          </w:tcPr>
          <w:p w14:paraId="46A57DFF" w14:textId="77777777" w:rsidR="0058471E" w:rsidRDefault="00B64200">
            <w:pPr>
              <w:spacing w:line="360" w:lineRule="auto"/>
              <w:rPr>
                <w:rFonts w:asciiTheme="minorEastAsia" w:hAnsiTheme="minorEastAsia"/>
                <w:szCs w:val="21"/>
              </w:rPr>
            </w:pPr>
            <w:r>
              <w:rPr>
                <w:rFonts w:asciiTheme="minorEastAsia" w:hAnsiTheme="minorEastAsia" w:hint="eastAsia"/>
                <w:szCs w:val="21"/>
              </w:rPr>
              <w:t>003</w:t>
            </w:r>
          </w:p>
        </w:tc>
        <w:tc>
          <w:tcPr>
            <w:tcW w:w="2883" w:type="dxa"/>
          </w:tcPr>
          <w:p w14:paraId="55DF6D30" w14:textId="77777777" w:rsidR="0058471E" w:rsidRDefault="00B64200">
            <w:pPr>
              <w:spacing w:line="360" w:lineRule="auto"/>
              <w:rPr>
                <w:rFonts w:asciiTheme="minorEastAsia" w:hAnsiTheme="minorEastAsia" w:cs="Arial"/>
                <w:kern w:val="0"/>
                <w:szCs w:val="21"/>
              </w:rPr>
            </w:pPr>
            <w:r>
              <w:rPr>
                <w:rFonts w:asciiTheme="minorEastAsia" w:hAnsiTheme="minorEastAsia" w:cs="Arial" w:hint="eastAsia"/>
                <w:kern w:val="0"/>
                <w:szCs w:val="21"/>
              </w:rPr>
              <w:t>丙类</w:t>
            </w:r>
          </w:p>
        </w:tc>
      </w:tr>
    </w:tbl>
    <w:p w14:paraId="1DE42999" w14:textId="77777777" w:rsidR="0058471E" w:rsidRDefault="00B64200">
      <w:pPr>
        <w:pStyle w:val="3"/>
        <w:spacing w:line="360" w:lineRule="auto"/>
        <w:rPr>
          <w:sz w:val="24"/>
          <w:szCs w:val="24"/>
        </w:rPr>
      </w:pPr>
      <w:bookmarkStart w:id="579" w:name="_Toc8545"/>
      <w:bookmarkStart w:id="580" w:name="_Toc29509"/>
      <w:bookmarkStart w:id="581" w:name="_Toc24711_WPSOffice_Level1"/>
      <w:bookmarkStart w:id="582" w:name="_Toc6281"/>
      <w:bookmarkStart w:id="583" w:name="_Toc25103"/>
      <w:bookmarkStart w:id="584" w:name="_Toc8656_WPSOffice_Level1"/>
      <w:bookmarkStart w:id="585" w:name="_Toc4070"/>
      <w:bookmarkStart w:id="586" w:name="_Toc28403"/>
      <w:bookmarkStart w:id="587" w:name="_Toc23043"/>
      <w:bookmarkStart w:id="588" w:name="_Toc1228"/>
      <w:r>
        <w:rPr>
          <w:rFonts w:hint="eastAsia"/>
          <w:sz w:val="24"/>
          <w:szCs w:val="24"/>
        </w:rPr>
        <w:t>5.1.1</w:t>
      </w:r>
      <w:r>
        <w:rPr>
          <w:sz w:val="24"/>
          <w:szCs w:val="24"/>
        </w:rPr>
        <w:t>3</w:t>
      </w:r>
      <w:r>
        <w:rPr>
          <w:rFonts w:hint="eastAsia"/>
          <w:sz w:val="24"/>
          <w:szCs w:val="24"/>
        </w:rPr>
        <w:t>扣除类别</w:t>
      </w:r>
      <w:bookmarkEnd w:id="579"/>
    </w:p>
    <w:tbl>
      <w:tblPr>
        <w:tblStyle w:val="af4"/>
        <w:tblW w:w="6771" w:type="dxa"/>
        <w:tblLayout w:type="fixed"/>
        <w:tblLook w:val="04A0" w:firstRow="1" w:lastRow="0" w:firstColumn="1" w:lastColumn="0" w:noHBand="0" w:noVBand="1"/>
      </w:tblPr>
      <w:tblGrid>
        <w:gridCol w:w="2093"/>
        <w:gridCol w:w="1701"/>
        <w:gridCol w:w="2977"/>
      </w:tblGrid>
      <w:tr w:rsidR="0058471E" w14:paraId="1FBC3C09" w14:textId="77777777">
        <w:trPr>
          <w:trHeight w:val="459"/>
        </w:trPr>
        <w:tc>
          <w:tcPr>
            <w:tcW w:w="2093" w:type="dxa"/>
          </w:tcPr>
          <w:p w14:paraId="551C89CE" w14:textId="77777777" w:rsidR="0058471E" w:rsidRDefault="00B64200">
            <w:pPr>
              <w:widowControl/>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参数</w:t>
            </w:r>
          </w:p>
        </w:tc>
        <w:tc>
          <w:tcPr>
            <w:tcW w:w="1701" w:type="dxa"/>
          </w:tcPr>
          <w:p w14:paraId="42DF78A8" w14:textId="77777777" w:rsidR="0058471E" w:rsidRDefault="00B64200">
            <w:pPr>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代码</w:t>
            </w:r>
          </w:p>
        </w:tc>
        <w:tc>
          <w:tcPr>
            <w:tcW w:w="2977" w:type="dxa"/>
          </w:tcPr>
          <w:p w14:paraId="12249030" w14:textId="77777777" w:rsidR="0058471E" w:rsidRDefault="00B64200">
            <w:pPr>
              <w:widowControl/>
              <w:spacing w:line="360" w:lineRule="auto"/>
              <w:jc w:val="center"/>
              <w:rPr>
                <w:rFonts w:asciiTheme="minorEastAsia" w:eastAsia="宋体" w:hAnsiTheme="minorEastAsia" w:cs="宋体"/>
                <w:b/>
                <w:bCs/>
                <w:kern w:val="0"/>
                <w:szCs w:val="21"/>
              </w:rPr>
            </w:pPr>
            <w:r>
              <w:rPr>
                <w:rFonts w:asciiTheme="minorEastAsia" w:eastAsia="宋体" w:hAnsiTheme="minorEastAsia" w:cs="宋体" w:hint="eastAsia"/>
                <w:b/>
                <w:bCs/>
                <w:kern w:val="0"/>
                <w:szCs w:val="21"/>
              </w:rPr>
              <w:t>名称</w:t>
            </w:r>
          </w:p>
        </w:tc>
      </w:tr>
      <w:tr w:rsidR="0058471E" w14:paraId="3A3593CB" w14:textId="77777777">
        <w:tc>
          <w:tcPr>
            <w:tcW w:w="2093" w:type="dxa"/>
            <w:vMerge w:val="restart"/>
          </w:tcPr>
          <w:p w14:paraId="1357DA66" w14:textId="77777777" w:rsidR="0058471E" w:rsidRDefault="00B64200">
            <w:pPr>
              <w:rPr>
                <w:rFonts w:asciiTheme="minorEastAsia" w:eastAsia="宋体" w:hAnsiTheme="minorEastAsia" w:cs="Times New Roman"/>
              </w:rPr>
            </w:pPr>
            <w:proofErr w:type="spellStart"/>
            <w:r>
              <w:rPr>
                <w:rFonts w:asciiTheme="minorEastAsia" w:eastAsia="宋体" w:hAnsiTheme="minorEastAsia" w:cs="Times New Roman"/>
              </w:rPr>
              <w:t>kclb</w:t>
            </w:r>
            <w:proofErr w:type="spellEnd"/>
          </w:p>
        </w:tc>
        <w:tc>
          <w:tcPr>
            <w:tcW w:w="1701" w:type="dxa"/>
          </w:tcPr>
          <w:p w14:paraId="2C622637" w14:textId="77777777" w:rsidR="0058471E" w:rsidRDefault="00B64200">
            <w:pPr>
              <w:rPr>
                <w:rFonts w:asciiTheme="minorEastAsia" w:hAnsiTheme="minorEastAsia" w:cs="Times New Roman"/>
              </w:rPr>
            </w:pPr>
            <w:r>
              <w:rPr>
                <w:rFonts w:asciiTheme="minorEastAsia" w:hAnsiTheme="minorEastAsia" w:hint="eastAsia"/>
              </w:rPr>
              <w:t>01</w:t>
            </w:r>
          </w:p>
        </w:tc>
        <w:tc>
          <w:tcPr>
            <w:tcW w:w="2977" w:type="dxa"/>
          </w:tcPr>
          <w:p w14:paraId="4C60D76F" w14:textId="77777777" w:rsidR="0058471E" w:rsidRDefault="00B64200">
            <w:pPr>
              <w:rPr>
                <w:rFonts w:asciiTheme="minorEastAsia" w:eastAsia="宋体" w:hAnsiTheme="minorEastAsia" w:cs="Times New Roman"/>
              </w:rPr>
            </w:pPr>
            <w:r>
              <w:rPr>
                <w:rFonts w:hint="eastAsia"/>
              </w:rPr>
              <w:t>超出范围</w:t>
            </w:r>
          </w:p>
        </w:tc>
      </w:tr>
      <w:tr w:rsidR="0058471E" w14:paraId="75E0C261" w14:textId="77777777">
        <w:tc>
          <w:tcPr>
            <w:tcW w:w="2093" w:type="dxa"/>
            <w:vMerge/>
          </w:tcPr>
          <w:p w14:paraId="34739DC0" w14:textId="77777777" w:rsidR="0058471E" w:rsidRDefault="0058471E">
            <w:pPr>
              <w:rPr>
                <w:rFonts w:asciiTheme="minorEastAsia" w:eastAsia="宋体" w:hAnsiTheme="minorEastAsia" w:cs="Times New Roman"/>
              </w:rPr>
            </w:pPr>
          </w:p>
        </w:tc>
        <w:tc>
          <w:tcPr>
            <w:tcW w:w="1701" w:type="dxa"/>
          </w:tcPr>
          <w:p w14:paraId="5277A1C5" w14:textId="77777777" w:rsidR="0058471E" w:rsidRDefault="00B64200">
            <w:pPr>
              <w:rPr>
                <w:rFonts w:asciiTheme="minorEastAsia" w:hAnsiTheme="minorEastAsia" w:cs="Times New Roman"/>
              </w:rPr>
            </w:pPr>
            <w:r>
              <w:rPr>
                <w:rFonts w:asciiTheme="minorEastAsia" w:hAnsiTheme="minorEastAsia" w:hint="eastAsia"/>
              </w:rPr>
              <w:t>02</w:t>
            </w:r>
          </w:p>
        </w:tc>
        <w:tc>
          <w:tcPr>
            <w:tcW w:w="2977" w:type="dxa"/>
          </w:tcPr>
          <w:p w14:paraId="5285E64C" w14:textId="77777777" w:rsidR="0058471E" w:rsidRDefault="00B64200">
            <w:pPr>
              <w:rPr>
                <w:rFonts w:asciiTheme="minorEastAsia" w:eastAsia="宋体" w:hAnsiTheme="minorEastAsia" w:cs="Times New Roman"/>
              </w:rPr>
            </w:pPr>
            <w:r>
              <w:rPr>
                <w:rFonts w:hint="eastAsia"/>
              </w:rPr>
              <w:t>价格不符</w:t>
            </w:r>
          </w:p>
        </w:tc>
      </w:tr>
      <w:tr w:rsidR="0058471E" w14:paraId="0AD64AD5" w14:textId="77777777">
        <w:tc>
          <w:tcPr>
            <w:tcW w:w="2093" w:type="dxa"/>
            <w:vMerge/>
          </w:tcPr>
          <w:p w14:paraId="4A8DFC19" w14:textId="77777777" w:rsidR="0058471E" w:rsidRDefault="0058471E">
            <w:pPr>
              <w:rPr>
                <w:rFonts w:asciiTheme="minorEastAsia" w:eastAsia="宋体" w:hAnsiTheme="minorEastAsia" w:cs="Times New Roman"/>
              </w:rPr>
            </w:pPr>
          </w:p>
        </w:tc>
        <w:tc>
          <w:tcPr>
            <w:tcW w:w="1701" w:type="dxa"/>
          </w:tcPr>
          <w:p w14:paraId="440D2479" w14:textId="77777777" w:rsidR="0058471E" w:rsidRDefault="00B64200">
            <w:pPr>
              <w:rPr>
                <w:rFonts w:asciiTheme="minorEastAsia" w:hAnsiTheme="minorEastAsia" w:cs="Times New Roman"/>
              </w:rPr>
            </w:pPr>
            <w:r>
              <w:rPr>
                <w:rFonts w:asciiTheme="minorEastAsia" w:hAnsiTheme="minorEastAsia" w:hint="eastAsia"/>
              </w:rPr>
              <w:t>03</w:t>
            </w:r>
          </w:p>
        </w:tc>
        <w:tc>
          <w:tcPr>
            <w:tcW w:w="2977" w:type="dxa"/>
          </w:tcPr>
          <w:p w14:paraId="473D042F" w14:textId="77777777" w:rsidR="0058471E" w:rsidRDefault="00B64200">
            <w:pPr>
              <w:rPr>
                <w:rFonts w:asciiTheme="minorEastAsia" w:eastAsia="宋体" w:hAnsiTheme="minorEastAsia" w:cs="Times New Roman"/>
              </w:rPr>
            </w:pPr>
            <w:r>
              <w:rPr>
                <w:rFonts w:hint="eastAsia"/>
              </w:rPr>
              <w:t>超价格</w:t>
            </w:r>
            <w:r>
              <w:rPr>
                <w:rFonts w:hint="eastAsia"/>
              </w:rPr>
              <w:t>-</w:t>
            </w:r>
            <w:r>
              <w:rPr>
                <w:rFonts w:hint="eastAsia"/>
              </w:rPr>
              <w:t>取暖费、降温费</w:t>
            </w:r>
            <w:r>
              <w:rPr>
                <w:rFonts w:hint="eastAsia"/>
              </w:rPr>
              <w:t>6</w:t>
            </w:r>
            <w:r>
              <w:rPr>
                <w:rFonts w:hint="eastAsia"/>
              </w:rPr>
              <w:t>元</w:t>
            </w:r>
          </w:p>
        </w:tc>
      </w:tr>
      <w:tr w:rsidR="0058471E" w14:paraId="5B3AE25D" w14:textId="77777777">
        <w:tc>
          <w:tcPr>
            <w:tcW w:w="2093" w:type="dxa"/>
            <w:vMerge/>
          </w:tcPr>
          <w:p w14:paraId="5A0172FE" w14:textId="77777777" w:rsidR="0058471E" w:rsidRDefault="0058471E">
            <w:pPr>
              <w:rPr>
                <w:rFonts w:asciiTheme="minorEastAsia" w:eastAsia="宋体" w:hAnsiTheme="minorEastAsia" w:cs="Times New Roman"/>
              </w:rPr>
            </w:pPr>
          </w:p>
        </w:tc>
        <w:tc>
          <w:tcPr>
            <w:tcW w:w="1701" w:type="dxa"/>
          </w:tcPr>
          <w:p w14:paraId="04A55B29" w14:textId="77777777" w:rsidR="0058471E" w:rsidRDefault="00B64200">
            <w:pPr>
              <w:rPr>
                <w:rFonts w:asciiTheme="minorEastAsia" w:hAnsiTheme="minorEastAsia" w:cs="Times New Roman"/>
              </w:rPr>
            </w:pPr>
            <w:r>
              <w:rPr>
                <w:rFonts w:asciiTheme="minorEastAsia" w:hAnsiTheme="minorEastAsia" w:hint="eastAsia"/>
              </w:rPr>
              <w:t>04</w:t>
            </w:r>
          </w:p>
        </w:tc>
        <w:tc>
          <w:tcPr>
            <w:tcW w:w="2977" w:type="dxa"/>
          </w:tcPr>
          <w:p w14:paraId="56A6E20D" w14:textId="77777777" w:rsidR="0058471E" w:rsidRDefault="00B64200">
            <w:pPr>
              <w:rPr>
                <w:rFonts w:asciiTheme="minorEastAsia" w:eastAsia="宋体" w:hAnsiTheme="minorEastAsia" w:cs="Times New Roman"/>
              </w:rPr>
            </w:pPr>
            <w:r>
              <w:rPr>
                <w:rFonts w:hint="eastAsia"/>
              </w:rPr>
              <w:t>医嘱不符</w:t>
            </w:r>
          </w:p>
        </w:tc>
      </w:tr>
      <w:tr w:rsidR="0058471E" w14:paraId="75023D77" w14:textId="77777777">
        <w:tc>
          <w:tcPr>
            <w:tcW w:w="2093" w:type="dxa"/>
            <w:vMerge/>
          </w:tcPr>
          <w:p w14:paraId="7D0AFB39" w14:textId="77777777" w:rsidR="0058471E" w:rsidRDefault="0058471E">
            <w:pPr>
              <w:rPr>
                <w:rFonts w:asciiTheme="minorEastAsia" w:eastAsia="宋体" w:hAnsiTheme="minorEastAsia" w:cs="Times New Roman"/>
              </w:rPr>
            </w:pPr>
          </w:p>
        </w:tc>
        <w:tc>
          <w:tcPr>
            <w:tcW w:w="1701" w:type="dxa"/>
          </w:tcPr>
          <w:p w14:paraId="2954BA10" w14:textId="77777777" w:rsidR="0058471E" w:rsidRDefault="00B64200">
            <w:pPr>
              <w:rPr>
                <w:rFonts w:asciiTheme="minorEastAsia" w:hAnsiTheme="minorEastAsia" w:cs="Times New Roman"/>
              </w:rPr>
            </w:pPr>
            <w:r>
              <w:rPr>
                <w:rFonts w:asciiTheme="minorEastAsia" w:hAnsiTheme="minorEastAsia" w:hint="eastAsia"/>
              </w:rPr>
              <w:t>05</w:t>
            </w:r>
          </w:p>
        </w:tc>
        <w:tc>
          <w:tcPr>
            <w:tcW w:w="2977" w:type="dxa"/>
          </w:tcPr>
          <w:p w14:paraId="3272B122" w14:textId="77777777" w:rsidR="0058471E" w:rsidRDefault="00B64200">
            <w:pPr>
              <w:rPr>
                <w:rFonts w:asciiTheme="minorEastAsia" w:eastAsia="宋体" w:hAnsiTheme="minorEastAsia" w:cs="Times New Roman"/>
              </w:rPr>
            </w:pPr>
            <w:r>
              <w:rPr>
                <w:rFonts w:hint="eastAsia"/>
              </w:rPr>
              <w:t>适应症不符</w:t>
            </w:r>
          </w:p>
        </w:tc>
      </w:tr>
      <w:tr w:rsidR="0058471E" w14:paraId="7B0C8CF9" w14:textId="77777777">
        <w:tc>
          <w:tcPr>
            <w:tcW w:w="2093" w:type="dxa"/>
            <w:vMerge/>
          </w:tcPr>
          <w:p w14:paraId="71FCEF72" w14:textId="77777777" w:rsidR="0058471E" w:rsidRDefault="0058471E">
            <w:pPr>
              <w:rPr>
                <w:rFonts w:asciiTheme="minorEastAsia" w:eastAsia="宋体" w:hAnsiTheme="minorEastAsia" w:cs="Times New Roman"/>
              </w:rPr>
            </w:pPr>
          </w:p>
        </w:tc>
        <w:tc>
          <w:tcPr>
            <w:tcW w:w="1701" w:type="dxa"/>
          </w:tcPr>
          <w:p w14:paraId="0F7AD3F1" w14:textId="77777777" w:rsidR="0058471E" w:rsidRDefault="00B64200">
            <w:pPr>
              <w:rPr>
                <w:rFonts w:asciiTheme="minorEastAsia" w:hAnsiTheme="minorEastAsia" w:cs="Times New Roman"/>
              </w:rPr>
            </w:pPr>
            <w:r>
              <w:rPr>
                <w:rFonts w:asciiTheme="minorEastAsia" w:hAnsiTheme="minorEastAsia" w:hint="eastAsia"/>
              </w:rPr>
              <w:t>06</w:t>
            </w:r>
          </w:p>
        </w:tc>
        <w:tc>
          <w:tcPr>
            <w:tcW w:w="2977" w:type="dxa"/>
          </w:tcPr>
          <w:p w14:paraId="76216AD6" w14:textId="77777777" w:rsidR="0058471E" w:rsidRDefault="00B64200">
            <w:pPr>
              <w:rPr>
                <w:rFonts w:asciiTheme="minorEastAsia" w:eastAsia="宋体" w:hAnsiTheme="minorEastAsia" w:cs="Times New Roman"/>
              </w:rPr>
            </w:pPr>
            <w:r>
              <w:rPr>
                <w:rFonts w:hint="eastAsia"/>
              </w:rPr>
              <w:t>多收</w:t>
            </w:r>
          </w:p>
        </w:tc>
      </w:tr>
      <w:tr w:rsidR="0058471E" w14:paraId="58D0423F" w14:textId="77777777">
        <w:tc>
          <w:tcPr>
            <w:tcW w:w="2093" w:type="dxa"/>
            <w:vMerge/>
          </w:tcPr>
          <w:p w14:paraId="2B8928C4" w14:textId="77777777" w:rsidR="0058471E" w:rsidRDefault="0058471E">
            <w:pPr>
              <w:rPr>
                <w:rFonts w:asciiTheme="minorEastAsia" w:eastAsia="宋体" w:hAnsiTheme="minorEastAsia" w:cs="Times New Roman"/>
              </w:rPr>
            </w:pPr>
          </w:p>
        </w:tc>
        <w:tc>
          <w:tcPr>
            <w:tcW w:w="1701" w:type="dxa"/>
          </w:tcPr>
          <w:p w14:paraId="47EDA7DE" w14:textId="77777777" w:rsidR="0058471E" w:rsidRDefault="00B64200">
            <w:pPr>
              <w:rPr>
                <w:rFonts w:asciiTheme="minorEastAsia" w:hAnsiTheme="minorEastAsia" w:cs="Times New Roman"/>
              </w:rPr>
            </w:pPr>
            <w:r>
              <w:rPr>
                <w:rFonts w:asciiTheme="minorEastAsia" w:hAnsiTheme="minorEastAsia" w:hint="eastAsia"/>
              </w:rPr>
              <w:t>07</w:t>
            </w:r>
          </w:p>
        </w:tc>
        <w:tc>
          <w:tcPr>
            <w:tcW w:w="2977" w:type="dxa"/>
          </w:tcPr>
          <w:p w14:paraId="034DC020" w14:textId="77777777" w:rsidR="0058471E" w:rsidRDefault="00B64200">
            <w:pPr>
              <w:rPr>
                <w:rFonts w:asciiTheme="minorEastAsia" w:eastAsia="宋体" w:hAnsiTheme="minorEastAsia" w:cs="Times New Roman"/>
              </w:rPr>
            </w:pPr>
            <w:r>
              <w:rPr>
                <w:rFonts w:hint="eastAsia"/>
              </w:rPr>
              <w:t>提供依据</w:t>
            </w:r>
          </w:p>
        </w:tc>
      </w:tr>
      <w:tr w:rsidR="0058471E" w14:paraId="20CF9AEF" w14:textId="77777777">
        <w:tc>
          <w:tcPr>
            <w:tcW w:w="2093" w:type="dxa"/>
            <w:vMerge/>
          </w:tcPr>
          <w:p w14:paraId="488A54B0" w14:textId="77777777" w:rsidR="0058471E" w:rsidRDefault="0058471E">
            <w:pPr>
              <w:rPr>
                <w:rFonts w:asciiTheme="minorEastAsia" w:eastAsia="宋体" w:hAnsiTheme="minorEastAsia" w:cs="Times New Roman"/>
              </w:rPr>
            </w:pPr>
          </w:p>
        </w:tc>
        <w:tc>
          <w:tcPr>
            <w:tcW w:w="1701" w:type="dxa"/>
          </w:tcPr>
          <w:p w14:paraId="7DDFC0B2" w14:textId="77777777" w:rsidR="0058471E" w:rsidRDefault="00B64200">
            <w:pPr>
              <w:rPr>
                <w:rFonts w:asciiTheme="minorEastAsia" w:hAnsiTheme="minorEastAsia" w:cs="Times New Roman"/>
              </w:rPr>
            </w:pPr>
            <w:r>
              <w:rPr>
                <w:rFonts w:asciiTheme="minorEastAsia" w:hAnsiTheme="minorEastAsia" w:hint="eastAsia"/>
              </w:rPr>
              <w:t>08</w:t>
            </w:r>
          </w:p>
        </w:tc>
        <w:tc>
          <w:tcPr>
            <w:tcW w:w="2977" w:type="dxa"/>
          </w:tcPr>
          <w:p w14:paraId="0BF067ED" w14:textId="77777777" w:rsidR="0058471E" w:rsidRDefault="00B64200">
            <w:pPr>
              <w:rPr>
                <w:rFonts w:asciiTheme="minorEastAsia" w:eastAsia="宋体" w:hAnsiTheme="minorEastAsia" w:cs="Times New Roman"/>
              </w:rPr>
            </w:pPr>
            <w:r>
              <w:rPr>
                <w:rFonts w:hint="eastAsia"/>
              </w:rPr>
              <w:t>超量</w:t>
            </w:r>
          </w:p>
        </w:tc>
      </w:tr>
      <w:tr w:rsidR="0058471E" w14:paraId="340B5E13" w14:textId="77777777">
        <w:tc>
          <w:tcPr>
            <w:tcW w:w="2093" w:type="dxa"/>
            <w:vMerge/>
          </w:tcPr>
          <w:p w14:paraId="57778044" w14:textId="77777777" w:rsidR="0058471E" w:rsidRDefault="0058471E">
            <w:pPr>
              <w:rPr>
                <w:rFonts w:asciiTheme="minorEastAsia" w:eastAsia="宋体" w:hAnsiTheme="minorEastAsia" w:cs="Times New Roman"/>
              </w:rPr>
            </w:pPr>
          </w:p>
        </w:tc>
        <w:tc>
          <w:tcPr>
            <w:tcW w:w="1701" w:type="dxa"/>
          </w:tcPr>
          <w:p w14:paraId="1E808872" w14:textId="77777777" w:rsidR="0058471E" w:rsidRDefault="00B64200">
            <w:pPr>
              <w:rPr>
                <w:rFonts w:asciiTheme="minorEastAsia" w:hAnsiTheme="minorEastAsia" w:cs="Times New Roman"/>
              </w:rPr>
            </w:pPr>
            <w:r>
              <w:rPr>
                <w:rFonts w:asciiTheme="minorEastAsia" w:hAnsiTheme="minorEastAsia" w:hint="eastAsia"/>
              </w:rPr>
              <w:t>09</w:t>
            </w:r>
          </w:p>
        </w:tc>
        <w:tc>
          <w:tcPr>
            <w:tcW w:w="2977" w:type="dxa"/>
          </w:tcPr>
          <w:p w14:paraId="43FF4BCA" w14:textId="77777777" w:rsidR="0058471E" w:rsidRDefault="00B64200">
            <w:pPr>
              <w:rPr>
                <w:rFonts w:asciiTheme="minorEastAsia" w:eastAsia="宋体" w:hAnsiTheme="minorEastAsia" w:cs="Times New Roman"/>
              </w:rPr>
            </w:pPr>
            <w:r>
              <w:rPr>
                <w:rFonts w:hint="eastAsia"/>
              </w:rPr>
              <w:t>限门诊</w:t>
            </w:r>
          </w:p>
        </w:tc>
      </w:tr>
      <w:tr w:rsidR="0058471E" w14:paraId="5EE37B7E" w14:textId="77777777">
        <w:tc>
          <w:tcPr>
            <w:tcW w:w="2093" w:type="dxa"/>
            <w:vMerge/>
          </w:tcPr>
          <w:p w14:paraId="3324C2A3" w14:textId="77777777" w:rsidR="0058471E" w:rsidRDefault="0058471E">
            <w:pPr>
              <w:rPr>
                <w:rFonts w:asciiTheme="minorEastAsia" w:eastAsia="宋体" w:hAnsiTheme="minorEastAsia" w:cs="Times New Roman"/>
              </w:rPr>
            </w:pPr>
          </w:p>
        </w:tc>
        <w:tc>
          <w:tcPr>
            <w:tcW w:w="1701" w:type="dxa"/>
          </w:tcPr>
          <w:p w14:paraId="244BC8D9" w14:textId="77777777" w:rsidR="0058471E" w:rsidRDefault="00B64200">
            <w:pPr>
              <w:rPr>
                <w:rFonts w:asciiTheme="minorEastAsia" w:hAnsiTheme="minorEastAsia" w:cs="Times New Roman"/>
              </w:rPr>
            </w:pPr>
            <w:r>
              <w:rPr>
                <w:rFonts w:asciiTheme="minorEastAsia" w:hAnsiTheme="minorEastAsia" w:hint="eastAsia"/>
              </w:rPr>
              <w:t>10</w:t>
            </w:r>
          </w:p>
        </w:tc>
        <w:tc>
          <w:tcPr>
            <w:tcW w:w="2977" w:type="dxa"/>
          </w:tcPr>
          <w:p w14:paraId="0A64FA50" w14:textId="77777777" w:rsidR="0058471E" w:rsidRDefault="00B64200">
            <w:pPr>
              <w:rPr>
                <w:rFonts w:asciiTheme="minorEastAsia" w:eastAsia="宋体" w:hAnsiTheme="minorEastAsia" w:cs="Times New Roman"/>
              </w:rPr>
            </w:pPr>
            <w:r>
              <w:rPr>
                <w:rFonts w:hint="eastAsia"/>
              </w:rPr>
              <w:t>其他违规</w:t>
            </w:r>
          </w:p>
        </w:tc>
      </w:tr>
      <w:tr w:rsidR="0058471E" w14:paraId="38C852AD" w14:textId="77777777">
        <w:tc>
          <w:tcPr>
            <w:tcW w:w="2093" w:type="dxa"/>
            <w:vMerge/>
          </w:tcPr>
          <w:p w14:paraId="580585F6" w14:textId="77777777" w:rsidR="0058471E" w:rsidRDefault="0058471E">
            <w:pPr>
              <w:rPr>
                <w:rFonts w:asciiTheme="minorEastAsia" w:eastAsia="宋体" w:hAnsiTheme="minorEastAsia" w:cs="Times New Roman"/>
              </w:rPr>
            </w:pPr>
          </w:p>
        </w:tc>
        <w:tc>
          <w:tcPr>
            <w:tcW w:w="1701" w:type="dxa"/>
          </w:tcPr>
          <w:p w14:paraId="66F10B80" w14:textId="77777777" w:rsidR="0058471E" w:rsidRDefault="00B64200">
            <w:pPr>
              <w:rPr>
                <w:rFonts w:asciiTheme="minorEastAsia" w:hAnsiTheme="minorEastAsia" w:cs="Times New Roman"/>
              </w:rPr>
            </w:pPr>
            <w:r>
              <w:rPr>
                <w:rFonts w:asciiTheme="minorEastAsia" w:hAnsiTheme="minorEastAsia" w:hint="eastAsia"/>
              </w:rPr>
              <w:t>11</w:t>
            </w:r>
          </w:p>
        </w:tc>
        <w:tc>
          <w:tcPr>
            <w:tcW w:w="2977" w:type="dxa"/>
          </w:tcPr>
          <w:p w14:paraId="4853253C" w14:textId="77777777" w:rsidR="0058471E" w:rsidRDefault="00B64200">
            <w:pPr>
              <w:rPr>
                <w:rFonts w:asciiTheme="minorEastAsia" w:eastAsia="宋体" w:hAnsiTheme="minorEastAsia" w:cs="Times New Roman"/>
              </w:rPr>
            </w:pPr>
            <w:r>
              <w:rPr>
                <w:rFonts w:hint="eastAsia"/>
              </w:rPr>
              <w:t>无处方</w:t>
            </w:r>
          </w:p>
        </w:tc>
      </w:tr>
      <w:tr w:rsidR="0058471E" w14:paraId="3724CC17" w14:textId="77777777">
        <w:tc>
          <w:tcPr>
            <w:tcW w:w="2093" w:type="dxa"/>
            <w:vMerge/>
          </w:tcPr>
          <w:p w14:paraId="7818958E" w14:textId="77777777" w:rsidR="0058471E" w:rsidRDefault="0058471E">
            <w:pPr>
              <w:rPr>
                <w:rFonts w:asciiTheme="minorEastAsia" w:eastAsia="宋体" w:hAnsiTheme="minorEastAsia" w:cs="Times New Roman"/>
              </w:rPr>
            </w:pPr>
          </w:p>
        </w:tc>
        <w:tc>
          <w:tcPr>
            <w:tcW w:w="1701" w:type="dxa"/>
          </w:tcPr>
          <w:p w14:paraId="622E5934" w14:textId="77777777" w:rsidR="0058471E" w:rsidRDefault="00B64200">
            <w:pPr>
              <w:rPr>
                <w:rFonts w:asciiTheme="minorEastAsia" w:hAnsiTheme="minorEastAsia" w:cs="Times New Roman"/>
              </w:rPr>
            </w:pPr>
            <w:r>
              <w:rPr>
                <w:rFonts w:asciiTheme="minorEastAsia" w:hAnsiTheme="minorEastAsia" w:hint="eastAsia"/>
              </w:rPr>
              <w:t>12</w:t>
            </w:r>
          </w:p>
        </w:tc>
        <w:tc>
          <w:tcPr>
            <w:tcW w:w="2977" w:type="dxa"/>
          </w:tcPr>
          <w:p w14:paraId="2720FA08" w14:textId="77777777" w:rsidR="0058471E" w:rsidRDefault="00B64200">
            <w:pPr>
              <w:rPr>
                <w:rFonts w:asciiTheme="minorEastAsia" w:eastAsia="宋体" w:hAnsiTheme="minorEastAsia" w:cs="Times New Roman"/>
              </w:rPr>
            </w:pPr>
            <w:r>
              <w:rPr>
                <w:rFonts w:hint="eastAsia"/>
              </w:rPr>
              <w:t>处方异常</w:t>
            </w:r>
          </w:p>
        </w:tc>
      </w:tr>
      <w:tr w:rsidR="0058471E" w14:paraId="27FB86C1" w14:textId="77777777">
        <w:tc>
          <w:tcPr>
            <w:tcW w:w="2093" w:type="dxa"/>
            <w:vMerge/>
          </w:tcPr>
          <w:p w14:paraId="19B65743" w14:textId="77777777" w:rsidR="0058471E" w:rsidRDefault="0058471E">
            <w:pPr>
              <w:rPr>
                <w:rFonts w:asciiTheme="minorEastAsia" w:eastAsia="宋体" w:hAnsiTheme="minorEastAsia" w:cs="Times New Roman"/>
              </w:rPr>
            </w:pPr>
          </w:p>
        </w:tc>
        <w:tc>
          <w:tcPr>
            <w:tcW w:w="1701" w:type="dxa"/>
          </w:tcPr>
          <w:p w14:paraId="033E7511" w14:textId="77777777" w:rsidR="0058471E" w:rsidRDefault="00B64200">
            <w:pPr>
              <w:rPr>
                <w:rFonts w:asciiTheme="minorEastAsia" w:hAnsiTheme="minorEastAsia" w:cs="Times New Roman"/>
              </w:rPr>
            </w:pPr>
            <w:r>
              <w:rPr>
                <w:rFonts w:asciiTheme="minorEastAsia" w:hAnsiTheme="minorEastAsia" w:hint="eastAsia"/>
              </w:rPr>
              <w:t>13</w:t>
            </w:r>
          </w:p>
        </w:tc>
        <w:tc>
          <w:tcPr>
            <w:tcW w:w="2977" w:type="dxa"/>
          </w:tcPr>
          <w:p w14:paraId="0E1DCAD8" w14:textId="77777777" w:rsidR="0058471E" w:rsidRDefault="00B64200">
            <w:pPr>
              <w:rPr>
                <w:rFonts w:asciiTheme="minorEastAsia" w:eastAsia="宋体" w:hAnsiTheme="minorEastAsia" w:cs="Times New Roman"/>
              </w:rPr>
            </w:pPr>
            <w:r>
              <w:rPr>
                <w:rFonts w:hint="eastAsia"/>
              </w:rPr>
              <w:t>超疗程</w:t>
            </w:r>
          </w:p>
        </w:tc>
      </w:tr>
      <w:tr w:rsidR="0058471E" w14:paraId="0BBE8D02" w14:textId="77777777">
        <w:tc>
          <w:tcPr>
            <w:tcW w:w="2093" w:type="dxa"/>
            <w:vMerge/>
          </w:tcPr>
          <w:p w14:paraId="776D7320" w14:textId="77777777" w:rsidR="0058471E" w:rsidRDefault="0058471E">
            <w:pPr>
              <w:rPr>
                <w:rFonts w:asciiTheme="minorEastAsia" w:eastAsia="宋体" w:hAnsiTheme="minorEastAsia" w:cs="Times New Roman"/>
              </w:rPr>
            </w:pPr>
          </w:p>
        </w:tc>
        <w:tc>
          <w:tcPr>
            <w:tcW w:w="1701" w:type="dxa"/>
          </w:tcPr>
          <w:p w14:paraId="3CE68ABC" w14:textId="77777777" w:rsidR="0058471E" w:rsidRDefault="00B64200">
            <w:pPr>
              <w:rPr>
                <w:rFonts w:asciiTheme="minorEastAsia" w:hAnsiTheme="minorEastAsia" w:cs="Times New Roman"/>
              </w:rPr>
            </w:pPr>
            <w:r>
              <w:rPr>
                <w:rFonts w:asciiTheme="minorEastAsia" w:hAnsiTheme="minorEastAsia" w:hint="eastAsia"/>
              </w:rPr>
              <w:t>14</w:t>
            </w:r>
          </w:p>
        </w:tc>
        <w:tc>
          <w:tcPr>
            <w:tcW w:w="2977" w:type="dxa"/>
          </w:tcPr>
          <w:p w14:paraId="73652EBA" w14:textId="77777777" w:rsidR="0058471E" w:rsidRDefault="00B64200">
            <w:pPr>
              <w:rPr>
                <w:rFonts w:asciiTheme="minorEastAsia" w:eastAsia="宋体" w:hAnsiTheme="minorEastAsia" w:cs="Times New Roman"/>
              </w:rPr>
            </w:pPr>
            <w:r>
              <w:rPr>
                <w:rFonts w:hint="eastAsia"/>
              </w:rPr>
              <w:t>无放化记录</w:t>
            </w:r>
          </w:p>
        </w:tc>
      </w:tr>
      <w:tr w:rsidR="0058471E" w14:paraId="100571A8" w14:textId="77777777">
        <w:tc>
          <w:tcPr>
            <w:tcW w:w="2093" w:type="dxa"/>
            <w:vMerge/>
          </w:tcPr>
          <w:p w14:paraId="28344DE2" w14:textId="77777777" w:rsidR="0058471E" w:rsidRDefault="0058471E">
            <w:pPr>
              <w:rPr>
                <w:rFonts w:asciiTheme="minorEastAsia" w:eastAsia="宋体" w:hAnsiTheme="minorEastAsia" w:cs="Times New Roman"/>
              </w:rPr>
            </w:pPr>
          </w:p>
        </w:tc>
        <w:tc>
          <w:tcPr>
            <w:tcW w:w="1701" w:type="dxa"/>
          </w:tcPr>
          <w:p w14:paraId="799CADDE" w14:textId="77777777" w:rsidR="0058471E" w:rsidRDefault="00B64200">
            <w:pPr>
              <w:rPr>
                <w:rFonts w:asciiTheme="minorEastAsia" w:hAnsiTheme="minorEastAsia" w:cs="Times New Roman"/>
              </w:rPr>
            </w:pPr>
            <w:r>
              <w:rPr>
                <w:rFonts w:asciiTheme="minorEastAsia" w:hAnsiTheme="minorEastAsia" w:hint="eastAsia"/>
              </w:rPr>
              <w:t>15</w:t>
            </w:r>
          </w:p>
        </w:tc>
        <w:tc>
          <w:tcPr>
            <w:tcW w:w="2977" w:type="dxa"/>
          </w:tcPr>
          <w:p w14:paraId="0AC70487" w14:textId="77777777" w:rsidR="0058471E" w:rsidRDefault="00B64200">
            <w:pPr>
              <w:rPr>
                <w:rFonts w:asciiTheme="minorEastAsia" w:eastAsia="宋体" w:hAnsiTheme="minorEastAsia" w:cs="Times New Roman"/>
              </w:rPr>
            </w:pPr>
            <w:r>
              <w:rPr>
                <w:rFonts w:hint="eastAsia"/>
              </w:rPr>
              <w:t>重复用药</w:t>
            </w:r>
          </w:p>
        </w:tc>
      </w:tr>
      <w:tr w:rsidR="0058471E" w14:paraId="256730D2" w14:textId="77777777">
        <w:tc>
          <w:tcPr>
            <w:tcW w:w="2093" w:type="dxa"/>
            <w:vMerge/>
          </w:tcPr>
          <w:p w14:paraId="3BE5FFDD" w14:textId="77777777" w:rsidR="0058471E" w:rsidRDefault="0058471E">
            <w:pPr>
              <w:rPr>
                <w:rFonts w:asciiTheme="minorEastAsia" w:eastAsia="宋体" w:hAnsiTheme="minorEastAsia" w:cs="Times New Roman"/>
              </w:rPr>
            </w:pPr>
          </w:p>
        </w:tc>
        <w:tc>
          <w:tcPr>
            <w:tcW w:w="1701" w:type="dxa"/>
          </w:tcPr>
          <w:p w14:paraId="0195A638" w14:textId="77777777" w:rsidR="0058471E" w:rsidRDefault="00B64200">
            <w:pPr>
              <w:rPr>
                <w:rFonts w:asciiTheme="minorEastAsia" w:hAnsiTheme="minorEastAsia" w:cs="Times New Roman"/>
              </w:rPr>
            </w:pPr>
            <w:r>
              <w:rPr>
                <w:rFonts w:asciiTheme="minorEastAsia" w:hAnsiTheme="minorEastAsia" w:hint="eastAsia"/>
              </w:rPr>
              <w:t>16</w:t>
            </w:r>
          </w:p>
        </w:tc>
        <w:tc>
          <w:tcPr>
            <w:tcW w:w="2977" w:type="dxa"/>
          </w:tcPr>
          <w:p w14:paraId="65165928" w14:textId="77777777" w:rsidR="0058471E" w:rsidRDefault="00B64200">
            <w:pPr>
              <w:rPr>
                <w:rFonts w:asciiTheme="minorEastAsia" w:eastAsia="宋体" w:hAnsiTheme="minorEastAsia" w:cs="Times New Roman"/>
              </w:rPr>
            </w:pPr>
            <w:r>
              <w:rPr>
                <w:rFonts w:hint="eastAsia"/>
              </w:rPr>
              <w:t>剂型不符</w:t>
            </w:r>
          </w:p>
        </w:tc>
      </w:tr>
      <w:tr w:rsidR="0058471E" w14:paraId="19B44B42" w14:textId="77777777">
        <w:tc>
          <w:tcPr>
            <w:tcW w:w="2093" w:type="dxa"/>
            <w:vMerge/>
          </w:tcPr>
          <w:p w14:paraId="02C8ACB4" w14:textId="77777777" w:rsidR="0058471E" w:rsidRDefault="0058471E">
            <w:pPr>
              <w:rPr>
                <w:rFonts w:asciiTheme="minorEastAsia" w:eastAsia="宋体" w:hAnsiTheme="minorEastAsia" w:cs="Times New Roman"/>
              </w:rPr>
            </w:pPr>
          </w:p>
        </w:tc>
        <w:tc>
          <w:tcPr>
            <w:tcW w:w="1701" w:type="dxa"/>
          </w:tcPr>
          <w:p w14:paraId="679622A5" w14:textId="77777777" w:rsidR="0058471E" w:rsidRDefault="00B64200">
            <w:pPr>
              <w:rPr>
                <w:rFonts w:asciiTheme="minorEastAsia" w:hAnsiTheme="minorEastAsia" w:cs="Times New Roman"/>
              </w:rPr>
            </w:pPr>
            <w:r>
              <w:rPr>
                <w:rFonts w:asciiTheme="minorEastAsia" w:hAnsiTheme="minorEastAsia" w:hint="eastAsia"/>
              </w:rPr>
              <w:t>17</w:t>
            </w:r>
          </w:p>
        </w:tc>
        <w:tc>
          <w:tcPr>
            <w:tcW w:w="2977" w:type="dxa"/>
          </w:tcPr>
          <w:p w14:paraId="05BC0910" w14:textId="77777777" w:rsidR="0058471E" w:rsidRDefault="00B64200">
            <w:pPr>
              <w:rPr>
                <w:rFonts w:asciiTheme="minorEastAsia" w:eastAsia="宋体" w:hAnsiTheme="minorEastAsia" w:cs="Times New Roman"/>
              </w:rPr>
            </w:pPr>
            <w:r>
              <w:rPr>
                <w:rFonts w:hint="eastAsia"/>
              </w:rPr>
              <w:t>无指征</w:t>
            </w:r>
          </w:p>
        </w:tc>
      </w:tr>
      <w:tr w:rsidR="0058471E" w14:paraId="792F5F62" w14:textId="77777777">
        <w:tc>
          <w:tcPr>
            <w:tcW w:w="2093" w:type="dxa"/>
            <w:vMerge/>
          </w:tcPr>
          <w:p w14:paraId="34B7EF68" w14:textId="77777777" w:rsidR="0058471E" w:rsidRDefault="0058471E">
            <w:pPr>
              <w:rPr>
                <w:rFonts w:asciiTheme="minorEastAsia" w:eastAsia="宋体" w:hAnsiTheme="minorEastAsia" w:cs="Times New Roman"/>
              </w:rPr>
            </w:pPr>
          </w:p>
        </w:tc>
        <w:tc>
          <w:tcPr>
            <w:tcW w:w="1701" w:type="dxa"/>
          </w:tcPr>
          <w:p w14:paraId="0F6826C0" w14:textId="77777777" w:rsidR="0058471E" w:rsidRDefault="00B64200">
            <w:pPr>
              <w:rPr>
                <w:rFonts w:asciiTheme="minorEastAsia" w:hAnsiTheme="minorEastAsia" w:cs="Times New Roman"/>
              </w:rPr>
            </w:pPr>
            <w:r>
              <w:rPr>
                <w:rFonts w:asciiTheme="minorEastAsia" w:hAnsiTheme="minorEastAsia" w:hint="eastAsia"/>
              </w:rPr>
              <w:t>18</w:t>
            </w:r>
          </w:p>
        </w:tc>
        <w:tc>
          <w:tcPr>
            <w:tcW w:w="2977" w:type="dxa"/>
          </w:tcPr>
          <w:p w14:paraId="29A34F8B" w14:textId="77777777" w:rsidR="0058471E" w:rsidRDefault="00B64200">
            <w:pPr>
              <w:rPr>
                <w:rFonts w:asciiTheme="minorEastAsia" w:eastAsia="宋体" w:hAnsiTheme="minorEastAsia" w:cs="Times New Roman"/>
              </w:rPr>
            </w:pPr>
            <w:r>
              <w:rPr>
                <w:rFonts w:hint="eastAsia"/>
              </w:rPr>
              <w:t>限康复</w:t>
            </w:r>
          </w:p>
        </w:tc>
      </w:tr>
      <w:tr w:rsidR="0058471E" w14:paraId="59968050" w14:textId="77777777">
        <w:tc>
          <w:tcPr>
            <w:tcW w:w="2093" w:type="dxa"/>
            <w:vMerge/>
          </w:tcPr>
          <w:p w14:paraId="296B3547" w14:textId="77777777" w:rsidR="0058471E" w:rsidRDefault="0058471E">
            <w:pPr>
              <w:rPr>
                <w:rFonts w:asciiTheme="minorEastAsia" w:eastAsia="宋体" w:hAnsiTheme="minorEastAsia" w:cs="Times New Roman"/>
              </w:rPr>
            </w:pPr>
          </w:p>
        </w:tc>
        <w:tc>
          <w:tcPr>
            <w:tcW w:w="1701" w:type="dxa"/>
          </w:tcPr>
          <w:p w14:paraId="10E7B63E" w14:textId="77777777" w:rsidR="0058471E" w:rsidRDefault="00B64200">
            <w:pPr>
              <w:rPr>
                <w:rFonts w:asciiTheme="minorEastAsia" w:hAnsiTheme="minorEastAsia" w:cs="Times New Roman"/>
              </w:rPr>
            </w:pPr>
            <w:r>
              <w:rPr>
                <w:rFonts w:asciiTheme="minorEastAsia" w:hAnsiTheme="minorEastAsia" w:hint="eastAsia"/>
              </w:rPr>
              <w:t>19</w:t>
            </w:r>
          </w:p>
        </w:tc>
        <w:tc>
          <w:tcPr>
            <w:tcW w:w="2977" w:type="dxa"/>
          </w:tcPr>
          <w:p w14:paraId="24472D03" w14:textId="77777777" w:rsidR="0058471E" w:rsidRDefault="00B64200">
            <w:pPr>
              <w:rPr>
                <w:rFonts w:asciiTheme="minorEastAsia" w:eastAsia="宋体" w:hAnsiTheme="minorEastAsia" w:cs="Times New Roman"/>
              </w:rPr>
            </w:pPr>
            <w:r>
              <w:rPr>
                <w:rFonts w:hint="eastAsia"/>
              </w:rPr>
              <w:t>过度治疗</w:t>
            </w:r>
          </w:p>
        </w:tc>
      </w:tr>
      <w:tr w:rsidR="0058471E" w14:paraId="667114A3" w14:textId="77777777">
        <w:tc>
          <w:tcPr>
            <w:tcW w:w="2093" w:type="dxa"/>
            <w:vMerge/>
          </w:tcPr>
          <w:p w14:paraId="7DC56E0D" w14:textId="77777777" w:rsidR="0058471E" w:rsidRDefault="0058471E">
            <w:pPr>
              <w:rPr>
                <w:rFonts w:asciiTheme="minorEastAsia" w:eastAsia="宋体" w:hAnsiTheme="minorEastAsia" w:cs="Times New Roman"/>
              </w:rPr>
            </w:pPr>
          </w:p>
        </w:tc>
        <w:tc>
          <w:tcPr>
            <w:tcW w:w="1701" w:type="dxa"/>
          </w:tcPr>
          <w:p w14:paraId="1A1BE5A1" w14:textId="77777777" w:rsidR="0058471E" w:rsidRDefault="00B64200">
            <w:pPr>
              <w:rPr>
                <w:rFonts w:asciiTheme="minorEastAsia" w:hAnsiTheme="minorEastAsia" w:cs="Times New Roman"/>
              </w:rPr>
            </w:pPr>
            <w:r>
              <w:rPr>
                <w:rFonts w:asciiTheme="minorEastAsia" w:hAnsiTheme="minorEastAsia" w:hint="eastAsia"/>
              </w:rPr>
              <w:t>20</w:t>
            </w:r>
          </w:p>
        </w:tc>
        <w:tc>
          <w:tcPr>
            <w:tcW w:w="2977" w:type="dxa"/>
          </w:tcPr>
          <w:p w14:paraId="3B452389" w14:textId="77777777" w:rsidR="0058471E" w:rsidRDefault="00B64200">
            <w:pPr>
              <w:rPr>
                <w:rFonts w:asciiTheme="minorEastAsia" w:eastAsia="宋体" w:hAnsiTheme="minorEastAsia" w:cs="Times New Roman"/>
              </w:rPr>
            </w:pPr>
            <w:r>
              <w:rPr>
                <w:rFonts w:hint="eastAsia"/>
              </w:rPr>
              <w:t>过度检查</w:t>
            </w:r>
          </w:p>
        </w:tc>
      </w:tr>
      <w:tr w:rsidR="0058471E" w14:paraId="65C39380" w14:textId="77777777">
        <w:tc>
          <w:tcPr>
            <w:tcW w:w="2093" w:type="dxa"/>
            <w:vMerge/>
          </w:tcPr>
          <w:p w14:paraId="1B319133" w14:textId="77777777" w:rsidR="0058471E" w:rsidRDefault="0058471E">
            <w:pPr>
              <w:rPr>
                <w:rFonts w:asciiTheme="minorEastAsia" w:eastAsia="宋体" w:hAnsiTheme="minorEastAsia" w:cs="Times New Roman"/>
              </w:rPr>
            </w:pPr>
          </w:p>
        </w:tc>
        <w:tc>
          <w:tcPr>
            <w:tcW w:w="1701" w:type="dxa"/>
          </w:tcPr>
          <w:p w14:paraId="579C1F27" w14:textId="77777777" w:rsidR="0058471E" w:rsidRDefault="00B64200">
            <w:pPr>
              <w:rPr>
                <w:rFonts w:asciiTheme="minorEastAsia" w:hAnsiTheme="minorEastAsia" w:cs="Times New Roman"/>
              </w:rPr>
            </w:pPr>
            <w:r>
              <w:rPr>
                <w:rFonts w:asciiTheme="minorEastAsia" w:hAnsiTheme="minorEastAsia" w:hint="eastAsia"/>
              </w:rPr>
              <w:t>21</w:t>
            </w:r>
          </w:p>
        </w:tc>
        <w:tc>
          <w:tcPr>
            <w:tcW w:w="2977" w:type="dxa"/>
          </w:tcPr>
          <w:p w14:paraId="1B63FBE7" w14:textId="77777777" w:rsidR="0058471E" w:rsidRDefault="00B64200">
            <w:pPr>
              <w:rPr>
                <w:rFonts w:asciiTheme="minorEastAsia" w:eastAsia="宋体" w:hAnsiTheme="minorEastAsia" w:cs="Times New Roman"/>
              </w:rPr>
            </w:pPr>
            <w:r>
              <w:rPr>
                <w:rFonts w:hint="eastAsia"/>
              </w:rPr>
              <w:t>与工伤受伤部位无关</w:t>
            </w:r>
          </w:p>
        </w:tc>
      </w:tr>
      <w:tr w:rsidR="0058471E" w14:paraId="2EEF4B40" w14:textId="77777777">
        <w:tc>
          <w:tcPr>
            <w:tcW w:w="2093" w:type="dxa"/>
            <w:vMerge/>
          </w:tcPr>
          <w:p w14:paraId="1AFE7363" w14:textId="77777777" w:rsidR="0058471E" w:rsidRDefault="0058471E">
            <w:pPr>
              <w:rPr>
                <w:rFonts w:asciiTheme="minorEastAsia" w:eastAsia="宋体" w:hAnsiTheme="minorEastAsia" w:cs="Times New Roman"/>
              </w:rPr>
            </w:pPr>
          </w:p>
        </w:tc>
        <w:tc>
          <w:tcPr>
            <w:tcW w:w="1701" w:type="dxa"/>
          </w:tcPr>
          <w:p w14:paraId="2E9D674C" w14:textId="77777777" w:rsidR="0058471E" w:rsidRDefault="00B64200">
            <w:pPr>
              <w:rPr>
                <w:rFonts w:asciiTheme="minorEastAsia" w:hAnsiTheme="minorEastAsia" w:cs="Times New Roman"/>
              </w:rPr>
            </w:pPr>
            <w:r>
              <w:rPr>
                <w:rFonts w:asciiTheme="minorEastAsia" w:hAnsiTheme="minorEastAsia" w:hint="eastAsia"/>
              </w:rPr>
              <w:t>22</w:t>
            </w:r>
          </w:p>
        </w:tc>
        <w:tc>
          <w:tcPr>
            <w:tcW w:w="2977" w:type="dxa"/>
          </w:tcPr>
          <w:p w14:paraId="67908947" w14:textId="77777777" w:rsidR="0058471E" w:rsidRDefault="00B64200">
            <w:pPr>
              <w:rPr>
                <w:rFonts w:asciiTheme="minorEastAsia" w:eastAsia="宋体" w:hAnsiTheme="minorEastAsia" w:cs="Times New Roman"/>
              </w:rPr>
            </w:pPr>
            <w:r>
              <w:rPr>
                <w:rFonts w:hint="eastAsia"/>
              </w:rPr>
              <w:t>伤病混治</w:t>
            </w:r>
          </w:p>
        </w:tc>
      </w:tr>
      <w:tr w:rsidR="0058471E" w14:paraId="04F9A265" w14:textId="77777777">
        <w:tc>
          <w:tcPr>
            <w:tcW w:w="2093" w:type="dxa"/>
            <w:vMerge/>
          </w:tcPr>
          <w:p w14:paraId="2D26A3A7" w14:textId="77777777" w:rsidR="0058471E" w:rsidRDefault="0058471E">
            <w:pPr>
              <w:rPr>
                <w:rFonts w:asciiTheme="minorEastAsia" w:eastAsia="宋体" w:hAnsiTheme="minorEastAsia" w:cs="Times New Roman"/>
              </w:rPr>
            </w:pPr>
          </w:p>
        </w:tc>
        <w:tc>
          <w:tcPr>
            <w:tcW w:w="1701" w:type="dxa"/>
          </w:tcPr>
          <w:p w14:paraId="3E61097F" w14:textId="77777777" w:rsidR="0058471E" w:rsidRDefault="00B64200">
            <w:pPr>
              <w:rPr>
                <w:rFonts w:asciiTheme="minorEastAsia" w:hAnsiTheme="minorEastAsia" w:cs="Times New Roman"/>
              </w:rPr>
            </w:pPr>
            <w:r>
              <w:rPr>
                <w:rFonts w:asciiTheme="minorEastAsia" w:hAnsiTheme="minorEastAsia" w:hint="eastAsia"/>
              </w:rPr>
              <w:t>23</w:t>
            </w:r>
          </w:p>
        </w:tc>
        <w:tc>
          <w:tcPr>
            <w:tcW w:w="2977" w:type="dxa"/>
          </w:tcPr>
          <w:p w14:paraId="2BB62015" w14:textId="77777777" w:rsidR="0058471E" w:rsidRDefault="00B64200">
            <w:pPr>
              <w:rPr>
                <w:rFonts w:asciiTheme="minorEastAsia" w:eastAsia="宋体" w:hAnsiTheme="minorEastAsia" w:cs="Times New Roman"/>
              </w:rPr>
            </w:pPr>
            <w:r>
              <w:rPr>
                <w:rFonts w:hint="eastAsia"/>
              </w:rPr>
              <w:t>重复收费</w:t>
            </w:r>
          </w:p>
        </w:tc>
      </w:tr>
      <w:tr w:rsidR="0058471E" w14:paraId="0CC99710" w14:textId="77777777">
        <w:tc>
          <w:tcPr>
            <w:tcW w:w="2093" w:type="dxa"/>
            <w:vMerge/>
          </w:tcPr>
          <w:p w14:paraId="77D7AB38" w14:textId="77777777" w:rsidR="0058471E" w:rsidRDefault="0058471E">
            <w:pPr>
              <w:rPr>
                <w:rFonts w:asciiTheme="minorEastAsia" w:eastAsia="宋体" w:hAnsiTheme="minorEastAsia" w:cs="Times New Roman"/>
              </w:rPr>
            </w:pPr>
          </w:p>
        </w:tc>
        <w:tc>
          <w:tcPr>
            <w:tcW w:w="1701" w:type="dxa"/>
          </w:tcPr>
          <w:p w14:paraId="27D07BD5" w14:textId="77777777" w:rsidR="0058471E" w:rsidRDefault="00B64200">
            <w:pPr>
              <w:rPr>
                <w:rFonts w:asciiTheme="minorEastAsia" w:hAnsiTheme="minorEastAsia" w:cs="Times New Roman"/>
              </w:rPr>
            </w:pPr>
            <w:r>
              <w:rPr>
                <w:rFonts w:asciiTheme="minorEastAsia" w:hAnsiTheme="minorEastAsia" w:hint="eastAsia"/>
              </w:rPr>
              <w:t>24</w:t>
            </w:r>
          </w:p>
        </w:tc>
        <w:tc>
          <w:tcPr>
            <w:tcW w:w="2977" w:type="dxa"/>
          </w:tcPr>
          <w:p w14:paraId="042B50DB" w14:textId="77777777" w:rsidR="0058471E" w:rsidRDefault="00B64200">
            <w:pPr>
              <w:rPr>
                <w:rFonts w:asciiTheme="minorEastAsia" w:eastAsia="宋体" w:hAnsiTheme="minorEastAsia" w:cs="Times New Roman"/>
              </w:rPr>
            </w:pPr>
            <w:r>
              <w:rPr>
                <w:rFonts w:hint="eastAsia"/>
              </w:rPr>
              <w:t>违反抗生素使用原则</w:t>
            </w:r>
          </w:p>
        </w:tc>
      </w:tr>
    </w:tbl>
    <w:p w14:paraId="2CB4E873" w14:textId="77777777" w:rsidR="0058471E" w:rsidRDefault="00B64200">
      <w:pPr>
        <w:pStyle w:val="3"/>
        <w:spacing w:line="360" w:lineRule="auto"/>
        <w:rPr>
          <w:sz w:val="24"/>
          <w:szCs w:val="24"/>
        </w:rPr>
      </w:pPr>
      <w:bookmarkStart w:id="589" w:name="_Toc22252"/>
      <w:r>
        <w:rPr>
          <w:rFonts w:hint="eastAsia"/>
          <w:sz w:val="24"/>
          <w:szCs w:val="24"/>
        </w:rPr>
        <w:t>5.1.1</w:t>
      </w:r>
      <w:r>
        <w:rPr>
          <w:sz w:val="24"/>
          <w:szCs w:val="24"/>
        </w:rPr>
        <w:t>4</w:t>
      </w:r>
      <w:r>
        <w:rPr>
          <w:rFonts w:hint="eastAsia"/>
          <w:sz w:val="24"/>
          <w:szCs w:val="24"/>
        </w:rPr>
        <w:t>目录类别</w:t>
      </w:r>
      <w:bookmarkEnd w:id="589"/>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00"/>
        <w:gridCol w:w="2883"/>
      </w:tblGrid>
      <w:tr w:rsidR="0058471E" w14:paraId="755498CF" w14:textId="77777777">
        <w:trPr>
          <w:trHeight w:val="459"/>
        </w:trPr>
        <w:tc>
          <w:tcPr>
            <w:tcW w:w="2088" w:type="dxa"/>
            <w:shd w:val="clear" w:color="auto" w:fill="auto"/>
          </w:tcPr>
          <w:p w14:paraId="334660FD"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参数</w:t>
            </w:r>
          </w:p>
        </w:tc>
        <w:tc>
          <w:tcPr>
            <w:tcW w:w="1800" w:type="dxa"/>
            <w:shd w:val="clear" w:color="auto" w:fill="auto"/>
          </w:tcPr>
          <w:p w14:paraId="2E03A241" w14:textId="77777777" w:rsidR="0058471E" w:rsidRDefault="00B64200">
            <w:pPr>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代码</w:t>
            </w:r>
          </w:p>
        </w:tc>
        <w:tc>
          <w:tcPr>
            <w:tcW w:w="2883" w:type="dxa"/>
            <w:shd w:val="clear" w:color="auto" w:fill="auto"/>
          </w:tcPr>
          <w:p w14:paraId="5C745102"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名称</w:t>
            </w:r>
          </w:p>
        </w:tc>
      </w:tr>
      <w:tr w:rsidR="0058471E" w14:paraId="145B030F" w14:textId="77777777">
        <w:trPr>
          <w:trHeight w:val="493"/>
        </w:trPr>
        <w:tc>
          <w:tcPr>
            <w:tcW w:w="2088" w:type="dxa"/>
            <w:vMerge w:val="restart"/>
          </w:tcPr>
          <w:p w14:paraId="49772A4B" w14:textId="77777777" w:rsidR="0058471E" w:rsidRDefault="00B64200">
            <w:pPr>
              <w:spacing w:line="360" w:lineRule="auto"/>
              <w:rPr>
                <w:rFonts w:asciiTheme="minorEastAsia" w:hAnsiTheme="minorEastAsia"/>
                <w:szCs w:val="21"/>
              </w:rPr>
            </w:pPr>
            <w:proofErr w:type="spellStart"/>
            <w:r>
              <w:rPr>
                <w:rFonts w:asciiTheme="minorEastAsia" w:hAnsiTheme="minorEastAsia"/>
                <w:szCs w:val="21"/>
              </w:rPr>
              <w:t>M</w:t>
            </w:r>
            <w:r>
              <w:rPr>
                <w:rFonts w:asciiTheme="minorEastAsia" w:hAnsiTheme="minorEastAsia" w:hint="eastAsia"/>
                <w:szCs w:val="21"/>
              </w:rPr>
              <w:t>llb</w:t>
            </w:r>
            <w:proofErr w:type="spellEnd"/>
          </w:p>
        </w:tc>
        <w:tc>
          <w:tcPr>
            <w:tcW w:w="1800" w:type="dxa"/>
          </w:tcPr>
          <w:p w14:paraId="7B9E6B11" w14:textId="77777777" w:rsidR="0058471E" w:rsidRDefault="00B64200">
            <w:pPr>
              <w:spacing w:line="360" w:lineRule="auto"/>
              <w:rPr>
                <w:rFonts w:asciiTheme="minorEastAsia" w:hAnsiTheme="minorEastAsia"/>
                <w:szCs w:val="21"/>
              </w:rPr>
            </w:pPr>
            <w:r>
              <w:rPr>
                <w:rFonts w:asciiTheme="minorEastAsia" w:hAnsiTheme="minorEastAsia" w:hint="eastAsia"/>
                <w:szCs w:val="21"/>
              </w:rPr>
              <w:t>1</w:t>
            </w:r>
          </w:p>
        </w:tc>
        <w:tc>
          <w:tcPr>
            <w:tcW w:w="2883" w:type="dxa"/>
          </w:tcPr>
          <w:p w14:paraId="077E53A1" w14:textId="77777777" w:rsidR="0058471E" w:rsidRDefault="00B64200">
            <w:pPr>
              <w:spacing w:line="360" w:lineRule="auto"/>
              <w:rPr>
                <w:rFonts w:asciiTheme="minorEastAsia" w:hAnsiTheme="minorEastAsia" w:cs="Arial"/>
                <w:kern w:val="0"/>
                <w:szCs w:val="21"/>
              </w:rPr>
            </w:pPr>
            <w:r>
              <w:rPr>
                <w:rFonts w:asciiTheme="minorEastAsia" w:hAnsiTheme="minorEastAsia" w:cs="Arial" w:hint="eastAsia"/>
                <w:kern w:val="0"/>
                <w:szCs w:val="21"/>
              </w:rPr>
              <w:t>药品</w:t>
            </w:r>
          </w:p>
        </w:tc>
      </w:tr>
      <w:tr w:rsidR="0058471E" w14:paraId="27CF8635" w14:textId="77777777">
        <w:trPr>
          <w:trHeight w:val="493"/>
        </w:trPr>
        <w:tc>
          <w:tcPr>
            <w:tcW w:w="2088" w:type="dxa"/>
            <w:vMerge/>
          </w:tcPr>
          <w:p w14:paraId="02911970" w14:textId="77777777" w:rsidR="0058471E" w:rsidRDefault="0058471E">
            <w:pPr>
              <w:spacing w:line="360" w:lineRule="auto"/>
              <w:rPr>
                <w:rFonts w:asciiTheme="minorEastAsia" w:hAnsiTheme="minorEastAsia"/>
                <w:szCs w:val="21"/>
              </w:rPr>
            </w:pPr>
          </w:p>
        </w:tc>
        <w:tc>
          <w:tcPr>
            <w:tcW w:w="1800" w:type="dxa"/>
          </w:tcPr>
          <w:p w14:paraId="1389A001" w14:textId="77777777" w:rsidR="0058471E" w:rsidRDefault="00B64200">
            <w:pPr>
              <w:spacing w:line="360" w:lineRule="auto"/>
              <w:rPr>
                <w:rFonts w:asciiTheme="minorEastAsia" w:hAnsiTheme="minorEastAsia"/>
                <w:szCs w:val="21"/>
              </w:rPr>
            </w:pPr>
            <w:r>
              <w:rPr>
                <w:rFonts w:asciiTheme="minorEastAsia" w:hAnsiTheme="minorEastAsia" w:hint="eastAsia"/>
                <w:szCs w:val="21"/>
              </w:rPr>
              <w:t>2</w:t>
            </w:r>
          </w:p>
        </w:tc>
        <w:tc>
          <w:tcPr>
            <w:tcW w:w="2883" w:type="dxa"/>
          </w:tcPr>
          <w:p w14:paraId="21CBF054" w14:textId="77777777" w:rsidR="0058471E" w:rsidRDefault="00B64200">
            <w:pPr>
              <w:spacing w:line="360" w:lineRule="auto"/>
              <w:rPr>
                <w:rFonts w:asciiTheme="minorEastAsia" w:hAnsiTheme="minorEastAsia" w:cs="Arial"/>
                <w:kern w:val="0"/>
                <w:szCs w:val="21"/>
              </w:rPr>
            </w:pPr>
            <w:r>
              <w:rPr>
                <w:rFonts w:asciiTheme="minorEastAsia" w:hAnsiTheme="minorEastAsia" w:cs="Arial" w:hint="eastAsia"/>
                <w:kern w:val="0"/>
                <w:szCs w:val="21"/>
              </w:rPr>
              <w:t>诊疗</w:t>
            </w:r>
          </w:p>
        </w:tc>
      </w:tr>
      <w:tr w:rsidR="0058471E" w14:paraId="61F53A49" w14:textId="77777777">
        <w:trPr>
          <w:trHeight w:val="493"/>
        </w:trPr>
        <w:tc>
          <w:tcPr>
            <w:tcW w:w="2088" w:type="dxa"/>
            <w:vMerge/>
          </w:tcPr>
          <w:p w14:paraId="5F5C61DD" w14:textId="77777777" w:rsidR="0058471E" w:rsidRDefault="0058471E">
            <w:pPr>
              <w:spacing w:line="360" w:lineRule="auto"/>
              <w:rPr>
                <w:rFonts w:asciiTheme="minorEastAsia" w:hAnsiTheme="minorEastAsia"/>
                <w:szCs w:val="21"/>
              </w:rPr>
            </w:pPr>
          </w:p>
        </w:tc>
        <w:tc>
          <w:tcPr>
            <w:tcW w:w="1800" w:type="dxa"/>
          </w:tcPr>
          <w:p w14:paraId="7623477B" w14:textId="77777777" w:rsidR="0058471E" w:rsidRDefault="00B64200">
            <w:pPr>
              <w:spacing w:line="360" w:lineRule="auto"/>
              <w:rPr>
                <w:rFonts w:asciiTheme="minorEastAsia" w:hAnsiTheme="minorEastAsia"/>
                <w:szCs w:val="21"/>
              </w:rPr>
            </w:pPr>
            <w:r>
              <w:rPr>
                <w:rFonts w:asciiTheme="minorEastAsia" w:hAnsiTheme="minorEastAsia" w:hint="eastAsia"/>
                <w:szCs w:val="21"/>
              </w:rPr>
              <w:t>3</w:t>
            </w:r>
          </w:p>
        </w:tc>
        <w:tc>
          <w:tcPr>
            <w:tcW w:w="2883" w:type="dxa"/>
          </w:tcPr>
          <w:p w14:paraId="427A1E9D" w14:textId="77777777" w:rsidR="0058471E" w:rsidRDefault="00B64200">
            <w:pPr>
              <w:spacing w:line="360" w:lineRule="auto"/>
              <w:rPr>
                <w:rFonts w:asciiTheme="minorEastAsia" w:hAnsiTheme="minorEastAsia" w:cs="Arial"/>
                <w:kern w:val="0"/>
                <w:szCs w:val="21"/>
              </w:rPr>
            </w:pPr>
            <w:r>
              <w:rPr>
                <w:rFonts w:asciiTheme="minorEastAsia" w:hAnsiTheme="minorEastAsia" w:cs="Arial" w:hint="eastAsia"/>
                <w:kern w:val="0"/>
                <w:szCs w:val="21"/>
              </w:rPr>
              <w:t>服务设施</w:t>
            </w:r>
          </w:p>
        </w:tc>
      </w:tr>
    </w:tbl>
    <w:p w14:paraId="17C9E6C7" w14:textId="77777777" w:rsidR="0058471E" w:rsidRDefault="00B64200">
      <w:pPr>
        <w:pStyle w:val="3"/>
        <w:spacing w:line="360" w:lineRule="auto"/>
        <w:rPr>
          <w:sz w:val="24"/>
          <w:szCs w:val="24"/>
        </w:rPr>
      </w:pPr>
      <w:bookmarkStart w:id="590" w:name="_Toc15066"/>
      <w:r>
        <w:rPr>
          <w:rFonts w:hint="eastAsia"/>
          <w:sz w:val="24"/>
          <w:szCs w:val="24"/>
        </w:rPr>
        <w:t>5.1.1</w:t>
      </w:r>
      <w:r>
        <w:rPr>
          <w:sz w:val="24"/>
          <w:szCs w:val="24"/>
        </w:rPr>
        <w:t>5</w:t>
      </w:r>
      <w:r>
        <w:rPr>
          <w:rFonts w:hint="eastAsia"/>
          <w:sz w:val="24"/>
          <w:szCs w:val="24"/>
        </w:rPr>
        <w:t>社保机构编号</w:t>
      </w:r>
      <w:bookmarkEnd w:id="590"/>
    </w:p>
    <w:tbl>
      <w:tblPr>
        <w:tblW w:w="6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1818"/>
        <w:gridCol w:w="2912"/>
      </w:tblGrid>
      <w:tr w:rsidR="0058471E" w14:paraId="369F2A19" w14:textId="77777777">
        <w:trPr>
          <w:trHeight w:val="622"/>
        </w:trPr>
        <w:tc>
          <w:tcPr>
            <w:tcW w:w="2109" w:type="dxa"/>
            <w:tcBorders>
              <w:bottom w:val="single" w:sz="4" w:space="0" w:color="auto"/>
            </w:tcBorders>
            <w:shd w:val="clear" w:color="auto" w:fill="auto"/>
          </w:tcPr>
          <w:p w14:paraId="37A7151E"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参数</w:t>
            </w:r>
          </w:p>
        </w:tc>
        <w:tc>
          <w:tcPr>
            <w:tcW w:w="1818" w:type="dxa"/>
            <w:shd w:val="clear" w:color="auto" w:fill="auto"/>
          </w:tcPr>
          <w:p w14:paraId="1FE1FBEA" w14:textId="77777777" w:rsidR="0058471E" w:rsidRDefault="00B64200">
            <w:pPr>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代码</w:t>
            </w:r>
          </w:p>
        </w:tc>
        <w:tc>
          <w:tcPr>
            <w:tcW w:w="2912" w:type="dxa"/>
            <w:shd w:val="clear" w:color="auto" w:fill="auto"/>
          </w:tcPr>
          <w:p w14:paraId="3B89F595"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名称</w:t>
            </w:r>
          </w:p>
        </w:tc>
      </w:tr>
      <w:tr w:rsidR="0058471E" w14:paraId="3058C02F" w14:textId="77777777">
        <w:trPr>
          <w:trHeight w:val="668"/>
        </w:trPr>
        <w:tc>
          <w:tcPr>
            <w:tcW w:w="2109" w:type="dxa"/>
            <w:vMerge w:val="restart"/>
          </w:tcPr>
          <w:p w14:paraId="131EDA2D" w14:textId="77777777" w:rsidR="0058471E" w:rsidRDefault="00B64200">
            <w:pPr>
              <w:spacing w:line="360" w:lineRule="auto"/>
              <w:rPr>
                <w:rFonts w:asciiTheme="minorEastAsia" w:hAnsiTheme="minorEastAsia"/>
                <w:szCs w:val="21"/>
              </w:rPr>
            </w:pPr>
            <w:proofErr w:type="spellStart"/>
            <w:r>
              <w:rPr>
                <w:rFonts w:asciiTheme="minorEastAsia" w:hAnsiTheme="minorEastAsia"/>
                <w:szCs w:val="21"/>
              </w:rPr>
              <w:t>s</w:t>
            </w:r>
            <w:r>
              <w:rPr>
                <w:rFonts w:asciiTheme="minorEastAsia" w:hAnsiTheme="minorEastAsia" w:hint="eastAsia"/>
                <w:szCs w:val="21"/>
              </w:rPr>
              <w:t>bjgbh</w:t>
            </w:r>
            <w:proofErr w:type="spellEnd"/>
          </w:p>
        </w:tc>
        <w:tc>
          <w:tcPr>
            <w:tcW w:w="1818" w:type="dxa"/>
          </w:tcPr>
          <w:p w14:paraId="21A4A2B4" w14:textId="77777777" w:rsidR="0058471E" w:rsidRDefault="00B64200">
            <w:pPr>
              <w:spacing w:line="360" w:lineRule="auto"/>
              <w:rPr>
                <w:rFonts w:asciiTheme="minorEastAsia" w:hAnsiTheme="minorEastAsia"/>
                <w:szCs w:val="21"/>
              </w:rPr>
            </w:pPr>
            <w:r>
              <w:rPr>
                <w:rFonts w:hint="eastAsia"/>
              </w:rPr>
              <w:t>34010101</w:t>
            </w:r>
          </w:p>
        </w:tc>
        <w:tc>
          <w:tcPr>
            <w:tcW w:w="2912" w:type="dxa"/>
          </w:tcPr>
          <w:p w14:paraId="44028944" w14:textId="77777777" w:rsidR="0058471E" w:rsidRDefault="00B64200">
            <w:pPr>
              <w:spacing w:line="360" w:lineRule="auto"/>
              <w:rPr>
                <w:rFonts w:asciiTheme="minorEastAsia" w:hAnsiTheme="minorEastAsia" w:cs="Arial"/>
                <w:kern w:val="0"/>
                <w:szCs w:val="21"/>
              </w:rPr>
            </w:pPr>
            <w:r>
              <w:rPr>
                <w:rFonts w:hint="eastAsia"/>
              </w:rPr>
              <w:t>合肥市市本级企业</w:t>
            </w:r>
          </w:p>
        </w:tc>
      </w:tr>
      <w:tr w:rsidR="0058471E" w14:paraId="446A3589" w14:textId="77777777">
        <w:trPr>
          <w:trHeight w:val="668"/>
        </w:trPr>
        <w:tc>
          <w:tcPr>
            <w:tcW w:w="2109" w:type="dxa"/>
            <w:vMerge/>
          </w:tcPr>
          <w:p w14:paraId="57D193AE" w14:textId="77777777" w:rsidR="0058471E" w:rsidRDefault="0058471E">
            <w:pPr>
              <w:spacing w:line="360" w:lineRule="auto"/>
              <w:rPr>
                <w:rFonts w:asciiTheme="minorEastAsia" w:hAnsiTheme="minorEastAsia"/>
                <w:szCs w:val="21"/>
              </w:rPr>
            </w:pPr>
          </w:p>
        </w:tc>
        <w:tc>
          <w:tcPr>
            <w:tcW w:w="1818" w:type="dxa"/>
          </w:tcPr>
          <w:p w14:paraId="1E1B546D" w14:textId="77777777" w:rsidR="0058471E" w:rsidRDefault="00B64200">
            <w:pPr>
              <w:spacing w:line="360" w:lineRule="auto"/>
              <w:rPr>
                <w:rFonts w:asciiTheme="minorEastAsia" w:hAnsiTheme="minorEastAsia"/>
                <w:szCs w:val="21"/>
              </w:rPr>
            </w:pPr>
            <w:r>
              <w:rPr>
                <w:rFonts w:hint="eastAsia"/>
              </w:rPr>
              <w:t>34010201</w:t>
            </w:r>
          </w:p>
        </w:tc>
        <w:tc>
          <w:tcPr>
            <w:tcW w:w="2912" w:type="dxa"/>
          </w:tcPr>
          <w:p w14:paraId="1982A7C0" w14:textId="77777777" w:rsidR="0058471E" w:rsidRDefault="00B64200">
            <w:pPr>
              <w:spacing w:line="360" w:lineRule="auto"/>
              <w:rPr>
                <w:rFonts w:asciiTheme="minorEastAsia" w:hAnsiTheme="minorEastAsia" w:cs="Arial"/>
                <w:kern w:val="0"/>
                <w:szCs w:val="21"/>
              </w:rPr>
            </w:pPr>
            <w:r>
              <w:rPr>
                <w:rFonts w:hint="eastAsia"/>
              </w:rPr>
              <w:t>瑶海区企业</w:t>
            </w:r>
          </w:p>
        </w:tc>
      </w:tr>
      <w:tr w:rsidR="0058471E" w14:paraId="3EF18E4A" w14:textId="77777777">
        <w:trPr>
          <w:trHeight w:val="668"/>
        </w:trPr>
        <w:tc>
          <w:tcPr>
            <w:tcW w:w="2109" w:type="dxa"/>
            <w:vMerge/>
          </w:tcPr>
          <w:p w14:paraId="399498DE" w14:textId="77777777" w:rsidR="0058471E" w:rsidRDefault="0058471E">
            <w:pPr>
              <w:spacing w:line="360" w:lineRule="auto"/>
              <w:rPr>
                <w:rFonts w:asciiTheme="minorEastAsia" w:hAnsiTheme="minorEastAsia"/>
                <w:szCs w:val="21"/>
              </w:rPr>
            </w:pPr>
          </w:p>
        </w:tc>
        <w:tc>
          <w:tcPr>
            <w:tcW w:w="1818" w:type="dxa"/>
          </w:tcPr>
          <w:p w14:paraId="14B95D29" w14:textId="77777777" w:rsidR="0058471E" w:rsidRDefault="00B64200">
            <w:pPr>
              <w:spacing w:line="360" w:lineRule="auto"/>
              <w:rPr>
                <w:rFonts w:asciiTheme="minorEastAsia" w:hAnsiTheme="minorEastAsia"/>
                <w:szCs w:val="21"/>
              </w:rPr>
            </w:pPr>
            <w:r>
              <w:rPr>
                <w:rFonts w:hint="eastAsia"/>
              </w:rPr>
              <w:t>34010301</w:t>
            </w:r>
          </w:p>
        </w:tc>
        <w:tc>
          <w:tcPr>
            <w:tcW w:w="2912" w:type="dxa"/>
          </w:tcPr>
          <w:p w14:paraId="26379F93" w14:textId="77777777" w:rsidR="0058471E" w:rsidRDefault="00B64200">
            <w:pPr>
              <w:spacing w:line="360" w:lineRule="auto"/>
              <w:rPr>
                <w:rFonts w:asciiTheme="minorEastAsia" w:hAnsiTheme="minorEastAsia" w:cs="Arial"/>
                <w:kern w:val="0"/>
                <w:szCs w:val="21"/>
              </w:rPr>
            </w:pPr>
            <w:r>
              <w:rPr>
                <w:rFonts w:hint="eastAsia"/>
              </w:rPr>
              <w:t>庐阳区企业</w:t>
            </w:r>
          </w:p>
        </w:tc>
      </w:tr>
      <w:tr w:rsidR="0058471E" w14:paraId="1D59D834" w14:textId="77777777">
        <w:trPr>
          <w:trHeight w:val="668"/>
        </w:trPr>
        <w:tc>
          <w:tcPr>
            <w:tcW w:w="2109" w:type="dxa"/>
          </w:tcPr>
          <w:p w14:paraId="53EC7616" w14:textId="77777777" w:rsidR="0058471E" w:rsidRDefault="0058471E">
            <w:pPr>
              <w:spacing w:line="360" w:lineRule="auto"/>
              <w:rPr>
                <w:rFonts w:asciiTheme="minorEastAsia" w:hAnsiTheme="minorEastAsia"/>
                <w:szCs w:val="21"/>
              </w:rPr>
            </w:pPr>
          </w:p>
        </w:tc>
        <w:tc>
          <w:tcPr>
            <w:tcW w:w="1818" w:type="dxa"/>
          </w:tcPr>
          <w:p w14:paraId="317B1597" w14:textId="77777777" w:rsidR="0058471E" w:rsidRDefault="00B64200">
            <w:pPr>
              <w:spacing w:line="360" w:lineRule="auto"/>
              <w:rPr>
                <w:rFonts w:asciiTheme="minorEastAsia" w:hAnsiTheme="minorEastAsia"/>
                <w:szCs w:val="21"/>
              </w:rPr>
            </w:pPr>
            <w:r>
              <w:rPr>
                <w:rFonts w:hint="eastAsia"/>
              </w:rPr>
              <w:t>34010401</w:t>
            </w:r>
          </w:p>
        </w:tc>
        <w:tc>
          <w:tcPr>
            <w:tcW w:w="2912" w:type="dxa"/>
          </w:tcPr>
          <w:p w14:paraId="59F81566" w14:textId="77777777" w:rsidR="0058471E" w:rsidRDefault="00B64200">
            <w:pPr>
              <w:spacing w:line="360" w:lineRule="auto"/>
              <w:rPr>
                <w:rFonts w:asciiTheme="minorEastAsia" w:hAnsiTheme="minorEastAsia" w:cs="Arial"/>
                <w:kern w:val="0"/>
                <w:szCs w:val="21"/>
              </w:rPr>
            </w:pPr>
            <w:r>
              <w:rPr>
                <w:rFonts w:hint="eastAsia"/>
              </w:rPr>
              <w:t>蜀山区企业</w:t>
            </w:r>
          </w:p>
        </w:tc>
      </w:tr>
      <w:tr w:rsidR="0058471E" w14:paraId="1FD25CA8" w14:textId="77777777">
        <w:trPr>
          <w:trHeight w:val="668"/>
        </w:trPr>
        <w:tc>
          <w:tcPr>
            <w:tcW w:w="2109" w:type="dxa"/>
          </w:tcPr>
          <w:p w14:paraId="1AC7F6D2" w14:textId="77777777" w:rsidR="0058471E" w:rsidRDefault="0058471E">
            <w:pPr>
              <w:spacing w:line="360" w:lineRule="auto"/>
              <w:rPr>
                <w:rFonts w:asciiTheme="minorEastAsia" w:hAnsiTheme="minorEastAsia"/>
                <w:szCs w:val="21"/>
              </w:rPr>
            </w:pPr>
          </w:p>
        </w:tc>
        <w:tc>
          <w:tcPr>
            <w:tcW w:w="1818" w:type="dxa"/>
          </w:tcPr>
          <w:p w14:paraId="0454850C" w14:textId="77777777" w:rsidR="0058471E" w:rsidRDefault="00B64200">
            <w:pPr>
              <w:spacing w:line="360" w:lineRule="auto"/>
              <w:rPr>
                <w:rFonts w:asciiTheme="minorEastAsia" w:hAnsiTheme="minorEastAsia"/>
                <w:szCs w:val="21"/>
              </w:rPr>
            </w:pPr>
            <w:r>
              <w:rPr>
                <w:rFonts w:hint="eastAsia"/>
              </w:rPr>
              <w:t>34011101</w:t>
            </w:r>
          </w:p>
        </w:tc>
        <w:tc>
          <w:tcPr>
            <w:tcW w:w="2912" w:type="dxa"/>
          </w:tcPr>
          <w:p w14:paraId="3980DE06" w14:textId="77777777" w:rsidR="0058471E" w:rsidRDefault="00B64200">
            <w:pPr>
              <w:spacing w:line="360" w:lineRule="auto"/>
              <w:rPr>
                <w:rFonts w:asciiTheme="minorEastAsia" w:hAnsiTheme="minorEastAsia" w:cs="Arial"/>
                <w:kern w:val="0"/>
                <w:szCs w:val="21"/>
              </w:rPr>
            </w:pPr>
            <w:r>
              <w:rPr>
                <w:rFonts w:hint="eastAsia"/>
              </w:rPr>
              <w:t>包河区企业</w:t>
            </w:r>
          </w:p>
        </w:tc>
      </w:tr>
      <w:tr w:rsidR="0058471E" w14:paraId="40BC72A8" w14:textId="77777777">
        <w:trPr>
          <w:trHeight w:val="668"/>
        </w:trPr>
        <w:tc>
          <w:tcPr>
            <w:tcW w:w="2109" w:type="dxa"/>
          </w:tcPr>
          <w:p w14:paraId="64394FA7" w14:textId="77777777" w:rsidR="0058471E" w:rsidRDefault="0058471E">
            <w:pPr>
              <w:spacing w:line="360" w:lineRule="auto"/>
              <w:rPr>
                <w:rFonts w:asciiTheme="minorEastAsia" w:hAnsiTheme="minorEastAsia"/>
                <w:szCs w:val="21"/>
              </w:rPr>
            </w:pPr>
          </w:p>
        </w:tc>
        <w:tc>
          <w:tcPr>
            <w:tcW w:w="1818" w:type="dxa"/>
          </w:tcPr>
          <w:p w14:paraId="05B1A378" w14:textId="77777777" w:rsidR="0058471E" w:rsidRDefault="00B64200">
            <w:pPr>
              <w:spacing w:line="360" w:lineRule="auto"/>
              <w:rPr>
                <w:rFonts w:asciiTheme="minorEastAsia" w:hAnsiTheme="minorEastAsia"/>
                <w:szCs w:val="21"/>
              </w:rPr>
            </w:pPr>
            <w:r>
              <w:rPr>
                <w:rFonts w:hint="eastAsia"/>
              </w:rPr>
              <w:t>34012101</w:t>
            </w:r>
          </w:p>
        </w:tc>
        <w:tc>
          <w:tcPr>
            <w:tcW w:w="2912" w:type="dxa"/>
          </w:tcPr>
          <w:p w14:paraId="0AD8F85B" w14:textId="77777777" w:rsidR="0058471E" w:rsidRDefault="00B64200">
            <w:pPr>
              <w:spacing w:line="360" w:lineRule="auto"/>
              <w:rPr>
                <w:rFonts w:asciiTheme="minorEastAsia" w:hAnsiTheme="minorEastAsia" w:cs="Arial"/>
                <w:kern w:val="0"/>
                <w:szCs w:val="21"/>
              </w:rPr>
            </w:pPr>
            <w:r>
              <w:rPr>
                <w:rFonts w:hint="eastAsia"/>
              </w:rPr>
              <w:t>长丰县企业</w:t>
            </w:r>
          </w:p>
        </w:tc>
      </w:tr>
      <w:tr w:rsidR="0058471E" w14:paraId="24D1F0D8" w14:textId="77777777">
        <w:trPr>
          <w:trHeight w:val="668"/>
        </w:trPr>
        <w:tc>
          <w:tcPr>
            <w:tcW w:w="2109" w:type="dxa"/>
          </w:tcPr>
          <w:p w14:paraId="18876855" w14:textId="77777777" w:rsidR="0058471E" w:rsidRDefault="0058471E">
            <w:pPr>
              <w:spacing w:line="360" w:lineRule="auto"/>
              <w:rPr>
                <w:rFonts w:asciiTheme="minorEastAsia" w:hAnsiTheme="minorEastAsia"/>
                <w:szCs w:val="21"/>
              </w:rPr>
            </w:pPr>
          </w:p>
        </w:tc>
        <w:tc>
          <w:tcPr>
            <w:tcW w:w="1818" w:type="dxa"/>
          </w:tcPr>
          <w:p w14:paraId="1DBA3B6E" w14:textId="77777777" w:rsidR="0058471E" w:rsidRDefault="00B64200">
            <w:pPr>
              <w:spacing w:line="360" w:lineRule="auto"/>
              <w:rPr>
                <w:rFonts w:asciiTheme="minorEastAsia" w:hAnsiTheme="minorEastAsia"/>
                <w:szCs w:val="21"/>
              </w:rPr>
            </w:pPr>
            <w:r>
              <w:rPr>
                <w:rFonts w:hint="eastAsia"/>
              </w:rPr>
              <w:t>34012201</w:t>
            </w:r>
          </w:p>
        </w:tc>
        <w:tc>
          <w:tcPr>
            <w:tcW w:w="2912" w:type="dxa"/>
          </w:tcPr>
          <w:p w14:paraId="0C86A76E" w14:textId="77777777" w:rsidR="0058471E" w:rsidRDefault="00B64200">
            <w:pPr>
              <w:spacing w:line="360" w:lineRule="auto"/>
              <w:rPr>
                <w:rFonts w:asciiTheme="minorEastAsia" w:hAnsiTheme="minorEastAsia" w:cs="Arial"/>
                <w:kern w:val="0"/>
                <w:szCs w:val="21"/>
              </w:rPr>
            </w:pPr>
            <w:r>
              <w:rPr>
                <w:rFonts w:hint="eastAsia"/>
              </w:rPr>
              <w:t>肥东县企业</w:t>
            </w:r>
          </w:p>
        </w:tc>
      </w:tr>
      <w:tr w:rsidR="0058471E" w14:paraId="62663F77" w14:textId="77777777">
        <w:trPr>
          <w:trHeight w:val="668"/>
        </w:trPr>
        <w:tc>
          <w:tcPr>
            <w:tcW w:w="2109" w:type="dxa"/>
          </w:tcPr>
          <w:p w14:paraId="251145B1" w14:textId="77777777" w:rsidR="0058471E" w:rsidRDefault="0058471E">
            <w:pPr>
              <w:spacing w:line="360" w:lineRule="auto"/>
              <w:rPr>
                <w:rFonts w:asciiTheme="minorEastAsia" w:hAnsiTheme="minorEastAsia"/>
                <w:szCs w:val="21"/>
              </w:rPr>
            </w:pPr>
          </w:p>
        </w:tc>
        <w:tc>
          <w:tcPr>
            <w:tcW w:w="1818" w:type="dxa"/>
          </w:tcPr>
          <w:p w14:paraId="22AB6C1F" w14:textId="77777777" w:rsidR="0058471E" w:rsidRDefault="00B64200">
            <w:pPr>
              <w:spacing w:line="360" w:lineRule="auto"/>
              <w:rPr>
                <w:rFonts w:asciiTheme="minorEastAsia" w:hAnsiTheme="minorEastAsia"/>
                <w:szCs w:val="21"/>
              </w:rPr>
            </w:pPr>
            <w:r>
              <w:rPr>
                <w:rFonts w:hint="eastAsia"/>
              </w:rPr>
              <w:t>34012301</w:t>
            </w:r>
          </w:p>
        </w:tc>
        <w:tc>
          <w:tcPr>
            <w:tcW w:w="2912" w:type="dxa"/>
          </w:tcPr>
          <w:p w14:paraId="255FAC6B" w14:textId="77777777" w:rsidR="0058471E" w:rsidRDefault="00B64200">
            <w:pPr>
              <w:spacing w:line="360" w:lineRule="auto"/>
              <w:rPr>
                <w:rFonts w:asciiTheme="minorEastAsia" w:hAnsiTheme="minorEastAsia" w:cs="Arial"/>
                <w:kern w:val="0"/>
                <w:szCs w:val="21"/>
              </w:rPr>
            </w:pPr>
            <w:r>
              <w:rPr>
                <w:rFonts w:hint="eastAsia"/>
              </w:rPr>
              <w:t>肥西县企业</w:t>
            </w:r>
          </w:p>
        </w:tc>
      </w:tr>
      <w:tr w:rsidR="0058471E" w14:paraId="1BC40A6A" w14:textId="77777777">
        <w:trPr>
          <w:trHeight w:val="668"/>
        </w:trPr>
        <w:tc>
          <w:tcPr>
            <w:tcW w:w="2109" w:type="dxa"/>
          </w:tcPr>
          <w:p w14:paraId="079D93B9" w14:textId="77777777" w:rsidR="0058471E" w:rsidRDefault="0058471E">
            <w:pPr>
              <w:spacing w:line="360" w:lineRule="auto"/>
              <w:rPr>
                <w:rFonts w:asciiTheme="minorEastAsia" w:hAnsiTheme="minorEastAsia"/>
                <w:szCs w:val="21"/>
              </w:rPr>
            </w:pPr>
          </w:p>
        </w:tc>
        <w:tc>
          <w:tcPr>
            <w:tcW w:w="1818" w:type="dxa"/>
          </w:tcPr>
          <w:p w14:paraId="4338CB5E" w14:textId="77777777" w:rsidR="0058471E" w:rsidRDefault="00B64200">
            <w:pPr>
              <w:spacing w:line="360" w:lineRule="auto"/>
              <w:rPr>
                <w:rFonts w:asciiTheme="minorEastAsia" w:hAnsiTheme="minorEastAsia"/>
                <w:szCs w:val="21"/>
              </w:rPr>
            </w:pPr>
            <w:r>
              <w:rPr>
                <w:rFonts w:hint="eastAsia"/>
              </w:rPr>
              <w:t>34012401</w:t>
            </w:r>
          </w:p>
        </w:tc>
        <w:tc>
          <w:tcPr>
            <w:tcW w:w="2912" w:type="dxa"/>
          </w:tcPr>
          <w:p w14:paraId="74DEA099" w14:textId="77777777" w:rsidR="0058471E" w:rsidRDefault="00B64200">
            <w:pPr>
              <w:spacing w:line="360" w:lineRule="auto"/>
              <w:rPr>
                <w:rFonts w:asciiTheme="minorEastAsia" w:hAnsiTheme="minorEastAsia" w:cs="Arial"/>
                <w:kern w:val="0"/>
                <w:szCs w:val="21"/>
              </w:rPr>
            </w:pPr>
            <w:r>
              <w:rPr>
                <w:rFonts w:hint="eastAsia"/>
              </w:rPr>
              <w:t>庐江县企业</w:t>
            </w:r>
          </w:p>
        </w:tc>
      </w:tr>
      <w:tr w:rsidR="0058471E" w14:paraId="7EE23398" w14:textId="77777777">
        <w:trPr>
          <w:trHeight w:val="668"/>
        </w:trPr>
        <w:tc>
          <w:tcPr>
            <w:tcW w:w="2109" w:type="dxa"/>
          </w:tcPr>
          <w:p w14:paraId="4AD04FA9" w14:textId="77777777" w:rsidR="0058471E" w:rsidRDefault="0058471E">
            <w:pPr>
              <w:spacing w:line="360" w:lineRule="auto"/>
              <w:rPr>
                <w:rFonts w:asciiTheme="minorEastAsia" w:hAnsiTheme="minorEastAsia"/>
                <w:szCs w:val="21"/>
              </w:rPr>
            </w:pPr>
          </w:p>
        </w:tc>
        <w:tc>
          <w:tcPr>
            <w:tcW w:w="1818" w:type="dxa"/>
          </w:tcPr>
          <w:p w14:paraId="348CE75A" w14:textId="77777777" w:rsidR="0058471E" w:rsidRDefault="00B64200">
            <w:pPr>
              <w:spacing w:line="360" w:lineRule="auto"/>
              <w:rPr>
                <w:rFonts w:asciiTheme="minorEastAsia" w:hAnsiTheme="minorEastAsia"/>
                <w:szCs w:val="21"/>
              </w:rPr>
            </w:pPr>
            <w:r>
              <w:rPr>
                <w:rFonts w:hint="eastAsia"/>
              </w:rPr>
              <w:t>34017101</w:t>
            </w:r>
          </w:p>
        </w:tc>
        <w:tc>
          <w:tcPr>
            <w:tcW w:w="2912" w:type="dxa"/>
          </w:tcPr>
          <w:p w14:paraId="1C94432F" w14:textId="77777777" w:rsidR="0058471E" w:rsidRDefault="00B64200">
            <w:pPr>
              <w:spacing w:line="360" w:lineRule="auto"/>
              <w:rPr>
                <w:rFonts w:asciiTheme="minorEastAsia" w:hAnsiTheme="minorEastAsia" w:cs="Arial"/>
                <w:kern w:val="0"/>
                <w:szCs w:val="21"/>
              </w:rPr>
            </w:pPr>
            <w:r>
              <w:rPr>
                <w:rFonts w:hint="eastAsia"/>
              </w:rPr>
              <w:t>合肥高新技术产业开发区企业</w:t>
            </w:r>
          </w:p>
        </w:tc>
      </w:tr>
      <w:tr w:rsidR="0058471E" w14:paraId="2DEB66D2" w14:textId="77777777">
        <w:trPr>
          <w:trHeight w:val="668"/>
        </w:trPr>
        <w:tc>
          <w:tcPr>
            <w:tcW w:w="2109" w:type="dxa"/>
          </w:tcPr>
          <w:p w14:paraId="46E24009" w14:textId="77777777" w:rsidR="0058471E" w:rsidRDefault="0058471E">
            <w:pPr>
              <w:spacing w:line="360" w:lineRule="auto"/>
              <w:rPr>
                <w:rFonts w:asciiTheme="minorEastAsia" w:hAnsiTheme="minorEastAsia"/>
                <w:szCs w:val="21"/>
              </w:rPr>
            </w:pPr>
          </w:p>
        </w:tc>
        <w:tc>
          <w:tcPr>
            <w:tcW w:w="1818" w:type="dxa"/>
          </w:tcPr>
          <w:p w14:paraId="70BF6FCF" w14:textId="77777777" w:rsidR="0058471E" w:rsidRDefault="00B64200">
            <w:pPr>
              <w:spacing w:line="360" w:lineRule="auto"/>
              <w:rPr>
                <w:rFonts w:asciiTheme="minorEastAsia" w:hAnsiTheme="minorEastAsia"/>
                <w:szCs w:val="21"/>
              </w:rPr>
            </w:pPr>
            <w:r>
              <w:rPr>
                <w:rFonts w:hint="eastAsia"/>
              </w:rPr>
              <w:t>34017201</w:t>
            </w:r>
          </w:p>
        </w:tc>
        <w:tc>
          <w:tcPr>
            <w:tcW w:w="2912" w:type="dxa"/>
          </w:tcPr>
          <w:p w14:paraId="7B315088" w14:textId="77777777" w:rsidR="0058471E" w:rsidRDefault="00B64200">
            <w:pPr>
              <w:spacing w:line="360" w:lineRule="auto"/>
              <w:rPr>
                <w:rFonts w:asciiTheme="minorEastAsia" w:hAnsiTheme="minorEastAsia" w:cs="Arial"/>
                <w:kern w:val="0"/>
                <w:szCs w:val="21"/>
              </w:rPr>
            </w:pPr>
            <w:r>
              <w:rPr>
                <w:rFonts w:hint="eastAsia"/>
              </w:rPr>
              <w:t>合肥经济技术开发区企业</w:t>
            </w:r>
          </w:p>
        </w:tc>
      </w:tr>
      <w:tr w:rsidR="0058471E" w14:paraId="4294FE33" w14:textId="77777777">
        <w:trPr>
          <w:trHeight w:val="668"/>
        </w:trPr>
        <w:tc>
          <w:tcPr>
            <w:tcW w:w="2109" w:type="dxa"/>
          </w:tcPr>
          <w:p w14:paraId="3AD4520B" w14:textId="77777777" w:rsidR="0058471E" w:rsidRDefault="0058471E">
            <w:pPr>
              <w:spacing w:line="360" w:lineRule="auto"/>
              <w:rPr>
                <w:rFonts w:asciiTheme="minorEastAsia" w:hAnsiTheme="minorEastAsia"/>
                <w:szCs w:val="21"/>
              </w:rPr>
            </w:pPr>
          </w:p>
        </w:tc>
        <w:tc>
          <w:tcPr>
            <w:tcW w:w="1818" w:type="dxa"/>
          </w:tcPr>
          <w:p w14:paraId="7E5C3BF8" w14:textId="77777777" w:rsidR="0058471E" w:rsidRDefault="00B64200">
            <w:pPr>
              <w:spacing w:line="360" w:lineRule="auto"/>
              <w:rPr>
                <w:rFonts w:asciiTheme="minorEastAsia" w:hAnsiTheme="minorEastAsia"/>
                <w:szCs w:val="21"/>
              </w:rPr>
            </w:pPr>
            <w:r>
              <w:rPr>
                <w:rFonts w:hint="eastAsia"/>
              </w:rPr>
              <w:t>34017301</w:t>
            </w:r>
          </w:p>
        </w:tc>
        <w:tc>
          <w:tcPr>
            <w:tcW w:w="2912" w:type="dxa"/>
          </w:tcPr>
          <w:p w14:paraId="3375A057" w14:textId="77777777" w:rsidR="0058471E" w:rsidRDefault="00B64200">
            <w:pPr>
              <w:spacing w:line="360" w:lineRule="auto"/>
              <w:rPr>
                <w:rFonts w:asciiTheme="minorEastAsia" w:hAnsiTheme="minorEastAsia" w:cs="Arial"/>
                <w:kern w:val="0"/>
                <w:szCs w:val="21"/>
              </w:rPr>
            </w:pPr>
            <w:r>
              <w:rPr>
                <w:rFonts w:hint="eastAsia"/>
              </w:rPr>
              <w:t>合肥新站高新技术产业开发区企业</w:t>
            </w:r>
          </w:p>
        </w:tc>
      </w:tr>
      <w:tr w:rsidR="0058471E" w14:paraId="77A418EF" w14:textId="77777777">
        <w:trPr>
          <w:trHeight w:val="668"/>
        </w:trPr>
        <w:tc>
          <w:tcPr>
            <w:tcW w:w="2109" w:type="dxa"/>
          </w:tcPr>
          <w:p w14:paraId="68E8C723" w14:textId="77777777" w:rsidR="0058471E" w:rsidRDefault="0058471E">
            <w:pPr>
              <w:spacing w:line="360" w:lineRule="auto"/>
              <w:rPr>
                <w:rFonts w:asciiTheme="minorEastAsia" w:hAnsiTheme="minorEastAsia"/>
                <w:szCs w:val="21"/>
              </w:rPr>
            </w:pPr>
          </w:p>
        </w:tc>
        <w:tc>
          <w:tcPr>
            <w:tcW w:w="1818" w:type="dxa"/>
          </w:tcPr>
          <w:p w14:paraId="452C7709" w14:textId="77777777" w:rsidR="0058471E" w:rsidRDefault="00B64200">
            <w:pPr>
              <w:spacing w:line="360" w:lineRule="auto"/>
              <w:rPr>
                <w:rFonts w:asciiTheme="minorEastAsia" w:hAnsiTheme="minorEastAsia"/>
                <w:szCs w:val="21"/>
              </w:rPr>
            </w:pPr>
            <w:r>
              <w:rPr>
                <w:rFonts w:hint="eastAsia"/>
              </w:rPr>
              <w:t>34018101</w:t>
            </w:r>
          </w:p>
        </w:tc>
        <w:tc>
          <w:tcPr>
            <w:tcW w:w="2912" w:type="dxa"/>
          </w:tcPr>
          <w:p w14:paraId="55DF6EA2" w14:textId="77777777" w:rsidR="0058471E" w:rsidRDefault="00B64200">
            <w:pPr>
              <w:spacing w:line="360" w:lineRule="auto"/>
              <w:rPr>
                <w:rFonts w:asciiTheme="minorEastAsia" w:hAnsiTheme="minorEastAsia" w:cs="Arial"/>
                <w:kern w:val="0"/>
                <w:szCs w:val="21"/>
              </w:rPr>
            </w:pPr>
            <w:r>
              <w:rPr>
                <w:rFonts w:hint="eastAsia"/>
              </w:rPr>
              <w:t>巢湖市企业</w:t>
            </w:r>
          </w:p>
        </w:tc>
      </w:tr>
      <w:tr w:rsidR="0058471E" w14:paraId="5FE82924" w14:textId="77777777">
        <w:trPr>
          <w:trHeight w:val="668"/>
        </w:trPr>
        <w:tc>
          <w:tcPr>
            <w:tcW w:w="2109" w:type="dxa"/>
          </w:tcPr>
          <w:p w14:paraId="6D5D9217" w14:textId="77777777" w:rsidR="0058471E" w:rsidRDefault="0058471E">
            <w:pPr>
              <w:spacing w:line="360" w:lineRule="auto"/>
              <w:rPr>
                <w:rFonts w:asciiTheme="minorEastAsia" w:hAnsiTheme="minorEastAsia"/>
                <w:szCs w:val="21"/>
              </w:rPr>
            </w:pPr>
          </w:p>
        </w:tc>
        <w:tc>
          <w:tcPr>
            <w:tcW w:w="1818" w:type="dxa"/>
          </w:tcPr>
          <w:p w14:paraId="39BA7391" w14:textId="77777777" w:rsidR="0058471E" w:rsidRDefault="00B64200">
            <w:pPr>
              <w:spacing w:line="360" w:lineRule="auto"/>
              <w:rPr>
                <w:rFonts w:asciiTheme="minorEastAsia" w:hAnsiTheme="minorEastAsia"/>
                <w:szCs w:val="21"/>
              </w:rPr>
            </w:pPr>
            <w:r>
              <w:rPr>
                <w:rFonts w:hint="eastAsia"/>
              </w:rPr>
              <w:t>34020101</w:t>
            </w:r>
          </w:p>
        </w:tc>
        <w:tc>
          <w:tcPr>
            <w:tcW w:w="2912" w:type="dxa"/>
          </w:tcPr>
          <w:p w14:paraId="40F05B37" w14:textId="77777777" w:rsidR="0058471E" w:rsidRDefault="00B64200">
            <w:pPr>
              <w:spacing w:line="360" w:lineRule="auto"/>
              <w:rPr>
                <w:rFonts w:asciiTheme="minorEastAsia" w:hAnsiTheme="minorEastAsia" w:cs="Arial"/>
                <w:kern w:val="0"/>
                <w:szCs w:val="21"/>
              </w:rPr>
            </w:pPr>
            <w:r>
              <w:rPr>
                <w:rFonts w:hint="eastAsia"/>
              </w:rPr>
              <w:t>芜湖市市本级企业</w:t>
            </w:r>
          </w:p>
        </w:tc>
      </w:tr>
      <w:tr w:rsidR="0058471E" w14:paraId="153492A9" w14:textId="77777777">
        <w:trPr>
          <w:trHeight w:val="668"/>
        </w:trPr>
        <w:tc>
          <w:tcPr>
            <w:tcW w:w="2109" w:type="dxa"/>
          </w:tcPr>
          <w:p w14:paraId="687F33F3" w14:textId="77777777" w:rsidR="0058471E" w:rsidRDefault="0058471E">
            <w:pPr>
              <w:spacing w:line="360" w:lineRule="auto"/>
              <w:rPr>
                <w:rFonts w:asciiTheme="minorEastAsia" w:hAnsiTheme="minorEastAsia"/>
                <w:szCs w:val="21"/>
              </w:rPr>
            </w:pPr>
          </w:p>
        </w:tc>
        <w:tc>
          <w:tcPr>
            <w:tcW w:w="1818" w:type="dxa"/>
          </w:tcPr>
          <w:p w14:paraId="72F8E45D" w14:textId="77777777" w:rsidR="0058471E" w:rsidRDefault="00B64200">
            <w:pPr>
              <w:spacing w:line="360" w:lineRule="auto"/>
              <w:rPr>
                <w:rFonts w:asciiTheme="minorEastAsia" w:hAnsiTheme="minorEastAsia"/>
                <w:szCs w:val="21"/>
              </w:rPr>
            </w:pPr>
            <w:r>
              <w:rPr>
                <w:rFonts w:hint="eastAsia"/>
              </w:rPr>
              <w:t>34020201</w:t>
            </w:r>
          </w:p>
        </w:tc>
        <w:tc>
          <w:tcPr>
            <w:tcW w:w="2912" w:type="dxa"/>
          </w:tcPr>
          <w:p w14:paraId="515DC3FD" w14:textId="77777777" w:rsidR="0058471E" w:rsidRDefault="00B64200">
            <w:pPr>
              <w:spacing w:line="360" w:lineRule="auto"/>
              <w:rPr>
                <w:rFonts w:asciiTheme="minorEastAsia" w:hAnsiTheme="minorEastAsia" w:cs="Arial"/>
                <w:kern w:val="0"/>
                <w:szCs w:val="21"/>
              </w:rPr>
            </w:pPr>
            <w:r>
              <w:rPr>
                <w:rFonts w:hint="eastAsia"/>
              </w:rPr>
              <w:t>镜湖区企业</w:t>
            </w:r>
          </w:p>
        </w:tc>
      </w:tr>
      <w:tr w:rsidR="0058471E" w14:paraId="06AF099A" w14:textId="77777777">
        <w:trPr>
          <w:trHeight w:val="668"/>
        </w:trPr>
        <w:tc>
          <w:tcPr>
            <w:tcW w:w="2109" w:type="dxa"/>
          </w:tcPr>
          <w:p w14:paraId="1CEB1764" w14:textId="77777777" w:rsidR="0058471E" w:rsidRDefault="0058471E">
            <w:pPr>
              <w:spacing w:line="360" w:lineRule="auto"/>
              <w:rPr>
                <w:rFonts w:asciiTheme="minorEastAsia" w:hAnsiTheme="minorEastAsia"/>
                <w:szCs w:val="21"/>
              </w:rPr>
            </w:pPr>
          </w:p>
        </w:tc>
        <w:tc>
          <w:tcPr>
            <w:tcW w:w="1818" w:type="dxa"/>
          </w:tcPr>
          <w:p w14:paraId="01ED2170" w14:textId="77777777" w:rsidR="0058471E" w:rsidRDefault="00B64200">
            <w:pPr>
              <w:spacing w:line="360" w:lineRule="auto"/>
              <w:rPr>
                <w:rFonts w:asciiTheme="minorEastAsia" w:hAnsiTheme="minorEastAsia"/>
                <w:szCs w:val="21"/>
              </w:rPr>
            </w:pPr>
            <w:r>
              <w:rPr>
                <w:rFonts w:hint="eastAsia"/>
              </w:rPr>
              <w:t>34020301</w:t>
            </w:r>
          </w:p>
        </w:tc>
        <w:tc>
          <w:tcPr>
            <w:tcW w:w="2912" w:type="dxa"/>
          </w:tcPr>
          <w:p w14:paraId="01286B75" w14:textId="77777777" w:rsidR="0058471E" w:rsidRDefault="00B64200">
            <w:pPr>
              <w:spacing w:line="360" w:lineRule="auto"/>
              <w:rPr>
                <w:rFonts w:asciiTheme="minorEastAsia" w:hAnsiTheme="minorEastAsia" w:cs="Arial"/>
                <w:kern w:val="0"/>
                <w:szCs w:val="21"/>
              </w:rPr>
            </w:pPr>
            <w:r>
              <w:rPr>
                <w:rFonts w:hint="eastAsia"/>
              </w:rPr>
              <w:t>弋江区企业</w:t>
            </w:r>
          </w:p>
        </w:tc>
      </w:tr>
      <w:tr w:rsidR="0058471E" w14:paraId="603C76AA" w14:textId="77777777">
        <w:trPr>
          <w:trHeight w:val="668"/>
        </w:trPr>
        <w:tc>
          <w:tcPr>
            <w:tcW w:w="2109" w:type="dxa"/>
          </w:tcPr>
          <w:p w14:paraId="041015DC" w14:textId="77777777" w:rsidR="0058471E" w:rsidRDefault="0058471E">
            <w:pPr>
              <w:spacing w:line="360" w:lineRule="auto"/>
              <w:rPr>
                <w:rFonts w:asciiTheme="minorEastAsia" w:hAnsiTheme="minorEastAsia"/>
                <w:szCs w:val="21"/>
              </w:rPr>
            </w:pPr>
          </w:p>
        </w:tc>
        <w:tc>
          <w:tcPr>
            <w:tcW w:w="1818" w:type="dxa"/>
          </w:tcPr>
          <w:p w14:paraId="7823531F" w14:textId="77777777" w:rsidR="0058471E" w:rsidRDefault="00B64200">
            <w:pPr>
              <w:spacing w:line="360" w:lineRule="auto"/>
              <w:rPr>
                <w:rFonts w:asciiTheme="minorEastAsia" w:hAnsiTheme="minorEastAsia"/>
                <w:szCs w:val="21"/>
              </w:rPr>
            </w:pPr>
            <w:r>
              <w:rPr>
                <w:rFonts w:hint="eastAsia"/>
              </w:rPr>
              <w:t>34020701</w:t>
            </w:r>
          </w:p>
        </w:tc>
        <w:tc>
          <w:tcPr>
            <w:tcW w:w="2912" w:type="dxa"/>
          </w:tcPr>
          <w:p w14:paraId="7E38B31E" w14:textId="77777777" w:rsidR="0058471E" w:rsidRDefault="00B64200">
            <w:pPr>
              <w:spacing w:line="360" w:lineRule="auto"/>
              <w:rPr>
                <w:rFonts w:asciiTheme="minorEastAsia" w:hAnsiTheme="minorEastAsia" w:cs="Arial"/>
                <w:kern w:val="0"/>
                <w:szCs w:val="21"/>
              </w:rPr>
            </w:pPr>
            <w:r>
              <w:rPr>
                <w:rFonts w:hint="eastAsia"/>
              </w:rPr>
              <w:t>鸠江区企业</w:t>
            </w:r>
          </w:p>
        </w:tc>
      </w:tr>
      <w:tr w:rsidR="0058471E" w14:paraId="79D1421C" w14:textId="77777777">
        <w:trPr>
          <w:trHeight w:val="668"/>
        </w:trPr>
        <w:tc>
          <w:tcPr>
            <w:tcW w:w="2109" w:type="dxa"/>
          </w:tcPr>
          <w:p w14:paraId="0AA13FD6" w14:textId="77777777" w:rsidR="0058471E" w:rsidRDefault="0058471E">
            <w:pPr>
              <w:spacing w:line="360" w:lineRule="auto"/>
              <w:rPr>
                <w:rFonts w:asciiTheme="minorEastAsia" w:hAnsiTheme="minorEastAsia"/>
                <w:szCs w:val="21"/>
              </w:rPr>
            </w:pPr>
          </w:p>
        </w:tc>
        <w:tc>
          <w:tcPr>
            <w:tcW w:w="1818" w:type="dxa"/>
          </w:tcPr>
          <w:p w14:paraId="671AB3AE" w14:textId="77777777" w:rsidR="0058471E" w:rsidRDefault="00B64200">
            <w:pPr>
              <w:spacing w:line="360" w:lineRule="auto"/>
              <w:rPr>
                <w:rFonts w:asciiTheme="minorEastAsia" w:hAnsiTheme="minorEastAsia"/>
                <w:szCs w:val="21"/>
              </w:rPr>
            </w:pPr>
            <w:r>
              <w:rPr>
                <w:rFonts w:hint="eastAsia"/>
              </w:rPr>
              <w:t>34020801</w:t>
            </w:r>
          </w:p>
        </w:tc>
        <w:tc>
          <w:tcPr>
            <w:tcW w:w="2912" w:type="dxa"/>
          </w:tcPr>
          <w:p w14:paraId="066C0A3C" w14:textId="77777777" w:rsidR="0058471E" w:rsidRDefault="00B64200">
            <w:pPr>
              <w:spacing w:line="360" w:lineRule="auto"/>
              <w:rPr>
                <w:rFonts w:asciiTheme="minorEastAsia" w:hAnsiTheme="minorEastAsia" w:cs="Arial"/>
                <w:kern w:val="0"/>
                <w:szCs w:val="21"/>
              </w:rPr>
            </w:pPr>
            <w:r>
              <w:rPr>
                <w:rFonts w:hint="eastAsia"/>
              </w:rPr>
              <w:t>三山区企业</w:t>
            </w:r>
          </w:p>
        </w:tc>
      </w:tr>
      <w:tr w:rsidR="0058471E" w14:paraId="68E3171B" w14:textId="77777777">
        <w:trPr>
          <w:trHeight w:val="668"/>
        </w:trPr>
        <w:tc>
          <w:tcPr>
            <w:tcW w:w="2109" w:type="dxa"/>
          </w:tcPr>
          <w:p w14:paraId="6BE233B7" w14:textId="77777777" w:rsidR="0058471E" w:rsidRDefault="0058471E">
            <w:pPr>
              <w:spacing w:line="360" w:lineRule="auto"/>
              <w:rPr>
                <w:rFonts w:asciiTheme="minorEastAsia" w:hAnsiTheme="minorEastAsia"/>
                <w:szCs w:val="21"/>
              </w:rPr>
            </w:pPr>
          </w:p>
        </w:tc>
        <w:tc>
          <w:tcPr>
            <w:tcW w:w="1818" w:type="dxa"/>
          </w:tcPr>
          <w:p w14:paraId="5FE6E3F2" w14:textId="77777777" w:rsidR="0058471E" w:rsidRDefault="00B64200">
            <w:pPr>
              <w:spacing w:line="360" w:lineRule="auto"/>
              <w:rPr>
                <w:rFonts w:asciiTheme="minorEastAsia" w:hAnsiTheme="minorEastAsia"/>
                <w:szCs w:val="21"/>
              </w:rPr>
            </w:pPr>
            <w:r>
              <w:rPr>
                <w:rFonts w:hint="eastAsia"/>
              </w:rPr>
              <w:t>34022101</w:t>
            </w:r>
          </w:p>
        </w:tc>
        <w:tc>
          <w:tcPr>
            <w:tcW w:w="2912" w:type="dxa"/>
          </w:tcPr>
          <w:p w14:paraId="37C3AD7B" w14:textId="77777777" w:rsidR="0058471E" w:rsidRDefault="00B64200">
            <w:pPr>
              <w:spacing w:line="360" w:lineRule="auto"/>
              <w:rPr>
                <w:rFonts w:asciiTheme="minorEastAsia" w:hAnsiTheme="minorEastAsia" w:cs="Arial"/>
                <w:kern w:val="0"/>
                <w:szCs w:val="21"/>
              </w:rPr>
            </w:pPr>
            <w:r>
              <w:rPr>
                <w:rFonts w:hint="eastAsia"/>
              </w:rPr>
              <w:t>芜湖县企业</w:t>
            </w:r>
          </w:p>
        </w:tc>
      </w:tr>
      <w:tr w:rsidR="0058471E" w14:paraId="0EB0668D" w14:textId="77777777">
        <w:trPr>
          <w:trHeight w:val="668"/>
        </w:trPr>
        <w:tc>
          <w:tcPr>
            <w:tcW w:w="2109" w:type="dxa"/>
          </w:tcPr>
          <w:p w14:paraId="6AFA5553" w14:textId="77777777" w:rsidR="0058471E" w:rsidRDefault="0058471E">
            <w:pPr>
              <w:spacing w:line="360" w:lineRule="auto"/>
              <w:rPr>
                <w:rFonts w:asciiTheme="minorEastAsia" w:hAnsiTheme="minorEastAsia"/>
                <w:szCs w:val="21"/>
              </w:rPr>
            </w:pPr>
          </w:p>
        </w:tc>
        <w:tc>
          <w:tcPr>
            <w:tcW w:w="1818" w:type="dxa"/>
          </w:tcPr>
          <w:p w14:paraId="20A84E49" w14:textId="77777777" w:rsidR="0058471E" w:rsidRDefault="00B64200">
            <w:pPr>
              <w:spacing w:line="360" w:lineRule="auto"/>
              <w:rPr>
                <w:rFonts w:asciiTheme="minorEastAsia" w:hAnsiTheme="minorEastAsia"/>
                <w:szCs w:val="21"/>
              </w:rPr>
            </w:pPr>
            <w:r>
              <w:rPr>
                <w:rFonts w:hint="eastAsia"/>
              </w:rPr>
              <w:t>34022201</w:t>
            </w:r>
          </w:p>
        </w:tc>
        <w:tc>
          <w:tcPr>
            <w:tcW w:w="2912" w:type="dxa"/>
          </w:tcPr>
          <w:p w14:paraId="73D0072E" w14:textId="77777777" w:rsidR="0058471E" w:rsidRDefault="00B64200">
            <w:pPr>
              <w:spacing w:line="360" w:lineRule="auto"/>
              <w:rPr>
                <w:rFonts w:asciiTheme="minorEastAsia" w:hAnsiTheme="minorEastAsia" w:cs="Arial"/>
                <w:kern w:val="0"/>
                <w:szCs w:val="21"/>
              </w:rPr>
            </w:pPr>
            <w:r>
              <w:rPr>
                <w:rFonts w:hint="eastAsia"/>
              </w:rPr>
              <w:t>繁昌县企业</w:t>
            </w:r>
          </w:p>
        </w:tc>
      </w:tr>
      <w:tr w:rsidR="0058471E" w14:paraId="47B64A05" w14:textId="77777777">
        <w:trPr>
          <w:trHeight w:val="668"/>
        </w:trPr>
        <w:tc>
          <w:tcPr>
            <w:tcW w:w="2109" w:type="dxa"/>
          </w:tcPr>
          <w:p w14:paraId="205AE5FF" w14:textId="77777777" w:rsidR="0058471E" w:rsidRDefault="0058471E">
            <w:pPr>
              <w:spacing w:line="360" w:lineRule="auto"/>
              <w:rPr>
                <w:rFonts w:asciiTheme="minorEastAsia" w:hAnsiTheme="minorEastAsia"/>
                <w:szCs w:val="21"/>
              </w:rPr>
            </w:pPr>
          </w:p>
        </w:tc>
        <w:tc>
          <w:tcPr>
            <w:tcW w:w="1818" w:type="dxa"/>
          </w:tcPr>
          <w:p w14:paraId="5A363902" w14:textId="77777777" w:rsidR="0058471E" w:rsidRDefault="00B64200">
            <w:pPr>
              <w:spacing w:line="360" w:lineRule="auto"/>
              <w:rPr>
                <w:rFonts w:asciiTheme="minorEastAsia" w:hAnsiTheme="minorEastAsia"/>
                <w:szCs w:val="21"/>
              </w:rPr>
            </w:pPr>
            <w:r>
              <w:rPr>
                <w:rFonts w:hint="eastAsia"/>
              </w:rPr>
              <w:t>34022301</w:t>
            </w:r>
          </w:p>
        </w:tc>
        <w:tc>
          <w:tcPr>
            <w:tcW w:w="2912" w:type="dxa"/>
          </w:tcPr>
          <w:p w14:paraId="6D35E59B" w14:textId="77777777" w:rsidR="0058471E" w:rsidRDefault="00B64200">
            <w:pPr>
              <w:spacing w:line="360" w:lineRule="auto"/>
              <w:rPr>
                <w:rFonts w:asciiTheme="minorEastAsia" w:hAnsiTheme="minorEastAsia" w:cs="Arial"/>
                <w:kern w:val="0"/>
                <w:szCs w:val="21"/>
              </w:rPr>
            </w:pPr>
            <w:r>
              <w:rPr>
                <w:rFonts w:hint="eastAsia"/>
              </w:rPr>
              <w:t>南陵县企业</w:t>
            </w:r>
          </w:p>
        </w:tc>
      </w:tr>
      <w:tr w:rsidR="0058471E" w14:paraId="788BBBB4" w14:textId="77777777">
        <w:trPr>
          <w:trHeight w:val="668"/>
        </w:trPr>
        <w:tc>
          <w:tcPr>
            <w:tcW w:w="2109" w:type="dxa"/>
          </w:tcPr>
          <w:p w14:paraId="37426C12" w14:textId="77777777" w:rsidR="0058471E" w:rsidRDefault="0058471E">
            <w:pPr>
              <w:spacing w:line="360" w:lineRule="auto"/>
              <w:rPr>
                <w:rFonts w:asciiTheme="minorEastAsia" w:hAnsiTheme="minorEastAsia"/>
                <w:szCs w:val="21"/>
              </w:rPr>
            </w:pPr>
          </w:p>
        </w:tc>
        <w:tc>
          <w:tcPr>
            <w:tcW w:w="1818" w:type="dxa"/>
          </w:tcPr>
          <w:p w14:paraId="0A38C89B" w14:textId="77777777" w:rsidR="0058471E" w:rsidRDefault="00B64200">
            <w:pPr>
              <w:spacing w:line="360" w:lineRule="auto"/>
              <w:rPr>
                <w:rFonts w:asciiTheme="minorEastAsia" w:hAnsiTheme="minorEastAsia"/>
                <w:szCs w:val="21"/>
              </w:rPr>
            </w:pPr>
            <w:r>
              <w:rPr>
                <w:rFonts w:hint="eastAsia"/>
              </w:rPr>
              <w:t>34022501</w:t>
            </w:r>
          </w:p>
        </w:tc>
        <w:tc>
          <w:tcPr>
            <w:tcW w:w="2912" w:type="dxa"/>
          </w:tcPr>
          <w:p w14:paraId="3F74A286" w14:textId="77777777" w:rsidR="0058471E" w:rsidRDefault="00B64200">
            <w:pPr>
              <w:spacing w:line="360" w:lineRule="auto"/>
              <w:rPr>
                <w:rFonts w:asciiTheme="minorEastAsia" w:hAnsiTheme="minorEastAsia" w:cs="Arial"/>
                <w:kern w:val="0"/>
                <w:szCs w:val="21"/>
              </w:rPr>
            </w:pPr>
            <w:r>
              <w:rPr>
                <w:rFonts w:hint="eastAsia"/>
              </w:rPr>
              <w:t>无为县企业</w:t>
            </w:r>
          </w:p>
        </w:tc>
      </w:tr>
      <w:tr w:rsidR="0058471E" w14:paraId="14171413" w14:textId="77777777">
        <w:trPr>
          <w:trHeight w:val="668"/>
        </w:trPr>
        <w:tc>
          <w:tcPr>
            <w:tcW w:w="2109" w:type="dxa"/>
          </w:tcPr>
          <w:p w14:paraId="23ACDE1B" w14:textId="77777777" w:rsidR="0058471E" w:rsidRDefault="0058471E">
            <w:pPr>
              <w:spacing w:line="360" w:lineRule="auto"/>
              <w:rPr>
                <w:rFonts w:asciiTheme="minorEastAsia" w:hAnsiTheme="minorEastAsia"/>
                <w:szCs w:val="21"/>
              </w:rPr>
            </w:pPr>
          </w:p>
        </w:tc>
        <w:tc>
          <w:tcPr>
            <w:tcW w:w="1818" w:type="dxa"/>
          </w:tcPr>
          <w:p w14:paraId="39D17312" w14:textId="77777777" w:rsidR="0058471E" w:rsidRDefault="00B64200">
            <w:pPr>
              <w:spacing w:line="360" w:lineRule="auto"/>
              <w:rPr>
                <w:rFonts w:asciiTheme="minorEastAsia" w:hAnsiTheme="minorEastAsia"/>
                <w:szCs w:val="21"/>
              </w:rPr>
            </w:pPr>
            <w:r>
              <w:rPr>
                <w:rFonts w:hint="eastAsia"/>
              </w:rPr>
              <w:t>34027101</w:t>
            </w:r>
          </w:p>
        </w:tc>
        <w:tc>
          <w:tcPr>
            <w:tcW w:w="2912" w:type="dxa"/>
          </w:tcPr>
          <w:p w14:paraId="33385B66" w14:textId="77777777" w:rsidR="0058471E" w:rsidRDefault="00B64200">
            <w:pPr>
              <w:spacing w:line="360" w:lineRule="auto"/>
              <w:rPr>
                <w:rFonts w:asciiTheme="minorEastAsia" w:hAnsiTheme="minorEastAsia" w:cs="Arial"/>
                <w:kern w:val="0"/>
                <w:szCs w:val="21"/>
              </w:rPr>
            </w:pPr>
            <w:r>
              <w:rPr>
                <w:rFonts w:hint="eastAsia"/>
              </w:rPr>
              <w:t>芜湖经济技术开发区企业</w:t>
            </w:r>
          </w:p>
        </w:tc>
      </w:tr>
      <w:tr w:rsidR="0058471E" w14:paraId="356858F2" w14:textId="77777777">
        <w:trPr>
          <w:trHeight w:val="668"/>
        </w:trPr>
        <w:tc>
          <w:tcPr>
            <w:tcW w:w="2109" w:type="dxa"/>
          </w:tcPr>
          <w:p w14:paraId="5469E356" w14:textId="77777777" w:rsidR="0058471E" w:rsidRDefault="0058471E">
            <w:pPr>
              <w:spacing w:line="360" w:lineRule="auto"/>
              <w:rPr>
                <w:rFonts w:asciiTheme="minorEastAsia" w:hAnsiTheme="minorEastAsia"/>
                <w:szCs w:val="21"/>
              </w:rPr>
            </w:pPr>
          </w:p>
        </w:tc>
        <w:tc>
          <w:tcPr>
            <w:tcW w:w="1818" w:type="dxa"/>
          </w:tcPr>
          <w:p w14:paraId="7D432A30" w14:textId="77777777" w:rsidR="0058471E" w:rsidRDefault="00B64200">
            <w:pPr>
              <w:spacing w:line="360" w:lineRule="auto"/>
              <w:rPr>
                <w:rFonts w:asciiTheme="minorEastAsia" w:hAnsiTheme="minorEastAsia"/>
                <w:szCs w:val="21"/>
              </w:rPr>
            </w:pPr>
            <w:r>
              <w:rPr>
                <w:rFonts w:hint="eastAsia"/>
              </w:rPr>
              <w:t>34027201</w:t>
            </w:r>
          </w:p>
        </w:tc>
        <w:tc>
          <w:tcPr>
            <w:tcW w:w="2912" w:type="dxa"/>
          </w:tcPr>
          <w:p w14:paraId="14B66C60" w14:textId="77777777" w:rsidR="0058471E" w:rsidRDefault="00B64200">
            <w:pPr>
              <w:spacing w:line="360" w:lineRule="auto"/>
              <w:rPr>
                <w:rFonts w:asciiTheme="minorEastAsia" w:hAnsiTheme="minorEastAsia" w:cs="Arial"/>
                <w:kern w:val="0"/>
                <w:szCs w:val="21"/>
              </w:rPr>
            </w:pPr>
            <w:r>
              <w:rPr>
                <w:rFonts w:hint="eastAsia"/>
              </w:rPr>
              <w:t>安徽芜湖长江大桥经济开发区企业</w:t>
            </w:r>
          </w:p>
        </w:tc>
      </w:tr>
      <w:tr w:rsidR="0058471E" w14:paraId="632EA884" w14:textId="77777777">
        <w:trPr>
          <w:trHeight w:val="668"/>
        </w:trPr>
        <w:tc>
          <w:tcPr>
            <w:tcW w:w="2109" w:type="dxa"/>
          </w:tcPr>
          <w:p w14:paraId="7F290CFC" w14:textId="77777777" w:rsidR="0058471E" w:rsidRDefault="0058471E">
            <w:pPr>
              <w:spacing w:line="360" w:lineRule="auto"/>
              <w:rPr>
                <w:rFonts w:asciiTheme="minorEastAsia" w:hAnsiTheme="minorEastAsia"/>
                <w:szCs w:val="21"/>
              </w:rPr>
            </w:pPr>
          </w:p>
        </w:tc>
        <w:tc>
          <w:tcPr>
            <w:tcW w:w="1818" w:type="dxa"/>
          </w:tcPr>
          <w:p w14:paraId="64E40DEA" w14:textId="77777777" w:rsidR="0058471E" w:rsidRDefault="00B64200">
            <w:pPr>
              <w:spacing w:line="360" w:lineRule="auto"/>
              <w:rPr>
                <w:rFonts w:asciiTheme="minorEastAsia" w:hAnsiTheme="minorEastAsia"/>
                <w:szCs w:val="21"/>
              </w:rPr>
            </w:pPr>
            <w:r>
              <w:rPr>
                <w:rFonts w:hint="eastAsia"/>
              </w:rPr>
              <w:t>34030013</w:t>
            </w:r>
          </w:p>
        </w:tc>
        <w:tc>
          <w:tcPr>
            <w:tcW w:w="2912" w:type="dxa"/>
          </w:tcPr>
          <w:p w14:paraId="1BF6B947" w14:textId="77777777" w:rsidR="0058471E" w:rsidRDefault="00B64200">
            <w:pPr>
              <w:spacing w:line="360" w:lineRule="auto"/>
              <w:rPr>
                <w:rFonts w:asciiTheme="minorEastAsia" w:hAnsiTheme="minorEastAsia" w:cs="Arial"/>
                <w:kern w:val="0"/>
                <w:szCs w:val="21"/>
              </w:rPr>
            </w:pPr>
            <w:r>
              <w:rPr>
                <w:rFonts w:hint="eastAsia"/>
              </w:rPr>
              <w:t>蚌山区企业</w:t>
            </w:r>
          </w:p>
        </w:tc>
      </w:tr>
      <w:tr w:rsidR="0058471E" w14:paraId="39C1C038" w14:textId="77777777">
        <w:trPr>
          <w:trHeight w:val="668"/>
        </w:trPr>
        <w:tc>
          <w:tcPr>
            <w:tcW w:w="2109" w:type="dxa"/>
          </w:tcPr>
          <w:p w14:paraId="1003B3FC" w14:textId="77777777" w:rsidR="0058471E" w:rsidRDefault="0058471E">
            <w:pPr>
              <w:spacing w:line="360" w:lineRule="auto"/>
              <w:rPr>
                <w:rFonts w:asciiTheme="minorEastAsia" w:hAnsiTheme="minorEastAsia"/>
                <w:szCs w:val="21"/>
              </w:rPr>
            </w:pPr>
          </w:p>
        </w:tc>
        <w:tc>
          <w:tcPr>
            <w:tcW w:w="1818" w:type="dxa"/>
          </w:tcPr>
          <w:p w14:paraId="791C90D4" w14:textId="77777777" w:rsidR="0058471E" w:rsidRDefault="00B64200">
            <w:pPr>
              <w:spacing w:line="360" w:lineRule="auto"/>
              <w:rPr>
                <w:rFonts w:asciiTheme="minorEastAsia" w:hAnsiTheme="minorEastAsia"/>
                <w:szCs w:val="21"/>
              </w:rPr>
            </w:pPr>
            <w:r>
              <w:rPr>
                <w:rFonts w:hint="eastAsia"/>
              </w:rPr>
              <w:t>34030101</w:t>
            </w:r>
          </w:p>
        </w:tc>
        <w:tc>
          <w:tcPr>
            <w:tcW w:w="2912" w:type="dxa"/>
          </w:tcPr>
          <w:p w14:paraId="57ECFD64" w14:textId="77777777" w:rsidR="0058471E" w:rsidRDefault="00B64200">
            <w:pPr>
              <w:spacing w:line="360" w:lineRule="auto"/>
              <w:rPr>
                <w:rFonts w:asciiTheme="minorEastAsia" w:hAnsiTheme="minorEastAsia" w:cs="Arial"/>
                <w:kern w:val="0"/>
                <w:szCs w:val="21"/>
              </w:rPr>
            </w:pPr>
            <w:r>
              <w:rPr>
                <w:rFonts w:hint="eastAsia"/>
              </w:rPr>
              <w:t>蚌埠市市本级企业</w:t>
            </w:r>
          </w:p>
        </w:tc>
      </w:tr>
      <w:tr w:rsidR="0058471E" w14:paraId="1B1774F9" w14:textId="77777777">
        <w:trPr>
          <w:trHeight w:val="668"/>
        </w:trPr>
        <w:tc>
          <w:tcPr>
            <w:tcW w:w="2109" w:type="dxa"/>
          </w:tcPr>
          <w:p w14:paraId="58F7E47B" w14:textId="77777777" w:rsidR="0058471E" w:rsidRDefault="0058471E">
            <w:pPr>
              <w:spacing w:line="360" w:lineRule="auto"/>
              <w:rPr>
                <w:rFonts w:asciiTheme="minorEastAsia" w:hAnsiTheme="minorEastAsia"/>
                <w:szCs w:val="21"/>
              </w:rPr>
            </w:pPr>
          </w:p>
        </w:tc>
        <w:tc>
          <w:tcPr>
            <w:tcW w:w="1818" w:type="dxa"/>
          </w:tcPr>
          <w:p w14:paraId="39052F1B" w14:textId="77777777" w:rsidR="0058471E" w:rsidRDefault="00B64200">
            <w:pPr>
              <w:spacing w:line="360" w:lineRule="auto"/>
              <w:rPr>
                <w:rFonts w:asciiTheme="minorEastAsia" w:hAnsiTheme="minorEastAsia"/>
                <w:szCs w:val="21"/>
              </w:rPr>
            </w:pPr>
            <w:r>
              <w:rPr>
                <w:rFonts w:hint="eastAsia"/>
              </w:rPr>
              <w:t>34030201</w:t>
            </w:r>
          </w:p>
        </w:tc>
        <w:tc>
          <w:tcPr>
            <w:tcW w:w="2912" w:type="dxa"/>
          </w:tcPr>
          <w:p w14:paraId="16ECF248" w14:textId="77777777" w:rsidR="0058471E" w:rsidRDefault="00B64200">
            <w:pPr>
              <w:spacing w:line="360" w:lineRule="auto"/>
              <w:rPr>
                <w:rFonts w:asciiTheme="minorEastAsia" w:hAnsiTheme="minorEastAsia" w:cs="Arial"/>
                <w:kern w:val="0"/>
                <w:szCs w:val="21"/>
              </w:rPr>
            </w:pPr>
            <w:r>
              <w:rPr>
                <w:rFonts w:hint="eastAsia"/>
              </w:rPr>
              <w:t>龙子湖区企业</w:t>
            </w:r>
          </w:p>
        </w:tc>
      </w:tr>
      <w:tr w:rsidR="0058471E" w14:paraId="3A3AB782" w14:textId="77777777">
        <w:trPr>
          <w:trHeight w:val="668"/>
        </w:trPr>
        <w:tc>
          <w:tcPr>
            <w:tcW w:w="2109" w:type="dxa"/>
          </w:tcPr>
          <w:p w14:paraId="6DEF2C80" w14:textId="77777777" w:rsidR="0058471E" w:rsidRDefault="0058471E">
            <w:pPr>
              <w:spacing w:line="360" w:lineRule="auto"/>
              <w:rPr>
                <w:rFonts w:asciiTheme="minorEastAsia" w:hAnsiTheme="minorEastAsia"/>
                <w:szCs w:val="21"/>
              </w:rPr>
            </w:pPr>
          </w:p>
        </w:tc>
        <w:tc>
          <w:tcPr>
            <w:tcW w:w="1818" w:type="dxa"/>
          </w:tcPr>
          <w:p w14:paraId="0B8B259C" w14:textId="77777777" w:rsidR="0058471E" w:rsidRDefault="00B64200">
            <w:pPr>
              <w:spacing w:line="360" w:lineRule="auto"/>
              <w:rPr>
                <w:rFonts w:asciiTheme="minorEastAsia" w:hAnsiTheme="minorEastAsia"/>
                <w:szCs w:val="21"/>
              </w:rPr>
            </w:pPr>
            <w:r>
              <w:rPr>
                <w:rFonts w:hint="eastAsia"/>
              </w:rPr>
              <w:t>34030401</w:t>
            </w:r>
          </w:p>
        </w:tc>
        <w:tc>
          <w:tcPr>
            <w:tcW w:w="2912" w:type="dxa"/>
          </w:tcPr>
          <w:p w14:paraId="742E95EE" w14:textId="77777777" w:rsidR="0058471E" w:rsidRDefault="00B64200">
            <w:pPr>
              <w:spacing w:line="360" w:lineRule="auto"/>
              <w:rPr>
                <w:rFonts w:asciiTheme="minorEastAsia" w:hAnsiTheme="minorEastAsia" w:cs="Arial"/>
                <w:kern w:val="0"/>
                <w:szCs w:val="21"/>
              </w:rPr>
            </w:pPr>
            <w:r>
              <w:rPr>
                <w:rFonts w:hint="eastAsia"/>
              </w:rPr>
              <w:t>禹会区企业</w:t>
            </w:r>
          </w:p>
        </w:tc>
      </w:tr>
      <w:tr w:rsidR="0058471E" w14:paraId="1C220C60" w14:textId="77777777">
        <w:trPr>
          <w:trHeight w:val="668"/>
        </w:trPr>
        <w:tc>
          <w:tcPr>
            <w:tcW w:w="2109" w:type="dxa"/>
          </w:tcPr>
          <w:p w14:paraId="799ECD5D" w14:textId="77777777" w:rsidR="0058471E" w:rsidRDefault="0058471E">
            <w:pPr>
              <w:spacing w:line="360" w:lineRule="auto"/>
              <w:rPr>
                <w:rFonts w:asciiTheme="minorEastAsia" w:hAnsiTheme="minorEastAsia"/>
                <w:szCs w:val="21"/>
              </w:rPr>
            </w:pPr>
          </w:p>
        </w:tc>
        <w:tc>
          <w:tcPr>
            <w:tcW w:w="1818" w:type="dxa"/>
          </w:tcPr>
          <w:p w14:paraId="5C397281" w14:textId="77777777" w:rsidR="0058471E" w:rsidRDefault="00B64200">
            <w:pPr>
              <w:spacing w:line="360" w:lineRule="auto"/>
              <w:rPr>
                <w:rFonts w:asciiTheme="minorEastAsia" w:hAnsiTheme="minorEastAsia"/>
                <w:szCs w:val="21"/>
              </w:rPr>
            </w:pPr>
            <w:r>
              <w:rPr>
                <w:rFonts w:hint="eastAsia"/>
              </w:rPr>
              <w:t>34031101</w:t>
            </w:r>
          </w:p>
        </w:tc>
        <w:tc>
          <w:tcPr>
            <w:tcW w:w="2912" w:type="dxa"/>
          </w:tcPr>
          <w:p w14:paraId="22EA934F" w14:textId="77777777" w:rsidR="0058471E" w:rsidRDefault="00B64200">
            <w:pPr>
              <w:spacing w:line="360" w:lineRule="auto"/>
              <w:rPr>
                <w:rFonts w:asciiTheme="minorEastAsia" w:hAnsiTheme="minorEastAsia" w:cs="Arial"/>
                <w:kern w:val="0"/>
                <w:szCs w:val="21"/>
              </w:rPr>
            </w:pPr>
            <w:r>
              <w:rPr>
                <w:rFonts w:hint="eastAsia"/>
              </w:rPr>
              <w:t>淮上区企业</w:t>
            </w:r>
          </w:p>
        </w:tc>
      </w:tr>
      <w:tr w:rsidR="0058471E" w14:paraId="1A44B262" w14:textId="77777777">
        <w:trPr>
          <w:trHeight w:val="668"/>
        </w:trPr>
        <w:tc>
          <w:tcPr>
            <w:tcW w:w="2109" w:type="dxa"/>
          </w:tcPr>
          <w:p w14:paraId="61418E13" w14:textId="77777777" w:rsidR="0058471E" w:rsidRDefault="0058471E">
            <w:pPr>
              <w:spacing w:line="360" w:lineRule="auto"/>
              <w:rPr>
                <w:rFonts w:asciiTheme="minorEastAsia" w:hAnsiTheme="minorEastAsia"/>
                <w:szCs w:val="21"/>
              </w:rPr>
            </w:pPr>
          </w:p>
        </w:tc>
        <w:tc>
          <w:tcPr>
            <w:tcW w:w="1818" w:type="dxa"/>
          </w:tcPr>
          <w:p w14:paraId="2AF44885" w14:textId="77777777" w:rsidR="0058471E" w:rsidRDefault="00B64200">
            <w:pPr>
              <w:spacing w:line="360" w:lineRule="auto"/>
              <w:rPr>
                <w:rFonts w:asciiTheme="minorEastAsia" w:hAnsiTheme="minorEastAsia"/>
                <w:szCs w:val="21"/>
              </w:rPr>
            </w:pPr>
            <w:r>
              <w:rPr>
                <w:rFonts w:hint="eastAsia"/>
              </w:rPr>
              <w:t>34032101</w:t>
            </w:r>
          </w:p>
        </w:tc>
        <w:tc>
          <w:tcPr>
            <w:tcW w:w="2912" w:type="dxa"/>
          </w:tcPr>
          <w:p w14:paraId="788ED315" w14:textId="77777777" w:rsidR="0058471E" w:rsidRDefault="00B64200">
            <w:pPr>
              <w:spacing w:line="360" w:lineRule="auto"/>
              <w:rPr>
                <w:rFonts w:asciiTheme="minorEastAsia" w:hAnsiTheme="minorEastAsia" w:cs="Arial"/>
                <w:kern w:val="0"/>
                <w:szCs w:val="21"/>
              </w:rPr>
            </w:pPr>
            <w:r>
              <w:rPr>
                <w:rFonts w:hint="eastAsia"/>
              </w:rPr>
              <w:t>怀远县企业</w:t>
            </w:r>
          </w:p>
        </w:tc>
      </w:tr>
      <w:tr w:rsidR="0058471E" w14:paraId="20D8E2BF" w14:textId="77777777">
        <w:trPr>
          <w:trHeight w:val="668"/>
        </w:trPr>
        <w:tc>
          <w:tcPr>
            <w:tcW w:w="2109" w:type="dxa"/>
          </w:tcPr>
          <w:p w14:paraId="587C26DA" w14:textId="77777777" w:rsidR="0058471E" w:rsidRDefault="0058471E">
            <w:pPr>
              <w:spacing w:line="360" w:lineRule="auto"/>
              <w:rPr>
                <w:rFonts w:asciiTheme="minorEastAsia" w:hAnsiTheme="minorEastAsia"/>
                <w:szCs w:val="21"/>
              </w:rPr>
            </w:pPr>
          </w:p>
        </w:tc>
        <w:tc>
          <w:tcPr>
            <w:tcW w:w="1818" w:type="dxa"/>
          </w:tcPr>
          <w:p w14:paraId="2DEB5D73" w14:textId="77777777" w:rsidR="0058471E" w:rsidRDefault="00B64200">
            <w:pPr>
              <w:spacing w:line="360" w:lineRule="auto"/>
              <w:rPr>
                <w:rFonts w:asciiTheme="minorEastAsia" w:hAnsiTheme="minorEastAsia"/>
                <w:szCs w:val="21"/>
              </w:rPr>
            </w:pPr>
            <w:r>
              <w:rPr>
                <w:rFonts w:hint="eastAsia"/>
              </w:rPr>
              <w:t>34032201</w:t>
            </w:r>
          </w:p>
        </w:tc>
        <w:tc>
          <w:tcPr>
            <w:tcW w:w="2912" w:type="dxa"/>
          </w:tcPr>
          <w:p w14:paraId="396CDFF7" w14:textId="77777777" w:rsidR="0058471E" w:rsidRDefault="00B64200">
            <w:pPr>
              <w:spacing w:line="360" w:lineRule="auto"/>
              <w:rPr>
                <w:rFonts w:asciiTheme="minorEastAsia" w:hAnsiTheme="minorEastAsia" w:cs="Arial"/>
                <w:kern w:val="0"/>
                <w:szCs w:val="21"/>
              </w:rPr>
            </w:pPr>
            <w:r>
              <w:rPr>
                <w:rFonts w:hint="eastAsia"/>
              </w:rPr>
              <w:t>五河县企业</w:t>
            </w:r>
          </w:p>
        </w:tc>
      </w:tr>
      <w:tr w:rsidR="0058471E" w14:paraId="7F36C997" w14:textId="77777777">
        <w:trPr>
          <w:trHeight w:val="668"/>
        </w:trPr>
        <w:tc>
          <w:tcPr>
            <w:tcW w:w="2109" w:type="dxa"/>
          </w:tcPr>
          <w:p w14:paraId="3B7F6EF6" w14:textId="77777777" w:rsidR="0058471E" w:rsidRDefault="0058471E">
            <w:pPr>
              <w:spacing w:line="360" w:lineRule="auto"/>
              <w:rPr>
                <w:rFonts w:asciiTheme="minorEastAsia" w:hAnsiTheme="minorEastAsia"/>
                <w:szCs w:val="21"/>
              </w:rPr>
            </w:pPr>
          </w:p>
        </w:tc>
        <w:tc>
          <w:tcPr>
            <w:tcW w:w="1818" w:type="dxa"/>
          </w:tcPr>
          <w:p w14:paraId="22D0A857" w14:textId="77777777" w:rsidR="0058471E" w:rsidRDefault="00B64200">
            <w:pPr>
              <w:spacing w:line="360" w:lineRule="auto"/>
              <w:rPr>
                <w:rFonts w:asciiTheme="minorEastAsia" w:hAnsiTheme="minorEastAsia"/>
                <w:szCs w:val="21"/>
              </w:rPr>
            </w:pPr>
            <w:r>
              <w:rPr>
                <w:rFonts w:hint="eastAsia"/>
              </w:rPr>
              <w:t>34032301</w:t>
            </w:r>
          </w:p>
        </w:tc>
        <w:tc>
          <w:tcPr>
            <w:tcW w:w="2912" w:type="dxa"/>
          </w:tcPr>
          <w:p w14:paraId="39D6C455" w14:textId="77777777" w:rsidR="0058471E" w:rsidRDefault="00B64200">
            <w:pPr>
              <w:spacing w:line="360" w:lineRule="auto"/>
              <w:rPr>
                <w:rFonts w:asciiTheme="minorEastAsia" w:hAnsiTheme="minorEastAsia" w:cs="Arial"/>
                <w:kern w:val="0"/>
                <w:szCs w:val="21"/>
              </w:rPr>
            </w:pPr>
            <w:r>
              <w:rPr>
                <w:rFonts w:hint="eastAsia"/>
              </w:rPr>
              <w:t>固镇县企业</w:t>
            </w:r>
          </w:p>
        </w:tc>
      </w:tr>
      <w:tr w:rsidR="0058471E" w14:paraId="057C8226" w14:textId="77777777">
        <w:trPr>
          <w:trHeight w:val="668"/>
        </w:trPr>
        <w:tc>
          <w:tcPr>
            <w:tcW w:w="2109" w:type="dxa"/>
          </w:tcPr>
          <w:p w14:paraId="73E0A874" w14:textId="77777777" w:rsidR="0058471E" w:rsidRDefault="0058471E">
            <w:pPr>
              <w:spacing w:line="360" w:lineRule="auto"/>
              <w:rPr>
                <w:rFonts w:asciiTheme="minorEastAsia" w:hAnsiTheme="minorEastAsia"/>
                <w:szCs w:val="21"/>
              </w:rPr>
            </w:pPr>
          </w:p>
        </w:tc>
        <w:tc>
          <w:tcPr>
            <w:tcW w:w="1818" w:type="dxa"/>
          </w:tcPr>
          <w:p w14:paraId="0CAB5B10" w14:textId="77777777" w:rsidR="0058471E" w:rsidRDefault="00B64200">
            <w:pPr>
              <w:spacing w:line="360" w:lineRule="auto"/>
              <w:rPr>
                <w:rFonts w:asciiTheme="minorEastAsia" w:hAnsiTheme="minorEastAsia"/>
                <w:szCs w:val="21"/>
              </w:rPr>
            </w:pPr>
            <w:r>
              <w:rPr>
                <w:rFonts w:hint="eastAsia"/>
              </w:rPr>
              <w:t>34037101</w:t>
            </w:r>
          </w:p>
        </w:tc>
        <w:tc>
          <w:tcPr>
            <w:tcW w:w="2912" w:type="dxa"/>
          </w:tcPr>
          <w:p w14:paraId="24D11E1A" w14:textId="77777777" w:rsidR="0058471E" w:rsidRDefault="00B64200">
            <w:pPr>
              <w:spacing w:line="360" w:lineRule="auto"/>
              <w:rPr>
                <w:rFonts w:asciiTheme="minorEastAsia" w:hAnsiTheme="minorEastAsia" w:cs="Arial"/>
                <w:kern w:val="0"/>
                <w:szCs w:val="21"/>
              </w:rPr>
            </w:pPr>
            <w:r>
              <w:rPr>
                <w:rFonts w:hint="eastAsia"/>
              </w:rPr>
              <w:t>蚌埠市高新技术开发区企业</w:t>
            </w:r>
          </w:p>
        </w:tc>
      </w:tr>
      <w:tr w:rsidR="0058471E" w14:paraId="428D0E3D" w14:textId="77777777">
        <w:trPr>
          <w:trHeight w:val="668"/>
        </w:trPr>
        <w:tc>
          <w:tcPr>
            <w:tcW w:w="2109" w:type="dxa"/>
          </w:tcPr>
          <w:p w14:paraId="14998FD9" w14:textId="77777777" w:rsidR="0058471E" w:rsidRDefault="0058471E">
            <w:pPr>
              <w:spacing w:line="360" w:lineRule="auto"/>
              <w:rPr>
                <w:rFonts w:asciiTheme="minorEastAsia" w:hAnsiTheme="minorEastAsia"/>
                <w:szCs w:val="21"/>
              </w:rPr>
            </w:pPr>
          </w:p>
        </w:tc>
        <w:tc>
          <w:tcPr>
            <w:tcW w:w="1818" w:type="dxa"/>
          </w:tcPr>
          <w:p w14:paraId="62303978" w14:textId="77777777" w:rsidR="0058471E" w:rsidRDefault="00B64200">
            <w:pPr>
              <w:spacing w:line="360" w:lineRule="auto"/>
              <w:rPr>
                <w:rFonts w:asciiTheme="minorEastAsia" w:hAnsiTheme="minorEastAsia"/>
                <w:szCs w:val="21"/>
              </w:rPr>
            </w:pPr>
            <w:r>
              <w:rPr>
                <w:rFonts w:hint="eastAsia"/>
              </w:rPr>
              <w:t>34037201</w:t>
            </w:r>
          </w:p>
        </w:tc>
        <w:tc>
          <w:tcPr>
            <w:tcW w:w="2912" w:type="dxa"/>
          </w:tcPr>
          <w:p w14:paraId="6F198EED" w14:textId="77777777" w:rsidR="0058471E" w:rsidRDefault="00B64200">
            <w:pPr>
              <w:spacing w:line="360" w:lineRule="auto"/>
              <w:rPr>
                <w:rFonts w:asciiTheme="minorEastAsia" w:hAnsiTheme="minorEastAsia" w:cs="Arial"/>
                <w:kern w:val="0"/>
                <w:szCs w:val="21"/>
              </w:rPr>
            </w:pPr>
            <w:r>
              <w:rPr>
                <w:rFonts w:hint="eastAsia"/>
              </w:rPr>
              <w:t>蚌埠市经济开发区企业</w:t>
            </w:r>
          </w:p>
        </w:tc>
      </w:tr>
      <w:tr w:rsidR="0058471E" w14:paraId="3EACF08F" w14:textId="77777777">
        <w:trPr>
          <w:trHeight w:val="668"/>
        </w:trPr>
        <w:tc>
          <w:tcPr>
            <w:tcW w:w="2109" w:type="dxa"/>
          </w:tcPr>
          <w:p w14:paraId="3868029E" w14:textId="77777777" w:rsidR="0058471E" w:rsidRDefault="0058471E">
            <w:pPr>
              <w:spacing w:line="360" w:lineRule="auto"/>
              <w:rPr>
                <w:rFonts w:asciiTheme="minorEastAsia" w:hAnsiTheme="minorEastAsia"/>
                <w:szCs w:val="21"/>
              </w:rPr>
            </w:pPr>
          </w:p>
        </w:tc>
        <w:tc>
          <w:tcPr>
            <w:tcW w:w="1818" w:type="dxa"/>
          </w:tcPr>
          <w:p w14:paraId="093933AE" w14:textId="77777777" w:rsidR="0058471E" w:rsidRDefault="00B64200">
            <w:pPr>
              <w:spacing w:line="360" w:lineRule="auto"/>
              <w:rPr>
                <w:rFonts w:asciiTheme="minorEastAsia" w:hAnsiTheme="minorEastAsia"/>
                <w:szCs w:val="21"/>
              </w:rPr>
            </w:pPr>
            <w:r>
              <w:rPr>
                <w:rFonts w:hint="eastAsia"/>
              </w:rPr>
              <w:t>34050101</w:t>
            </w:r>
          </w:p>
        </w:tc>
        <w:tc>
          <w:tcPr>
            <w:tcW w:w="2912" w:type="dxa"/>
          </w:tcPr>
          <w:p w14:paraId="72804A3D" w14:textId="77777777" w:rsidR="0058471E" w:rsidRDefault="00B64200">
            <w:pPr>
              <w:spacing w:line="360" w:lineRule="auto"/>
              <w:rPr>
                <w:rFonts w:asciiTheme="minorEastAsia" w:hAnsiTheme="minorEastAsia" w:cs="Arial"/>
                <w:kern w:val="0"/>
                <w:szCs w:val="21"/>
              </w:rPr>
            </w:pPr>
            <w:r>
              <w:rPr>
                <w:rFonts w:hint="eastAsia"/>
              </w:rPr>
              <w:t>马鞍山市市本级企业</w:t>
            </w:r>
          </w:p>
        </w:tc>
      </w:tr>
      <w:tr w:rsidR="0058471E" w14:paraId="12711B53" w14:textId="77777777">
        <w:trPr>
          <w:trHeight w:val="668"/>
        </w:trPr>
        <w:tc>
          <w:tcPr>
            <w:tcW w:w="2109" w:type="dxa"/>
          </w:tcPr>
          <w:p w14:paraId="0B957518" w14:textId="77777777" w:rsidR="0058471E" w:rsidRDefault="0058471E">
            <w:pPr>
              <w:spacing w:line="360" w:lineRule="auto"/>
              <w:rPr>
                <w:rFonts w:asciiTheme="minorEastAsia" w:hAnsiTheme="minorEastAsia"/>
                <w:szCs w:val="21"/>
              </w:rPr>
            </w:pPr>
          </w:p>
        </w:tc>
        <w:tc>
          <w:tcPr>
            <w:tcW w:w="1818" w:type="dxa"/>
          </w:tcPr>
          <w:p w14:paraId="7FB9D6B5" w14:textId="77777777" w:rsidR="0058471E" w:rsidRDefault="00B64200">
            <w:pPr>
              <w:spacing w:line="360" w:lineRule="auto"/>
              <w:rPr>
                <w:rFonts w:asciiTheme="minorEastAsia" w:hAnsiTheme="minorEastAsia"/>
                <w:szCs w:val="21"/>
              </w:rPr>
            </w:pPr>
            <w:r>
              <w:rPr>
                <w:rFonts w:hint="eastAsia"/>
              </w:rPr>
              <w:t>34050301</w:t>
            </w:r>
          </w:p>
        </w:tc>
        <w:tc>
          <w:tcPr>
            <w:tcW w:w="2912" w:type="dxa"/>
          </w:tcPr>
          <w:p w14:paraId="176ED86A" w14:textId="77777777" w:rsidR="0058471E" w:rsidRDefault="00B64200">
            <w:pPr>
              <w:spacing w:line="360" w:lineRule="auto"/>
              <w:rPr>
                <w:rFonts w:asciiTheme="minorEastAsia" w:hAnsiTheme="minorEastAsia" w:cs="Arial"/>
                <w:kern w:val="0"/>
                <w:szCs w:val="21"/>
              </w:rPr>
            </w:pPr>
            <w:r>
              <w:rPr>
                <w:rFonts w:hint="eastAsia"/>
              </w:rPr>
              <w:t>花山区企业</w:t>
            </w:r>
          </w:p>
        </w:tc>
      </w:tr>
      <w:tr w:rsidR="0058471E" w14:paraId="2496DD1E" w14:textId="77777777">
        <w:trPr>
          <w:trHeight w:val="668"/>
        </w:trPr>
        <w:tc>
          <w:tcPr>
            <w:tcW w:w="2109" w:type="dxa"/>
          </w:tcPr>
          <w:p w14:paraId="1831F734" w14:textId="77777777" w:rsidR="0058471E" w:rsidRDefault="0058471E">
            <w:pPr>
              <w:spacing w:line="360" w:lineRule="auto"/>
              <w:rPr>
                <w:rFonts w:asciiTheme="minorEastAsia" w:hAnsiTheme="minorEastAsia"/>
                <w:szCs w:val="21"/>
              </w:rPr>
            </w:pPr>
          </w:p>
        </w:tc>
        <w:tc>
          <w:tcPr>
            <w:tcW w:w="1818" w:type="dxa"/>
          </w:tcPr>
          <w:p w14:paraId="4FE53445" w14:textId="77777777" w:rsidR="0058471E" w:rsidRDefault="00B64200">
            <w:pPr>
              <w:spacing w:line="360" w:lineRule="auto"/>
              <w:rPr>
                <w:rFonts w:asciiTheme="minorEastAsia" w:hAnsiTheme="minorEastAsia"/>
                <w:szCs w:val="21"/>
              </w:rPr>
            </w:pPr>
            <w:r>
              <w:rPr>
                <w:rFonts w:hint="eastAsia"/>
              </w:rPr>
              <w:t>34050401</w:t>
            </w:r>
          </w:p>
        </w:tc>
        <w:tc>
          <w:tcPr>
            <w:tcW w:w="2912" w:type="dxa"/>
          </w:tcPr>
          <w:p w14:paraId="2713259E" w14:textId="77777777" w:rsidR="0058471E" w:rsidRDefault="00B64200">
            <w:pPr>
              <w:spacing w:line="360" w:lineRule="auto"/>
              <w:rPr>
                <w:rFonts w:asciiTheme="minorEastAsia" w:hAnsiTheme="minorEastAsia" w:cs="Arial"/>
                <w:kern w:val="0"/>
                <w:szCs w:val="21"/>
              </w:rPr>
            </w:pPr>
            <w:r>
              <w:rPr>
                <w:rFonts w:hint="eastAsia"/>
              </w:rPr>
              <w:t>雨山区企业</w:t>
            </w:r>
          </w:p>
        </w:tc>
      </w:tr>
      <w:tr w:rsidR="0058471E" w14:paraId="3C24F813" w14:textId="77777777">
        <w:trPr>
          <w:trHeight w:val="668"/>
        </w:trPr>
        <w:tc>
          <w:tcPr>
            <w:tcW w:w="2109" w:type="dxa"/>
          </w:tcPr>
          <w:p w14:paraId="4AAD7CA6" w14:textId="77777777" w:rsidR="0058471E" w:rsidRDefault="0058471E">
            <w:pPr>
              <w:spacing w:line="360" w:lineRule="auto"/>
              <w:rPr>
                <w:rFonts w:asciiTheme="minorEastAsia" w:hAnsiTheme="minorEastAsia"/>
                <w:szCs w:val="21"/>
              </w:rPr>
            </w:pPr>
          </w:p>
        </w:tc>
        <w:tc>
          <w:tcPr>
            <w:tcW w:w="1818" w:type="dxa"/>
          </w:tcPr>
          <w:p w14:paraId="7C93C158" w14:textId="77777777" w:rsidR="0058471E" w:rsidRDefault="00B64200">
            <w:pPr>
              <w:spacing w:line="360" w:lineRule="auto"/>
              <w:rPr>
                <w:rFonts w:asciiTheme="minorEastAsia" w:hAnsiTheme="minorEastAsia"/>
                <w:szCs w:val="21"/>
              </w:rPr>
            </w:pPr>
            <w:r>
              <w:rPr>
                <w:rFonts w:hint="eastAsia"/>
              </w:rPr>
              <w:t>34050601</w:t>
            </w:r>
          </w:p>
        </w:tc>
        <w:tc>
          <w:tcPr>
            <w:tcW w:w="2912" w:type="dxa"/>
          </w:tcPr>
          <w:p w14:paraId="4B6D5364" w14:textId="77777777" w:rsidR="0058471E" w:rsidRDefault="00B64200">
            <w:pPr>
              <w:spacing w:line="360" w:lineRule="auto"/>
              <w:rPr>
                <w:rFonts w:asciiTheme="minorEastAsia" w:hAnsiTheme="minorEastAsia" w:cs="Arial"/>
                <w:kern w:val="0"/>
                <w:szCs w:val="21"/>
              </w:rPr>
            </w:pPr>
            <w:r>
              <w:rPr>
                <w:rFonts w:hint="eastAsia"/>
              </w:rPr>
              <w:t>博望区企业</w:t>
            </w:r>
          </w:p>
        </w:tc>
      </w:tr>
      <w:tr w:rsidR="0058471E" w14:paraId="1C8CF696" w14:textId="77777777">
        <w:trPr>
          <w:trHeight w:val="668"/>
        </w:trPr>
        <w:tc>
          <w:tcPr>
            <w:tcW w:w="2109" w:type="dxa"/>
          </w:tcPr>
          <w:p w14:paraId="714DB516" w14:textId="77777777" w:rsidR="0058471E" w:rsidRDefault="0058471E">
            <w:pPr>
              <w:spacing w:line="360" w:lineRule="auto"/>
              <w:rPr>
                <w:rFonts w:asciiTheme="minorEastAsia" w:hAnsiTheme="minorEastAsia"/>
                <w:szCs w:val="21"/>
              </w:rPr>
            </w:pPr>
          </w:p>
        </w:tc>
        <w:tc>
          <w:tcPr>
            <w:tcW w:w="1818" w:type="dxa"/>
          </w:tcPr>
          <w:p w14:paraId="4D28F212" w14:textId="77777777" w:rsidR="0058471E" w:rsidRDefault="00B64200">
            <w:pPr>
              <w:spacing w:line="360" w:lineRule="auto"/>
              <w:rPr>
                <w:rFonts w:asciiTheme="minorEastAsia" w:hAnsiTheme="minorEastAsia"/>
                <w:szCs w:val="21"/>
              </w:rPr>
            </w:pPr>
            <w:r>
              <w:rPr>
                <w:rFonts w:hint="eastAsia"/>
              </w:rPr>
              <w:t>34052101</w:t>
            </w:r>
          </w:p>
        </w:tc>
        <w:tc>
          <w:tcPr>
            <w:tcW w:w="2912" w:type="dxa"/>
          </w:tcPr>
          <w:p w14:paraId="36DB77BA" w14:textId="77777777" w:rsidR="0058471E" w:rsidRDefault="00B64200">
            <w:pPr>
              <w:spacing w:line="360" w:lineRule="auto"/>
              <w:rPr>
                <w:rFonts w:asciiTheme="minorEastAsia" w:hAnsiTheme="minorEastAsia" w:cs="Arial"/>
                <w:kern w:val="0"/>
                <w:szCs w:val="21"/>
              </w:rPr>
            </w:pPr>
            <w:r>
              <w:rPr>
                <w:rFonts w:hint="eastAsia"/>
              </w:rPr>
              <w:t>当涂县企业</w:t>
            </w:r>
          </w:p>
        </w:tc>
      </w:tr>
      <w:tr w:rsidR="0058471E" w14:paraId="7F967D1E" w14:textId="77777777">
        <w:trPr>
          <w:trHeight w:val="668"/>
        </w:trPr>
        <w:tc>
          <w:tcPr>
            <w:tcW w:w="2109" w:type="dxa"/>
          </w:tcPr>
          <w:p w14:paraId="66DC8E10" w14:textId="77777777" w:rsidR="0058471E" w:rsidRDefault="0058471E">
            <w:pPr>
              <w:spacing w:line="360" w:lineRule="auto"/>
              <w:rPr>
                <w:rFonts w:asciiTheme="minorEastAsia" w:hAnsiTheme="minorEastAsia"/>
                <w:szCs w:val="21"/>
              </w:rPr>
            </w:pPr>
          </w:p>
        </w:tc>
        <w:tc>
          <w:tcPr>
            <w:tcW w:w="1818" w:type="dxa"/>
          </w:tcPr>
          <w:p w14:paraId="3642F725" w14:textId="77777777" w:rsidR="0058471E" w:rsidRDefault="00B64200">
            <w:pPr>
              <w:spacing w:line="360" w:lineRule="auto"/>
              <w:rPr>
                <w:rFonts w:asciiTheme="minorEastAsia" w:hAnsiTheme="minorEastAsia"/>
                <w:szCs w:val="21"/>
              </w:rPr>
            </w:pPr>
            <w:r>
              <w:rPr>
                <w:rFonts w:hint="eastAsia"/>
              </w:rPr>
              <w:t>34052201</w:t>
            </w:r>
          </w:p>
        </w:tc>
        <w:tc>
          <w:tcPr>
            <w:tcW w:w="2912" w:type="dxa"/>
          </w:tcPr>
          <w:p w14:paraId="42101F88" w14:textId="77777777" w:rsidR="0058471E" w:rsidRDefault="00B64200">
            <w:pPr>
              <w:spacing w:line="360" w:lineRule="auto"/>
              <w:rPr>
                <w:rFonts w:asciiTheme="minorEastAsia" w:hAnsiTheme="minorEastAsia" w:cs="Arial"/>
                <w:kern w:val="0"/>
                <w:szCs w:val="21"/>
              </w:rPr>
            </w:pPr>
            <w:r>
              <w:rPr>
                <w:rFonts w:hint="eastAsia"/>
              </w:rPr>
              <w:t>含山县企业</w:t>
            </w:r>
          </w:p>
        </w:tc>
      </w:tr>
      <w:tr w:rsidR="0058471E" w14:paraId="3136847D" w14:textId="77777777">
        <w:trPr>
          <w:trHeight w:val="668"/>
        </w:trPr>
        <w:tc>
          <w:tcPr>
            <w:tcW w:w="2109" w:type="dxa"/>
          </w:tcPr>
          <w:p w14:paraId="4B4AEA80" w14:textId="77777777" w:rsidR="0058471E" w:rsidRDefault="0058471E">
            <w:pPr>
              <w:spacing w:line="360" w:lineRule="auto"/>
              <w:rPr>
                <w:rFonts w:asciiTheme="minorEastAsia" w:hAnsiTheme="minorEastAsia"/>
                <w:szCs w:val="21"/>
              </w:rPr>
            </w:pPr>
          </w:p>
        </w:tc>
        <w:tc>
          <w:tcPr>
            <w:tcW w:w="1818" w:type="dxa"/>
          </w:tcPr>
          <w:p w14:paraId="1412FB0F" w14:textId="77777777" w:rsidR="0058471E" w:rsidRDefault="00B64200">
            <w:pPr>
              <w:spacing w:line="360" w:lineRule="auto"/>
              <w:rPr>
                <w:rFonts w:asciiTheme="minorEastAsia" w:hAnsiTheme="minorEastAsia"/>
                <w:szCs w:val="21"/>
              </w:rPr>
            </w:pPr>
            <w:r>
              <w:rPr>
                <w:rFonts w:hint="eastAsia"/>
              </w:rPr>
              <w:t>34052301</w:t>
            </w:r>
          </w:p>
        </w:tc>
        <w:tc>
          <w:tcPr>
            <w:tcW w:w="2912" w:type="dxa"/>
          </w:tcPr>
          <w:p w14:paraId="373617A9" w14:textId="77777777" w:rsidR="0058471E" w:rsidRDefault="00B64200">
            <w:pPr>
              <w:spacing w:line="360" w:lineRule="auto"/>
              <w:rPr>
                <w:rFonts w:asciiTheme="minorEastAsia" w:hAnsiTheme="minorEastAsia" w:cs="Arial"/>
                <w:kern w:val="0"/>
                <w:szCs w:val="21"/>
              </w:rPr>
            </w:pPr>
            <w:r>
              <w:rPr>
                <w:rFonts w:hint="eastAsia"/>
              </w:rPr>
              <w:t>和县企业</w:t>
            </w:r>
          </w:p>
        </w:tc>
      </w:tr>
      <w:tr w:rsidR="0058471E" w14:paraId="38BF9B3C" w14:textId="77777777">
        <w:trPr>
          <w:trHeight w:val="668"/>
        </w:trPr>
        <w:tc>
          <w:tcPr>
            <w:tcW w:w="2109" w:type="dxa"/>
          </w:tcPr>
          <w:p w14:paraId="13857DF0" w14:textId="77777777" w:rsidR="0058471E" w:rsidRDefault="0058471E">
            <w:pPr>
              <w:spacing w:line="360" w:lineRule="auto"/>
              <w:rPr>
                <w:rFonts w:asciiTheme="minorEastAsia" w:hAnsiTheme="minorEastAsia"/>
                <w:szCs w:val="21"/>
              </w:rPr>
            </w:pPr>
          </w:p>
        </w:tc>
        <w:tc>
          <w:tcPr>
            <w:tcW w:w="1818" w:type="dxa"/>
          </w:tcPr>
          <w:p w14:paraId="033D2174" w14:textId="77777777" w:rsidR="0058471E" w:rsidRDefault="00B64200">
            <w:pPr>
              <w:spacing w:line="360" w:lineRule="auto"/>
              <w:rPr>
                <w:rFonts w:asciiTheme="minorEastAsia" w:hAnsiTheme="minorEastAsia"/>
                <w:szCs w:val="21"/>
              </w:rPr>
            </w:pPr>
            <w:r>
              <w:rPr>
                <w:rFonts w:hint="eastAsia"/>
              </w:rPr>
              <w:t>34060101</w:t>
            </w:r>
          </w:p>
        </w:tc>
        <w:tc>
          <w:tcPr>
            <w:tcW w:w="2912" w:type="dxa"/>
          </w:tcPr>
          <w:p w14:paraId="5B391AA2" w14:textId="77777777" w:rsidR="0058471E" w:rsidRDefault="00B64200">
            <w:pPr>
              <w:spacing w:line="360" w:lineRule="auto"/>
              <w:rPr>
                <w:rFonts w:asciiTheme="minorEastAsia" w:hAnsiTheme="minorEastAsia" w:cs="Arial"/>
                <w:kern w:val="0"/>
                <w:szCs w:val="21"/>
              </w:rPr>
            </w:pPr>
            <w:r>
              <w:rPr>
                <w:rFonts w:hint="eastAsia"/>
              </w:rPr>
              <w:t>淮北市市本级企业</w:t>
            </w:r>
          </w:p>
        </w:tc>
      </w:tr>
      <w:tr w:rsidR="0058471E" w14:paraId="37845E84" w14:textId="77777777">
        <w:trPr>
          <w:trHeight w:val="668"/>
        </w:trPr>
        <w:tc>
          <w:tcPr>
            <w:tcW w:w="2109" w:type="dxa"/>
          </w:tcPr>
          <w:p w14:paraId="29B32A3C" w14:textId="77777777" w:rsidR="0058471E" w:rsidRDefault="0058471E">
            <w:pPr>
              <w:spacing w:line="360" w:lineRule="auto"/>
              <w:rPr>
                <w:rFonts w:asciiTheme="minorEastAsia" w:hAnsiTheme="minorEastAsia"/>
                <w:szCs w:val="21"/>
              </w:rPr>
            </w:pPr>
          </w:p>
        </w:tc>
        <w:tc>
          <w:tcPr>
            <w:tcW w:w="1818" w:type="dxa"/>
          </w:tcPr>
          <w:p w14:paraId="596806AE" w14:textId="77777777" w:rsidR="0058471E" w:rsidRDefault="00B64200">
            <w:pPr>
              <w:spacing w:line="360" w:lineRule="auto"/>
              <w:rPr>
                <w:rFonts w:asciiTheme="minorEastAsia" w:hAnsiTheme="minorEastAsia"/>
                <w:szCs w:val="21"/>
              </w:rPr>
            </w:pPr>
            <w:r>
              <w:rPr>
                <w:rFonts w:hint="eastAsia"/>
              </w:rPr>
              <w:t>34060201</w:t>
            </w:r>
          </w:p>
        </w:tc>
        <w:tc>
          <w:tcPr>
            <w:tcW w:w="2912" w:type="dxa"/>
          </w:tcPr>
          <w:p w14:paraId="06D5149C" w14:textId="77777777" w:rsidR="0058471E" w:rsidRDefault="00B64200">
            <w:pPr>
              <w:spacing w:line="360" w:lineRule="auto"/>
              <w:rPr>
                <w:rFonts w:asciiTheme="minorEastAsia" w:hAnsiTheme="minorEastAsia" w:cs="Arial"/>
                <w:kern w:val="0"/>
                <w:szCs w:val="21"/>
              </w:rPr>
            </w:pPr>
            <w:r>
              <w:rPr>
                <w:rFonts w:hint="eastAsia"/>
              </w:rPr>
              <w:t>杜集区企业</w:t>
            </w:r>
          </w:p>
        </w:tc>
      </w:tr>
      <w:tr w:rsidR="0058471E" w14:paraId="0E04D1D5" w14:textId="77777777">
        <w:trPr>
          <w:trHeight w:val="668"/>
        </w:trPr>
        <w:tc>
          <w:tcPr>
            <w:tcW w:w="2109" w:type="dxa"/>
          </w:tcPr>
          <w:p w14:paraId="6C2AD07B" w14:textId="77777777" w:rsidR="0058471E" w:rsidRDefault="0058471E">
            <w:pPr>
              <w:spacing w:line="360" w:lineRule="auto"/>
              <w:rPr>
                <w:rFonts w:asciiTheme="minorEastAsia" w:hAnsiTheme="minorEastAsia"/>
                <w:szCs w:val="21"/>
              </w:rPr>
            </w:pPr>
          </w:p>
        </w:tc>
        <w:tc>
          <w:tcPr>
            <w:tcW w:w="1818" w:type="dxa"/>
          </w:tcPr>
          <w:p w14:paraId="418CF96B" w14:textId="77777777" w:rsidR="0058471E" w:rsidRDefault="00B64200">
            <w:pPr>
              <w:spacing w:line="360" w:lineRule="auto"/>
              <w:rPr>
                <w:rFonts w:asciiTheme="minorEastAsia" w:hAnsiTheme="minorEastAsia"/>
                <w:szCs w:val="21"/>
              </w:rPr>
            </w:pPr>
            <w:r>
              <w:rPr>
                <w:rFonts w:hint="eastAsia"/>
              </w:rPr>
              <w:t>34060301</w:t>
            </w:r>
          </w:p>
        </w:tc>
        <w:tc>
          <w:tcPr>
            <w:tcW w:w="2912" w:type="dxa"/>
          </w:tcPr>
          <w:p w14:paraId="584945BA" w14:textId="77777777" w:rsidR="0058471E" w:rsidRDefault="00B64200">
            <w:pPr>
              <w:spacing w:line="360" w:lineRule="auto"/>
              <w:rPr>
                <w:rFonts w:asciiTheme="minorEastAsia" w:hAnsiTheme="minorEastAsia" w:cs="Arial"/>
                <w:kern w:val="0"/>
                <w:szCs w:val="21"/>
              </w:rPr>
            </w:pPr>
            <w:r>
              <w:rPr>
                <w:rFonts w:hint="eastAsia"/>
              </w:rPr>
              <w:t>相山区企业</w:t>
            </w:r>
          </w:p>
        </w:tc>
      </w:tr>
      <w:tr w:rsidR="0058471E" w14:paraId="698116F3" w14:textId="77777777">
        <w:trPr>
          <w:trHeight w:val="668"/>
        </w:trPr>
        <w:tc>
          <w:tcPr>
            <w:tcW w:w="2109" w:type="dxa"/>
          </w:tcPr>
          <w:p w14:paraId="69F28303" w14:textId="77777777" w:rsidR="0058471E" w:rsidRDefault="0058471E">
            <w:pPr>
              <w:spacing w:line="360" w:lineRule="auto"/>
              <w:rPr>
                <w:rFonts w:asciiTheme="minorEastAsia" w:hAnsiTheme="minorEastAsia"/>
                <w:szCs w:val="21"/>
              </w:rPr>
            </w:pPr>
          </w:p>
        </w:tc>
        <w:tc>
          <w:tcPr>
            <w:tcW w:w="1818" w:type="dxa"/>
          </w:tcPr>
          <w:p w14:paraId="1798F17E" w14:textId="77777777" w:rsidR="0058471E" w:rsidRDefault="00B64200">
            <w:pPr>
              <w:spacing w:line="360" w:lineRule="auto"/>
              <w:rPr>
                <w:rFonts w:asciiTheme="minorEastAsia" w:hAnsiTheme="minorEastAsia"/>
                <w:szCs w:val="21"/>
              </w:rPr>
            </w:pPr>
            <w:r>
              <w:rPr>
                <w:rFonts w:hint="eastAsia"/>
              </w:rPr>
              <w:t>34060401</w:t>
            </w:r>
          </w:p>
        </w:tc>
        <w:tc>
          <w:tcPr>
            <w:tcW w:w="2912" w:type="dxa"/>
          </w:tcPr>
          <w:p w14:paraId="61753BB9" w14:textId="77777777" w:rsidR="0058471E" w:rsidRDefault="00B64200">
            <w:pPr>
              <w:spacing w:line="360" w:lineRule="auto"/>
              <w:rPr>
                <w:rFonts w:asciiTheme="minorEastAsia" w:hAnsiTheme="minorEastAsia" w:cs="Arial"/>
                <w:kern w:val="0"/>
                <w:szCs w:val="21"/>
              </w:rPr>
            </w:pPr>
            <w:r>
              <w:rPr>
                <w:rFonts w:hint="eastAsia"/>
              </w:rPr>
              <w:t>烈山区企业</w:t>
            </w:r>
          </w:p>
        </w:tc>
      </w:tr>
      <w:tr w:rsidR="0058471E" w14:paraId="4B448672" w14:textId="77777777">
        <w:trPr>
          <w:trHeight w:val="668"/>
        </w:trPr>
        <w:tc>
          <w:tcPr>
            <w:tcW w:w="2109" w:type="dxa"/>
          </w:tcPr>
          <w:p w14:paraId="185A53F4" w14:textId="77777777" w:rsidR="0058471E" w:rsidRDefault="0058471E">
            <w:pPr>
              <w:spacing w:line="360" w:lineRule="auto"/>
              <w:rPr>
                <w:rFonts w:asciiTheme="minorEastAsia" w:hAnsiTheme="minorEastAsia"/>
                <w:szCs w:val="21"/>
              </w:rPr>
            </w:pPr>
          </w:p>
        </w:tc>
        <w:tc>
          <w:tcPr>
            <w:tcW w:w="1818" w:type="dxa"/>
          </w:tcPr>
          <w:p w14:paraId="5C536BCA" w14:textId="77777777" w:rsidR="0058471E" w:rsidRDefault="00B64200">
            <w:pPr>
              <w:spacing w:line="360" w:lineRule="auto"/>
              <w:rPr>
                <w:rFonts w:asciiTheme="minorEastAsia" w:hAnsiTheme="minorEastAsia"/>
                <w:szCs w:val="21"/>
              </w:rPr>
            </w:pPr>
            <w:r>
              <w:rPr>
                <w:rFonts w:hint="eastAsia"/>
              </w:rPr>
              <w:t>34062101</w:t>
            </w:r>
          </w:p>
        </w:tc>
        <w:tc>
          <w:tcPr>
            <w:tcW w:w="2912" w:type="dxa"/>
          </w:tcPr>
          <w:p w14:paraId="075B0E69" w14:textId="77777777" w:rsidR="0058471E" w:rsidRDefault="00B64200">
            <w:pPr>
              <w:spacing w:line="360" w:lineRule="auto"/>
              <w:rPr>
                <w:rFonts w:asciiTheme="minorEastAsia" w:hAnsiTheme="minorEastAsia" w:cs="Arial"/>
                <w:kern w:val="0"/>
                <w:szCs w:val="21"/>
              </w:rPr>
            </w:pPr>
            <w:r>
              <w:rPr>
                <w:rFonts w:hint="eastAsia"/>
              </w:rPr>
              <w:t>濉溪县企业</w:t>
            </w:r>
          </w:p>
        </w:tc>
      </w:tr>
      <w:tr w:rsidR="0058471E" w14:paraId="59519F90" w14:textId="77777777">
        <w:trPr>
          <w:trHeight w:val="668"/>
        </w:trPr>
        <w:tc>
          <w:tcPr>
            <w:tcW w:w="2109" w:type="dxa"/>
          </w:tcPr>
          <w:p w14:paraId="1EE69503" w14:textId="77777777" w:rsidR="0058471E" w:rsidRDefault="0058471E">
            <w:pPr>
              <w:spacing w:line="360" w:lineRule="auto"/>
              <w:rPr>
                <w:rFonts w:asciiTheme="minorEastAsia" w:hAnsiTheme="minorEastAsia"/>
                <w:szCs w:val="21"/>
              </w:rPr>
            </w:pPr>
          </w:p>
        </w:tc>
        <w:tc>
          <w:tcPr>
            <w:tcW w:w="1818" w:type="dxa"/>
          </w:tcPr>
          <w:p w14:paraId="0EEF6684" w14:textId="77777777" w:rsidR="0058471E" w:rsidRDefault="00B64200">
            <w:pPr>
              <w:spacing w:line="360" w:lineRule="auto"/>
              <w:rPr>
                <w:rFonts w:asciiTheme="minorEastAsia" w:hAnsiTheme="minorEastAsia"/>
                <w:szCs w:val="21"/>
              </w:rPr>
            </w:pPr>
            <w:r>
              <w:rPr>
                <w:rFonts w:hint="eastAsia"/>
              </w:rPr>
              <w:t>34070101</w:t>
            </w:r>
          </w:p>
        </w:tc>
        <w:tc>
          <w:tcPr>
            <w:tcW w:w="2912" w:type="dxa"/>
          </w:tcPr>
          <w:p w14:paraId="113C81F0" w14:textId="77777777" w:rsidR="0058471E" w:rsidRDefault="00B64200">
            <w:pPr>
              <w:spacing w:line="360" w:lineRule="auto"/>
              <w:rPr>
                <w:rFonts w:asciiTheme="minorEastAsia" w:hAnsiTheme="minorEastAsia" w:cs="Arial"/>
                <w:kern w:val="0"/>
                <w:szCs w:val="21"/>
              </w:rPr>
            </w:pPr>
            <w:r>
              <w:rPr>
                <w:rFonts w:hint="eastAsia"/>
              </w:rPr>
              <w:t>铜陵市市本级企业</w:t>
            </w:r>
          </w:p>
        </w:tc>
      </w:tr>
      <w:tr w:rsidR="0058471E" w14:paraId="5625D532" w14:textId="77777777">
        <w:trPr>
          <w:trHeight w:val="668"/>
        </w:trPr>
        <w:tc>
          <w:tcPr>
            <w:tcW w:w="2109" w:type="dxa"/>
          </w:tcPr>
          <w:p w14:paraId="2B634D2D" w14:textId="77777777" w:rsidR="0058471E" w:rsidRDefault="0058471E">
            <w:pPr>
              <w:spacing w:line="360" w:lineRule="auto"/>
              <w:rPr>
                <w:rFonts w:asciiTheme="minorEastAsia" w:hAnsiTheme="minorEastAsia"/>
                <w:szCs w:val="21"/>
              </w:rPr>
            </w:pPr>
          </w:p>
        </w:tc>
        <w:tc>
          <w:tcPr>
            <w:tcW w:w="1818" w:type="dxa"/>
          </w:tcPr>
          <w:p w14:paraId="1B948679" w14:textId="77777777" w:rsidR="0058471E" w:rsidRDefault="00B64200">
            <w:pPr>
              <w:spacing w:line="360" w:lineRule="auto"/>
              <w:rPr>
                <w:rFonts w:asciiTheme="minorEastAsia" w:hAnsiTheme="minorEastAsia"/>
                <w:szCs w:val="21"/>
              </w:rPr>
            </w:pPr>
            <w:r>
              <w:rPr>
                <w:rFonts w:hint="eastAsia"/>
              </w:rPr>
              <w:t>34070501</w:t>
            </w:r>
          </w:p>
        </w:tc>
        <w:tc>
          <w:tcPr>
            <w:tcW w:w="2912" w:type="dxa"/>
          </w:tcPr>
          <w:p w14:paraId="2BF7A29B" w14:textId="77777777" w:rsidR="0058471E" w:rsidRDefault="00B64200">
            <w:pPr>
              <w:spacing w:line="360" w:lineRule="auto"/>
              <w:rPr>
                <w:rFonts w:asciiTheme="minorEastAsia" w:hAnsiTheme="minorEastAsia" w:cs="Arial"/>
                <w:kern w:val="0"/>
                <w:szCs w:val="21"/>
              </w:rPr>
            </w:pPr>
            <w:r>
              <w:rPr>
                <w:rFonts w:hint="eastAsia"/>
              </w:rPr>
              <w:t>铜官区企业</w:t>
            </w:r>
          </w:p>
        </w:tc>
      </w:tr>
      <w:tr w:rsidR="0058471E" w14:paraId="00A4DFED" w14:textId="77777777">
        <w:trPr>
          <w:trHeight w:val="668"/>
        </w:trPr>
        <w:tc>
          <w:tcPr>
            <w:tcW w:w="2109" w:type="dxa"/>
          </w:tcPr>
          <w:p w14:paraId="0470C48C" w14:textId="77777777" w:rsidR="0058471E" w:rsidRDefault="0058471E">
            <w:pPr>
              <w:spacing w:line="360" w:lineRule="auto"/>
              <w:rPr>
                <w:rFonts w:asciiTheme="minorEastAsia" w:hAnsiTheme="minorEastAsia"/>
                <w:szCs w:val="21"/>
              </w:rPr>
            </w:pPr>
          </w:p>
        </w:tc>
        <w:tc>
          <w:tcPr>
            <w:tcW w:w="1818" w:type="dxa"/>
          </w:tcPr>
          <w:p w14:paraId="7530D91E" w14:textId="77777777" w:rsidR="0058471E" w:rsidRDefault="00B64200">
            <w:pPr>
              <w:spacing w:line="360" w:lineRule="auto"/>
              <w:rPr>
                <w:rFonts w:asciiTheme="minorEastAsia" w:hAnsiTheme="minorEastAsia"/>
                <w:szCs w:val="21"/>
              </w:rPr>
            </w:pPr>
            <w:r>
              <w:rPr>
                <w:rFonts w:hint="eastAsia"/>
              </w:rPr>
              <w:t>34070601</w:t>
            </w:r>
          </w:p>
        </w:tc>
        <w:tc>
          <w:tcPr>
            <w:tcW w:w="2912" w:type="dxa"/>
          </w:tcPr>
          <w:p w14:paraId="6E063ED2" w14:textId="77777777" w:rsidR="0058471E" w:rsidRDefault="00B64200">
            <w:pPr>
              <w:spacing w:line="360" w:lineRule="auto"/>
              <w:rPr>
                <w:rFonts w:asciiTheme="minorEastAsia" w:hAnsiTheme="minorEastAsia" w:cs="Arial"/>
                <w:kern w:val="0"/>
                <w:szCs w:val="21"/>
              </w:rPr>
            </w:pPr>
            <w:r>
              <w:rPr>
                <w:rFonts w:hint="eastAsia"/>
              </w:rPr>
              <w:t>义安区企业</w:t>
            </w:r>
          </w:p>
        </w:tc>
      </w:tr>
      <w:tr w:rsidR="0058471E" w14:paraId="5CD9A36E" w14:textId="77777777">
        <w:trPr>
          <w:trHeight w:val="668"/>
        </w:trPr>
        <w:tc>
          <w:tcPr>
            <w:tcW w:w="2109" w:type="dxa"/>
          </w:tcPr>
          <w:p w14:paraId="502F2E49" w14:textId="77777777" w:rsidR="0058471E" w:rsidRDefault="0058471E">
            <w:pPr>
              <w:spacing w:line="360" w:lineRule="auto"/>
              <w:rPr>
                <w:rFonts w:asciiTheme="minorEastAsia" w:hAnsiTheme="minorEastAsia"/>
                <w:szCs w:val="21"/>
              </w:rPr>
            </w:pPr>
          </w:p>
        </w:tc>
        <w:tc>
          <w:tcPr>
            <w:tcW w:w="1818" w:type="dxa"/>
          </w:tcPr>
          <w:p w14:paraId="3D0F8049" w14:textId="77777777" w:rsidR="0058471E" w:rsidRDefault="00B64200">
            <w:pPr>
              <w:spacing w:line="360" w:lineRule="auto"/>
              <w:rPr>
                <w:rFonts w:asciiTheme="minorEastAsia" w:hAnsiTheme="minorEastAsia"/>
                <w:szCs w:val="21"/>
              </w:rPr>
            </w:pPr>
            <w:r>
              <w:rPr>
                <w:rFonts w:hint="eastAsia"/>
              </w:rPr>
              <w:t>34071101</w:t>
            </w:r>
          </w:p>
        </w:tc>
        <w:tc>
          <w:tcPr>
            <w:tcW w:w="2912" w:type="dxa"/>
          </w:tcPr>
          <w:p w14:paraId="16B946B1" w14:textId="77777777" w:rsidR="0058471E" w:rsidRDefault="00B64200">
            <w:pPr>
              <w:spacing w:line="360" w:lineRule="auto"/>
              <w:rPr>
                <w:rFonts w:asciiTheme="minorEastAsia" w:hAnsiTheme="minorEastAsia" w:cs="Arial"/>
                <w:kern w:val="0"/>
                <w:szCs w:val="21"/>
              </w:rPr>
            </w:pPr>
            <w:r>
              <w:rPr>
                <w:rFonts w:hint="eastAsia"/>
              </w:rPr>
              <w:t>郊区企业</w:t>
            </w:r>
          </w:p>
        </w:tc>
      </w:tr>
      <w:tr w:rsidR="0058471E" w14:paraId="04768DC4" w14:textId="77777777">
        <w:trPr>
          <w:trHeight w:val="668"/>
        </w:trPr>
        <w:tc>
          <w:tcPr>
            <w:tcW w:w="2109" w:type="dxa"/>
          </w:tcPr>
          <w:p w14:paraId="245F9678" w14:textId="77777777" w:rsidR="0058471E" w:rsidRDefault="0058471E">
            <w:pPr>
              <w:spacing w:line="360" w:lineRule="auto"/>
              <w:rPr>
                <w:rFonts w:asciiTheme="minorEastAsia" w:hAnsiTheme="minorEastAsia"/>
                <w:szCs w:val="21"/>
              </w:rPr>
            </w:pPr>
          </w:p>
        </w:tc>
        <w:tc>
          <w:tcPr>
            <w:tcW w:w="1818" w:type="dxa"/>
          </w:tcPr>
          <w:p w14:paraId="021C3577" w14:textId="77777777" w:rsidR="0058471E" w:rsidRDefault="00B64200">
            <w:pPr>
              <w:spacing w:line="360" w:lineRule="auto"/>
              <w:rPr>
                <w:rFonts w:asciiTheme="minorEastAsia" w:hAnsiTheme="minorEastAsia"/>
                <w:szCs w:val="21"/>
              </w:rPr>
            </w:pPr>
            <w:r>
              <w:rPr>
                <w:rFonts w:hint="eastAsia"/>
              </w:rPr>
              <w:t>34072201</w:t>
            </w:r>
          </w:p>
        </w:tc>
        <w:tc>
          <w:tcPr>
            <w:tcW w:w="2912" w:type="dxa"/>
          </w:tcPr>
          <w:p w14:paraId="0F3BCEBB" w14:textId="77777777" w:rsidR="0058471E" w:rsidRDefault="00B64200">
            <w:pPr>
              <w:spacing w:line="360" w:lineRule="auto"/>
              <w:rPr>
                <w:rFonts w:asciiTheme="minorEastAsia" w:hAnsiTheme="minorEastAsia" w:cs="Arial"/>
                <w:kern w:val="0"/>
                <w:szCs w:val="21"/>
              </w:rPr>
            </w:pPr>
            <w:r>
              <w:rPr>
                <w:rFonts w:hint="eastAsia"/>
              </w:rPr>
              <w:t>枞阳县企业</w:t>
            </w:r>
          </w:p>
        </w:tc>
      </w:tr>
      <w:tr w:rsidR="0058471E" w14:paraId="55244EA0" w14:textId="77777777">
        <w:trPr>
          <w:trHeight w:val="668"/>
        </w:trPr>
        <w:tc>
          <w:tcPr>
            <w:tcW w:w="2109" w:type="dxa"/>
          </w:tcPr>
          <w:p w14:paraId="53295AAA" w14:textId="77777777" w:rsidR="0058471E" w:rsidRDefault="0058471E">
            <w:pPr>
              <w:spacing w:line="360" w:lineRule="auto"/>
              <w:rPr>
                <w:rFonts w:asciiTheme="minorEastAsia" w:hAnsiTheme="minorEastAsia"/>
                <w:szCs w:val="21"/>
              </w:rPr>
            </w:pPr>
          </w:p>
        </w:tc>
        <w:tc>
          <w:tcPr>
            <w:tcW w:w="1818" w:type="dxa"/>
          </w:tcPr>
          <w:p w14:paraId="74880A04" w14:textId="77777777" w:rsidR="0058471E" w:rsidRDefault="00B64200">
            <w:pPr>
              <w:spacing w:line="360" w:lineRule="auto"/>
              <w:rPr>
                <w:rFonts w:asciiTheme="minorEastAsia" w:hAnsiTheme="minorEastAsia"/>
                <w:szCs w:val="21"/>
              </w:rPr>
            </w:pPr>
            <w:r>
              <w:rPr>
                <w:rFonts w:hint="eastAsia"/>
              </w:rPr>
              <w:t>34080101</w:t>
            </w:r>
          </w:p>
        </w:tc>
        <w:tc>
          <w:tcPr>
            <w:tcW w:w="2912" w:type="dxa"/>
          </w:tcPr>
          <w:p w14:paraId="21F528A0" w14:textId="77777777" w:rsidR="0058471E" w:rsidRDefault="00B64200">
            <w:pPr>
              <w:spacing w:line="360" w:lineRule="auto"/>
              <w:rPr>
                <w:rFonts w:asciiTheme="minorEastAsia" w:hAnsiTheme="minorEastAsia" w:cs="Arial"/>
                <w:kern w:val="0"/>
                <w:szCs w:val="21"/>
              </w:rPr>
            </w:pPr>
            <w:r>
              <w:rPr>
                <w:rFonts w:hint="eastAsia"/>
              </w:rPr>
              <w:t>安庆市市本级企业</w:t>
            </w:r>
          </w:p>
        </w:tc>
      </w:tr>
      <w:tr w:rsidR="0058471E" w14:paraId="4A90E48A" w14:textId="77777777">
        <w:trPr>
          <w:trHeight w:val="668"/>
        </w:trPr>
        <w:tc>
          <w:tcPr>
            <w:tcW w:w="2109" w:type="dxa"/>
          </w:tcPr>
          <w:p w14:paraId="6CE93B6B" w14:textId="77777777" w:rsidR="0058471E" w:rsidRDefault="0058471E">
            <w:pPr>
              <w:spacing w:line="360" w:lineRule="auto"/>
              <w:rPr>
                <w:rFonts w:asciiTheme="minorEastAsia" w:hAnsiTheme="minorEastAsia"/>
                <w:szCs w:val="21"/>
              </w:rPr>
            </w:pPr>
          </w:p>
        </w:tc>
        <w:tc>
          <w:tcPr>
            <w:tcW w:w="1818" w:type="dxa"/>
          </w:tcPr>
          <w:p w14:paraId="4A997C45" w14:textId="77777777" w:rsidR="0058471E" w:rsidRDefault="00B64200">
            <w:pPr>
              <w:spacing w:line="360" w:lineRule="auto"/>
              <w:rPr>
                <w:rFonts w:asciiTheme="minorEastAsia" w:hAnsiTheme="minorEastAsia"/>
                <w:szCs w:val="21"/>
              </w:rPr>
            </w:pPr>
            <w:r>
              <w:rPr>
                <w:rFonts w:hint="eastAsia"/>
              </w:rPr>
              <w:t>34080201</w:t>
            </w:r>
          </w:p>
        </w:tc>
        <w:tc>
          <w:tcPr>
            <w:tcW w:w="2912" w:type="dxa"/>
          </w:tcPr>
          <w:p w14:paraId="7D413B67" w14:textId="77777777" w:rsidR="0058471E" w:rsidRDefault="00B64200">
            <w:pPr>
              <w:spacing w:line="360" w:lineRule="auto"/>
              <w:rPr>
                <w:rFonts w:asciiTheme="minorEastAsia" w:hAnsiTheme="minorEastAsia" w:cs="Arial"/>
                <w:kern w:val="0"/>
                <w:szCs w:val="21"/>
              </w:rPr>
            </w:pPr>
            <w:r>
              <w:rPr>
                <w:rFonts w:hint="eastAsia"/>
              </w:rPr>
              <w:t>迎江区企业</w:t>
            </w:r>
          </w:p>
        </w:tc>
      </w:tr>
      <w:tr w:rsidR="0058471E" w14:paraId="67C71E0F" w14:textId="77777777">
        <w:trPr>
          <w:trHeight w:val="668"/>
        </w:trPr>
        <w:tc>
          <w:tcPr>
            <w:tcW w:w="2109" w:type="dxa"/>
          </w:tcPr>
          <w:p w14:paraId="339C615E" w14:textId="77777777" w:rsidR="0058471E" w:rsidRDefault="0058471E">
            <w:pPr>
              <w:spacing w:line="360" w:lineRule="auto"/>
              <w:rPr>
                <w:rFonts w:asciiTheme="minorEastAsia" w:hAnsiTheme="minorEastAsia"/>
                <w:szCs w:val="21"/>
              </w:rPr>
            </w:pPr>
          </w:p>
        </w:tc>
        <w:tc>
          <w:tcPr>
            <w:tcW w:w="1818" w:type="dxa"/>
          </w:tcPr>
          <w:p w14:paraId="115027D2" w14:textId="77777777" w:rsidR="0058471E" w:rsidRDefault="00B64200">
            <w:pPr>
              <w:spacing w:line="360" w:lineRule="auto"/>
              <w:rPr>
                <w:rFonts w:asciiTheme="minorEastAsia" w:hAnsiTheme="minorEastAsia"/>
                <w:szCs w:val="21"/>
              </w:rPr>
            </w:pPr>
            <w:r>
              <w:rPr>
                <w:rFonts w:hint="eastAsia"/>
              </w:rPr>
              <w:t>34080301</w:t>
            </w:r>
          </w:p>
        </w:tc>
        <w:tc>
          <w:tcPr>
            <w:tcW w:w="2912" w:type="dxa"/>
          </w:tcPr>
          <w:p w14:paraId="4B146081" w14:textId="77777777" w:rsidR="0058471E" w:rsidRDefault="00B64200">
            <w:pPr>
              <w:spacing w:line="360" w:lineRule="auto"/>
              <w:rPr>
                <w:rFonts w:asciiTheme="minorEastAsia" w:hAnsiTheme="minorEastAsia" w:cs="Arial"/>
                <w:kern w:val="0"/>
                <w:szCs w:val="21"/>
              </w:rPr>
            </w:pPr>
            <w:r>
              <w:rPr>
                <w:rFonts w:hint="eastAsia"/>
              </w:rPr>
              <w:t>大观区企业</w:t>
            </w:r>
          </w:p>
        </w:tc>
      </w:tr>
      <w:tr w:rsidR="0058471E" w14:paraId="500E324B" w14:textId="77777777">
        <w:trPr>
          <w:trHeight w:val="668"/>
        </w:trPr>
        <w:tc>
          <w:tcPr>
            <w:tcW w:w="2109" w:type="dxa"/>
          </w:tcPr>
          <w:p w14:paraId="5CD9268D" w14:textId="77777777" w:rsidR="0058471E" w:rsidRDefault="0058471E">
            <w:pPr>
              <w:spacing w:line="360" w:lineRule="auto"/>
              <w:rPr>
                <w:rFonts w:asciiTheme="minorEastAsia" w:hAnsiTheme="minorEastAsia"/>
                <w:szCs w:val="21"/>
              </w:rPr>
            </w:pPr>
          </w:p>
        </w:tc>
        <w:tc>
          <w:tcPr>
            <w:tcW w:w="1818" w:type="dxa"/>
          </w:tcPr>
          <w:p w14:paraId="11A8C7CB" w14:textId="77777777" w:rsidR="0058471E" w:rsidRDefault="00B64200">
            <w:pPr>
              <w:spacing w:line="360" w:lineRule="auto"/>
              <w:rPr>
                <w:rFonts w:asciiTheme="minorEastAsia" w:hAnsiTheme="minorEastAsia"/>
                <w:szCs w:val="21"/>
              </w:rPr>
            </w:pPr>
            <w:r>
              <w:rPr>
                <w:rFonts w:hint="eastAsia"/>
              </w:rPr>
              <w:t>34081101</w:t>
            </w:r>
          </w:p>
        </w:tc>
        <w:tc>
          <w:tcPr>
            <w:tcW w:w="2912" w:type="dxa"/>
          </w:tcPr>
          <w:p w14:paraId="13055EB0" w14:textId="77777777" w:rsidR="0058471E" w:rsidRDefault="00B64200">
            <w:pPr>
              <w:spacing w:line="360" w:lineRule="auto"/>
              <w:rPr>
                <w:rFonts w:asciiTheme="minorEastAsia" w:hAnsiTheme="minorEastAsia" w:cs="Arial"/>
                <w:kern w:val="0"/>
                <w:szCs w:val="21"/>
              </w:rPr>
            </w:pPr>
            <w:r>
              <w:rPr>
                <w:rFonts w:hint="eastAsia"/>
              </w:rPr>
              <w:t>宜秀区企业</w:t>
            </w:r>
          </w:p>
        </w:tc>
      </w:tr>
      <w:tr w:rsidR="0058471E" w14:paraId="119AE82F" w14:textId="77777777">
        <w:trPr>
          <w:trHeight w:val="668"/>
        </w:trPr>
        <w:tc>
          <w:tcPr>
            <w:tcW w:w="2109" w:type="dxa"/>
          </w:tcPr>
          <w:p w14:paraId="4BAC5577" w14:textId="77777777" w:rsidR="0058471E" w:rsidRDefault="0058471E">
            <w:pPr>
              <w:spacing w:line="360" w:lineRule="auto"/>
              <w:rPr>
                <w:rFonts w:asciiTheme="minorEastAsia" w:hAnsiTheme="minorEastAsia"/>
                <w:szCs w:val="21"/>
              </w:rPr>
            </w:pPr>
          </w:p>
        </w:tc>
        <w:tc>
          <w:tcPr>
            <w:tcW w:w="1818" w:type="dxa"/>
          </w:tcPr>
          <w:p w14:paraId="2D57977D" w14:textId="77777777" w:rsidR="0058471E" w:rsidRDefault="00B64200">
            <w:pPr>
              <w:spacing w:line="360" w:lineRule="auto"/>
              <w:rPr>
                <w:rFonts w:asciiTheme="minorEastAsia" w:hAnsiTheme="minorEastAsia"/>
                <w:szCs w:val="21"/>
              </w:rPr>
            </w:pPr>
            <w:r>
              <w:rPr>
                <w:rFonts w:hint="eastAsia"/>
              </w:rPr>
              <w:t>34082201</w:t>
            </w:r>
          </w:p>
        </w:tc>
        <w:tc>
          <w:tcPr>
            <w:tcW w:w="2912" w:type="dxa"/>
          </w:tcPr>
          <w:p w14:paraId="145B6769" w14:textId="77777777" w:rsidR="0058471E" w:rsidRDefault="00B64200">
            <w:pPr>
              <w:spacing w:line="360" w:lineRule="auto"/>
              <w:rPr>
                <w:rFonts w:asciiTheme="minorEastAsia" w:hAnsiTheme="minorEastAsia" w:cs="Arial"/>
                <w:kern w:val="0"/>
                <w:szCs w:val="21"/>
              </w:rPr>
            </w:pPr>
            <w:r>
              <w:rPr>
                <w:rFonts w:hint="eastAsia"/>
              </w:rPr>
              <w:t>怀宁县企业</w:t>
            </w:r>
          </w:p>
        </w:tc>
      </w:tr>
      <w:tr w:rsidR="0058471E" w14:paraId="08D4C90A" w14:textId="77777777">
        <w:trPr>
          <w:trHeight w:val="668"/>
        </w:trPr>
        <w:tc>
          <w:tcPr>
            <w:tcW w:w="2109" w:type="dxa"/>
          </w:tcPr>
          <w:p w14:paraId="7ECA2006" w14:textId="77777777" w:rsidR="0058471E" w:rsidRDefault="0058471E">
            <w:pPr>
              <w:spacing w:line="360" w:lineRule="auto"/>
              <w:rPr>
                <w:rFonts w:asciiTheme="minorEastAsia" w:hAnsiTheme="minorEastAsia"/>
                <w:szCs w:val="21"/>
              </w:rPr>
            </w:pPr>
          </w:p>
        </w:tc>
        <w:tc>
          <w:tcPr>
            <w:tcW w:w="1818" w:type="dxa"/>
          </w:tcPr>
          <w:p w14:paraId="2B3B74ED" w14:textId="77777777" w:rsidR="0058471E" w:rsidRDefault="00B64200">
            <w:pPr>
              <w:spacing w:line="360" w:lineRule="auto"/>
              <w:rPr>
                <w:rFonts w:asciiTheme="minorEastAsia" w:hAnsiTheme="minorEastAsia"/>
                <w:szCs w:val="21"/>
              </w:rPr>
            </w:pPr>
            <w:r>
              <w:rPr>
                <w:rFonts w:hint="eastAsia"/>
              </w:rPr>
              <w:t>34082501</w:t>
            </w:r>
          </w:p>
        </w:tc>
        <w:tc>
          <w:tcPr>
            <w:tcW w:w="2912" w:type="dxa"/>
          </w:tcPr>
          <w:p w14:paraId="23016D8F" w14:textId="77777777" w:rsidR="0058471E" w:rsidRDefault="00B64200">
            <w:pPr>
              <w:spacing w:line="360" w:lineRule="auto"/>
              <w:rPr>
                <w:rFonts w:asciiTheme="minorEastAsia" w:hAnsiTheme="minorEastAsia" w:cs="Arial"/>
                <w:kern w:val="0"/>
                <w:szCs w:val="21"/>
              </w:rPr>
            </w:pPr>
            <w:r>
              <w:rPr>
                <w:rFonts w:hint="eastAsia"/>
              </w:rPr>
              <w:t>太湖县企业</w:t>
            </w:r>
          </w:p>
        </w:tc>
      </w:tr>
      <w:tr w:rsidR="0058471E" w14:paraId="35A669A4" w14:textId="77777777">
        <w:trPr>
          <w:trHeight w:val="668"/>
        </w:trPr>
        <w:tc>
          <w:tcPr>
            <w:tcW w:w="2109" w:type="dxa"/>
          </w:tcPr>
          <w:p w14:paraId="6631400D" w14:textId="77777777" w:rsidR="0058471E" w:rsidRDefault="0058471E">
            <w:pPr>
              <w:spacing w:line="360" w:lineRule="auto"/>
              <w:rPr>
                <w:rFonts w:asciiTheme="minorEastAsia" w:hAnsiTheme="minorEastAsia"/>
                <w:szCs w:val="21"/>
              </w:rPr>
            </w:pPr>
          </w:p>
        </w:tc>
        <w:tc>
          <w:tcPr>
            <w:tcW w:w="1818" w:type="dxa"/>
          </w:tcPr>
          <w:p w14:paraId="0A730E24" w14:textId="77777777" w:rsidR="0058471E" w:rsidRDefault="00B64200">
            <w:pPr>
              <w:spacing w:line="360" w:lineRule="auto"/>
              <w:rPr>
                <w:rFonts w:asciiTheme="minorEastAsia" w:hAnsiTheme="minorEastAsia"/>
                <w:szCs w:val="21"/>
              </w:rPr>
            </w:pPr>
            <w:r>
              <w:rPr>
                <w:rFonts w:hint="eastAsia"/>
              </w:rPr>
              <w:t>34082601</w:t>
            </w:r>
          </w:p>
        </w:tc>
        <w:tc>
          <w:tcPr>
            <w:tcW w:w="2912" w:type="dxa"/>
          </w:tcPr>
          <w:p w14:paraId="7AF21F44" w14:textId="77777777" w:rsidR="0058471E" w:rsidRDefault="00B64200">
            <w:pPr>
              <w:spacing w:line="360" w:lineRule="auto"/>
              <w:rPr>
                <w:rFonts w:asciiTheme="minorEastAsia" w:hAnsiTheme="minorEastAsia" w:cs="Arial"/>
                <w:kern w:val="0"/>
                <w:szCs w:val="21"/>
              </w:rPr>
            </w:pPr>
            <w:r>
              <w:rPr>
                <w:rFonts w:hint="eastAsia"/>
              </w:rPr>
              <w:t>宿松县企业</w:t>
            </w:r>
          </w:p>
        </w:tc>
      </w:tr>
      <w:tr w:rsidR="0058471E" w14:paraId="1160A5F6" w14:textId="77777777">
        <w:trPr>
          <w:trHeight w:val="668"/>
        </w:trPr>
        <w:tc>
          <w:tcPr>
            <w:tcW w:w="2109" w:type="dxa"/>
          </w:tcPr>
          <w:p w14:paraId="4C2F8ED2" w14:textId="77777777" w:rsidR="0058471E" w:rsidRDefault="0058471E">
            <w:pPr>
              <w:spacing w:line="360" w:lineRule="auto"/>
              <w:rPr>
                <w:rFonts w:asciiTheme="minorEastAsia" w:hAnsiTheme="minorEastAsia"/>
                <w:szCs w:val="21"/>
              </w:rPr>
            </w:pPr>
          </w:p>
        </w:tc>
        <w:tc>
          <w:tcPr>
            <w:tcW w:w="1818" w:type="dxa"/>
          </w:tcPr>
          <w:p w14:paraId="5786EAC0" w14:textId="77777777" w:rsidR="0058471E" w:rsidRDefault="00B64200">
            <w:pPr>
              <w:spacing w:line="360" w:lineRule="auto"/>
              <w:rPr>
                <w:rFonts w:asciiTheme="minorEastAsia" w:hAnsiTheme="minorEastAsia"/>
                <w:szCs w:val="21"/>
              </w:rPr>
            </w:pPr>
            <w:r>
              <w:rPr>
                <w:rFonts w:hint="eastAsia"/>
              </w:rPr>
              <w:t>34082701</w:t>
            </w:r>
          </w:p>
        </w:tc>
        <w:tc>
          <w:tcPr>
            <w:tcW w:w="2912" w:type="dxa"/>
          </w:tcPr>
          <w:p w14:paraId="6DE8A722" w14:textId="77777777" w:rsidR="0058471E" w:rsidRDefault="00B64200">
            <w:pPr>
              <w:spacing w:line="360" w:lineRule="auto"/>
              <w:rPr>
                <w:rFonts w:asciiTheme="minorEastAsia" w:hAnsiTheme="minorEastAsia" w:cs="Arial"/>
                <w:kern w:val="0"/>
                <w:szCs w:val="21"/>
              </w:rPr>
            </w:pPr>
            <w:r>
              <w:rPr>
                <w:rFonts w:hint="eastAsia"/>
              </w:rPr>
              <w:t>望江县企业</w:t>
            </w:r>
          </w:p>
        </w:tc>
      </w:tr>
      <w:tr w:rsidR="0058471E" w14:paraId="0D95C8F4" w14:textId="77777777">
        <w:trPr>
          <w:trHeight w:val="668"/>
        </w:trPr>
        <w:tc>
          <w:tcPr>
            <w:tcW w:w="2109" w:type="dxa"/>
          </w:tcPr>
          <w:p w14:paraId="43CB8357" w14:textId="77777777" w:rsidR="0058471E" w:rsidRDefault="0058471E">
            <w:pPr>
              <w:spacing w:line="360" w:lineRule="auto"/>
              <w:rPr>
                <w:rFonts w:asciiTheme="minorEastAsia" w:hAnsiTheme="minorEastAsia"/>
                <w:szCs w:val="21"/>
              </w:rPr>
            </w:pPr>
          </w:p>
        </w:tc>
        <w:tc>
          <w:tcPr>
            <w:tcW w:w="1818" w:type="dxa"/>
          </w:tcPr>
          <w:p w14:paraId="717A8A8D" w14:textId="77777777" w:rsidR="0058471E" w:rsidRDefault="00B64200">
            <w:pPr>
              <w:spacing w:line="360" w:lineRule="auto"/>
              <w:rPr>
                <w:rFonts w:asciiTheme="minorEastAsia" w:hAnsiTheme="minorEastAsia"/>
                <w:szCs w:val="21"/>
              </w:rPr>
            </w:pPr>
            <w:r>
              <w:rPr>
                <w:rFonts w:hint="eastAsia"/>
              </w:rPr>
              <w:t>34082801</w:t>
            </w:r>
          </w:p>
        </w:tc>
        <w:tc>
          <w:tcPr>
            <w:tcW w:w="2912" w:type="dxa"/>
          </w:tcPr>
          <w:p w14:paraId="05223D49" w14:textId="77777777" w:rsidR="0058471E" w:rsidRDefault="00B64200">
            <w:pPr>
              <w:spacing w:line="360" w:lineRule="auto"/>
              <w:rPr>
                <w:rFonts w:asciiTheme="minorEastAsia" w:hAnsiTheme="minorEastAsia" w:cs="Arial"/>
                <w:kern w:val="0"/>
                <w:szCs w:val="21"/>
              </w:rPr>
            </w:pPr>
            <w:r>
              <w:rPr>
                <w:rFonts w:hint="eastAsia"/>
              </w:rPr>
              <w:t>岳西县企业</w:t>
            </w:r>
          </w:p>
        </w:tc>
      </w:tr>
      <w:tr w:rsidR="0058471E" w14:paraId="1E8DD5F5" w14:textId="77777777">
        <w:trPr>
          <w:trHeight w:val="668"/>
        </w:trPr>
        <w:tc>
          <w:tcPr>
            <w:tcW w:w="2109" w:type="dxa"/>
          </w:tcPr>
          <w:p w14:paraId="464AEB4B" w14:textId="77777777" w:rsidR="0058471E" w:rsidRDefault="0058471E">
            <w:pPr>
              <w:spacing w:line="360" w:lineRule="auto"/>
              <w:rPr>
                <w:rFonts w:asciiTheme="minorEastAsia" w:hAnsiTheme="minorEastAsia"/>
                <w:szCs w:val="21"/>
              </w:rPr>
            </w:pPr>
          </w:p>
        </w:tc>
        <w:tc>
          <w:tcPr>
            <w:tcW w:w="1818" w:type="dxa"/>
          </w:tcPr>
          <w:p w14:paraId="43316DFE" w14:textId="77777777" w:rsidR="0058471E" w:rsidRDefault="00B64200">
            <w:pPr>
              <w:spacing w:line="360" w:lineRule="auto"/>
              <w:rPr>
                <w:rFonts w:asciiTheme="minorEastAsia" w:hAnsiTheme="minorEastAsia"/>
                <w:szCs w:val="21"/>
              </w:rPr>
            </w:pPr>
            <w:r>
              <w:rPr>
                <w:rFonts w:hint="eastAsia"/>
              </w:rPr>
              <w:t>34087101</w:t>
            </w:r>
          </w:p>
        </w:tc>
        <w:tc>
          <w:tcPr>
            <w:tcW w:w="2912" w:type="dxa"/>
          </w:tcPr>
          <w:p w14:paraId="5A5589A1" w14:textId="77777777" w:rsidR="0058471E" w:rsidRDefault="00B64200">
            <w:pPr>
              <w:spacing w:line="360" w:lineRule="auto"/>
              <w:rPr>
                <w:rFonts w:asciiTheme="minorEastAsia" w:hAnsiTheme="minorEastAsia" w:cs="Arial"/>
                <w:kern w:val="0"/>
                <w:szCs w:val="21"/>
              </w:rPr>
            </w:pPr>
            <w:r>
              <w:rPr>
                <w:rFonts w:hint="eastAsia"/>
              </w:rPr>
              <w:t>安徽安庆经济开发区企业</w:t>
            </w:r>
          </w:p>
        </w:tc>
      </w:tr>
      <w:tr w:rsidR="0058471E" w14:paraId="60465FDC" w14:textId="77777777">
        <w:trPr>
          <w:trHeight w:val="668"/>
        </w:trPr>
        <w:tc>
          <w:tcPr>
            <w:tcW w:w="2109" w:type="dxa"/>
          </w:tcPr>
          <w:p w14:paraId="4255E422" w14:textId="77777777" w:rsidR="0058471E" w:rsidRDefault="0058471E">
            <w:pPr>
              <w:spacing w:line="360" w:lineRule="auto"/>
              <w:rPr>
                <w:rFonts w:asciiTheme="minorEastAsia" w:hAnsiTheme="minorEastAsia"/>
                <w:szCs w:val="21"/>
              </w:rPr>
            </w:pPr>
          </w:p>
        </w:tc>
        <w:tc>
          <w:tcPr>
            <w:tcW w:w="1818" w:type="dxa"/>
          </w:tcPr>
          <w:p w14:paraId="741DB4CE" w14:textId="77777777" w:rsidR="0058471E" w:rsidRDefault="00B64200">
            <w:pPr>
              <w:spacing w:line="360" w:lineRule="auto"/>
              <w:rPr>
                <w:rFonts w:asciiTheme="minorEastAsia" w:hAnsiTheme="minorEastAsia"/>
                <w:szCs w:val="21"/>
              </w:rPr>
            </w:pPr>
            <w:r>
              <w:rPr>
                <w:rFonts w:hint="eastAsia"/>
              </w:rPr>
              <w:t>34088101</w:t>
            </w:r>
          </w:p>
        </w:tc>
        <w:tc>
          <w:tcPr>
            <w:tcW w:w="2912" w:type="dxa"/>
          </w:tcPr>
          <w:p w14:paraId="32AE357A" w14:textId="77777777" w:rsidR="0058471E" w:rsidRDefault="00B64200">
            <w:pPr>
              <w:spacing w:line="360" w:lineRule="auto"/>
              <w:rPr>
                <w:rFonts w:asciiTheme="minorEastAsia" w:hAnsiTheme="minorEastAsia" w:cs="Arial"/>
                <w:kern w:val="0"/>
                <w:szCs w:val="21"/>
              </w:rPr>
            </w:pPr>
            <w:r>
              <w:rPr>
                <w:rFonts w:hint="eastAsia"/>
              </w:rPr>
              <w:t>桐城市企业</w:t>
            </w:r>
          </w:p>
        </w:tc>
      </w:tr>
      <w:tr w:rsidR="0058471E" w14:paraId="39ABBDEF" w14:textId="77777777">
        <w:trPr>
          <w:trHeight w:val="668"/>
        </w:trPr>
        <w:tc>
          <w:tcPr>
            <w:tcW w:w="2109" w:type="dxa"/>
          </w:tcPr>
          <w:p w14:paraId="06D87343" w14:textId="77777777" w:rsidR="0058471E" w:rsidRDefault="0058471E">
            <w:pPr>
              <w:spacing w:line="360" w:lineRule="auto"/>
              <w:rPr>
                <w:rFonts w:asciiTheme="minorEastAsia" w:hAnsiTheme="minorEastAsia"/>
                <w:szCs w:val="21"/>
              </w:rPr>
            </w:pPr>
          </w:p>
        </w:tc>
        <w:tc>
          <w:tcPr>
            <w:tcW w:w="1818" w:type="dxa"/>
          </w:tcPr>
          <w:p w14:paraId="38CA79E0" w14:textId="77777777" w:rsidR="0058471E" w:rsidRDefault="00B64200">
            <w:pPr>
              <w:spacing w:line="360" w:lineRule="auto"/>
              <w:rPr>
                <w:rFonts w:asciiTheme="minorEastAsia" w:hAnsiTheme="minorEastAsia"/>
                <w:szCs w:val="21"/>
              </w:rPr>
            </w:pPr>
            <w:r>
              <w:rPr>
                <w:rFonts w:hint="eastAsia"/>
              </w:rPr>
              <w:t>34088201</w:t>
            </w:r>
          </w:p>
        </w:tc>
        <w:tc>
          <w:tcPr>
            <w:tcW w:w="2912" w:type="dxa"/>
          </w:tcPr>
          <w:p w14:paraId="4AB26A7B" w14:textId="77777777" w:rsidR="0058471E" w:rsidRDefault="00B64200">
            <w:pPr>
              <w:spacing w:line="360" w:lineRule="auto"/>
              <w:rPr>
                <w:rFonts w:asciiTheme="minorEastAsia" w:hAnsiTheme="minorEastAsia" w:cs="Arial"/>
                <w:kern w:val="0"/>
                <w:szCs w:val="21"/>
              </w:rPr>
            </w:pPr>
            <w:r>
              <w:rPr>
                <w:rFonts w:hint="eastAsia"/>
              </w:rPr>
              <w:t>潜山市企业</w:t>
            </w:r>
          </w:p>
        </w:tc>
      </w:tr>
      <w:tr w:rsidR="0058471E" w14:paraId="1E433A1B" w14:textId="77777777">
        <w:trPr>
          <w:trHeight w:val="668"/>
        </w:trPr>
        <w:tc>
          <w:tcPr>
            <w:tcW w:w="2109" w:type="dxa"/>
          </w:tcPr>
          <w:p w14:paraId="0CA25E15" w14:textId="77777777" w:rsidR="0058471E" w:rsidRDefault="0058471E">
            <w:pPr>
              <w:spacing w:line="360" w:lineRule="auto"/>
              <w:rPr>
                <w:rFonts w:asciiTheme="minorEastAsia" w:hAnsiTheme="minorEastAsia"/>
                <w:szCs w:val="21"/>
              </w:rPr>
            </w:pPr>
          </w:p>
        </w:tc>
        <w:tc>
          <w:tcPr>
            <w:tcW w:w="1818" w:type="dxa"/>
          </w:tcPr>
          <w:p w14:paraId="4C000074" w14:textId="77777777" w:rsidR="0058471E" w:rsidRDefault="00B64200">
            <w:pPr>
              <w:spacing w:line="360" w:lineRule="auto"/>
              <w:rPr>
                <w:rFonts w:asciiTheme="minorEastAsia" w:hAnsiTheme="minorEastAsia"/>
                <w:szCs w:val="21"/>
              </w:rPr>
            </w:pPr>
            <w:r>
              <w:rPr>
                <w:rFonts w:hint="eastAsia"/>
              </w:rPr>
              <w:t>34100101</w:t>
            </w:r>
          </w:p>
        </w:tc>
        <w:tc>
          <w:tcPr>
            <w:tcW w:w="2912" w:type="dxa"/>
          </w:tcPr>
          <w:p w14:paraId="371E3E27" w14:textId="77777777" w:rsidR="0058471E" w:rsidRDefault="00B64200">
            <w:pPr>
              <w:spacing w:line="360" w:lineRule="auto"/>
              <w:rPr>
                <w:rFonts w:asciiTheme="minorEastAsia" w:hAnsiTheme="minorEastAsia" w:cs="Arial"/>
                <w:kern w:val="0"/>
                <w:szCs w:val="21"/>
              </w:rPr>
            </w:pPr>
            <w:r>
              <w:rPr>
                <w:rFonts w:hint="eastAsia"/>
              </w:rPr>
              <w:t>黄山市市本级企业</w:t>
            </w:r>
          </w:p>
        </w:tc>
      </w:tr>
      <w:tr w:rsidR="0058471E" w14:paraId="4B9564AA" w14:textId="77777777">
        <w:trPr>
          <w:trHeight w:val="668"/>
        </w:trPr>
        <w:tc>
          <w:tcPr>
            <w:tcW w:w="2109" w:type="dxa"/>
          </w:tcPr>
          <w:p w14:paraId="1418F2C8" w14:textId="77777777" w:rsidR="0058471E" w:rsidRDefault="0058471E">
            <w:pPr>
              <w:spacing w:line="360" w:lineRule="auto"/>
              <w:rPr>
                <w:rFonts w:asciiTheme="minorEastAsia" w:hAnsiTheme="minorEastAsia"/>
                <w:szCs w:val="21"/>
              </w:rPr>
            </w:pPr>
          </w:p>
        </w:tc>
        <w:tc>
          <w:tcPr>
            <w:tcW w:w="1818" w:type="dxa"/>
          </w:tcPr>
          <w:p w14:paraId="1C269563" w14:textId="77777777" w:rsidR="0058471E" w:rsidRDefault="00B64200">
            <w:pPr>
              <w:spacing w:line="360" w:lineRule="auto"/>
              <w:rPr>
                <w:rFonts w:asciiTheme="minorEastAsia" w:hAnsiTheme="minorEastAsia"/>
                <w:szCs w:val="21"/>
              </w:rPr>
            </w:pPr>
            <w:r>
              <w:rPr>
                <w:rFonts w:hint="eastAsia"/>
              </w:rPr>
              <w:t>34100201</w:t>
            </w:r>
          </w:p>
        </w:tc>
        <w:tc>
          <w:tcPr>
            <w:tcW w:w="2912" w:type="dxa"/>
          </w:tcPr>
          <w:p w14:paraId="0F3DA952" w14:textId="77777777" w:rsidR="0058471E" w:rsidRDefault="00B64200">
            <w:pPr>
              <w:spacing w:line="360" w:lineRule="auto"/>
              <w:rPr>
                <w:rFonts w:asciiTheme="minorEastAsia" w:hAnsiTheme="minorEastAsia" w:cs="Arial"/>
                <w:kern w:val="0"/>
                <w:szCs w:val="21"/>
              </w:rPr>
            </w:pPr>
            <w:r>
              <w:rPr>
                <w:rFonts w:hint="eastAsia"/>
              </w:rPr>
              <w:t>屯溪区企业</w:t>
            </w:r>
          </w:p>
        </w:tc>
      </w:tr>
      <w:tr w:rsidR="0058471E" w14:paraId="0E6DD006" w14:textId="77777777">
        <w:trPr>
          <w:trHeight w:val="668"/>
        </w:trPr>
        <w:tc>
          <w:tcPr>
            <w:tcW w:w="2109" w:type="dxa"/>
          </w:tcPr>
          <w:p w14:paraId="3D43983D" w14:textId="77777777" w:rsidR="0058471E" w:rsidRDefault="0058471E">
            <w:pPr>
              <w:spacing w:line="360" w:lineRule="auto"/>
              <w:rPr>
                <w:rFonts w:asciiTheme="minorEastAsia" w:hAnsiTheme="minorEastAsia"/>
                <w:szCs w:val="21"/>
              </w:rPr>
            </w:pPr>
          </w:p>
        </w:tc>
        <w:tc>
          <w:tcPr>
            <w:tcW w:w="1818" w:type="dxa"/>
          </w:tcPr>
          <w:p w14:paraId="653424C4" w14:textId="77777777" w:rsidR="0058471E" w:rsidRDefault="00B64200">
            <w:pPr>
              <w:spacing w:line="360" w:lineRule="auto"/>
              <w:rPr>
                <w:rFonts w:asciiTheme="minorEastAsia" w:hAnsiTheme="minorEastAsia"/>
                <w:szCs w:val="21"/>
              </w:rPr>
            </w:pPr>
            <w:r>
              <w:rPr>
                <w:rFonts w:hint="eastAsia"/>
              </w:rPr>
              <w:t>34100301</w:t>
            </w:r>
          </w:p>
        </w:tc>
        <w:tc>
          <w:tcPr>
            <w:tcW w:w="2912" w:type="dxa"/>
          </w:tcPr>
          <w:p w14:paraId="1C734D6B" w14:textId="77777777" w:rsidR="0058471E" w:rsidRDefault="00B64200">
            <w:pPr>
              <w:spacing w:line="360" w:lineRule="auto"/>
              <w:rPr>
                <w:rFonts w:asciiTheme="minorEastAsia" w:hAnsiTheme="minorEastAsia" w:cs="Arial"/>
                <w:kern w:val="0"/>
                <w:szCs w:val="21"/>
              </w:rPr>
            </w:pPr>
            <w:r>
              <w:rPr>
                <w:rFonts w:hint="eastAsia"/>
              </w:rPr>
              <w:t>黄山区企业</w:t>
            </w:r>
          </w:p>
        </w:tc>
      </w:tr>
      <w:tr w:rsidR="0058471E" w14:paraId="7327AAB8" w14:textId="77777777">
        <w:trPr>
          <w:trHeight w:val="668"/>
        </w:trPr>
        <w:tc>
          <w:tcPr>
            <w:tcW w:w="2109" w:type="dxa"/>
          </w:tcPr>
          <w:p w14:paraId="25D23AF7" w14:textId="77777777" w:rsidR="0058471E" w:rsidRDefault="0058471E">
            <w:pPr>
              <w:spacing w:line="360" w:lineRule="auto"/>
              <w:rPr>
                <w:rFonts w:asciiTheme="minorEastAsia" w:hAnsiTheme="minorEastAsia"/>
                <w:szCs w:val="21"/>
              </w:rPr>
            </w:pPr>
          </w:p>
        </w:tc>
        <w:tc>
          <w:tcPr>
            <w:tcW w:w="1818" w:type="dxa"/>
          </w:tcPr>
          <w:p w14:paraId="0D2CE5D5" w14:textId="77777777" w:rsidR="0058471E" w:rsidRDefault="00B64200">
            <w:pPr>
              <w:spacing w:line="360" w:lineRule="auto"/>
              <w:rPr>
                <w:rFonts w:asciiTheme="minorEastAsia" w:hAnsiTheme="minorEastAsia"/>
                <w:szCs w:val="21"/>
              </w:rPr>
            </w:pPr>
            <w:r>
              <w:rPr>
                <w:rFonts w:hint="eastAsia"/>
              </w:rPr>
              <w:t>34100401</w:t>
            </w:r>
          </w:p>
        </w:tc>
        <w:tc>
          <w:tcPr>
            <w:tcW w:w="2912" w:type="dxa"/>
          </w:tcPr>
          <w:p w14:paraId="0E79D687" w14:textId="77777777" w:rsidR="0058471E" w:rsidRDefault="00B64200">
            <w:pPr>
              <w:spacing w:line="360" w:lineRule="auto"/>
              <w:rPr>
                <w:rFonts w:asciiTheme="minorEastAsia" w:hAnsiTheme="minorEastAsia" w:cs="Arial"/>
                <w:kern w:val="0"/>
                <w:szCs w:val="21"/>
              </w:rPr>
            </w:pPr>
            <w:r>
              <w:rPr>
                <w:rFonts w:hint="eastAsia"/>
              </w:rPr>
              <w:t>徽州区企业</w:t>
            </w:r>
          </w:p>
        </w:tc>
      </w:tr>
      <w:tr w:rsidR="0058471E" w14:paraId="22BA4D35" w14:textId="77777777">
        <w:trPr>
          <w:trHeight w:val="668"/>
        </w:trPr>
        <w:tc>
          <w:tcPr>
            <w:tcW w:w="2109" w:type="dxa"/>
          </w:tcPr>
          <w:p w14:paraId="53CD3F17" w14:textId="77777777" w:rsidR="0058471E" w:rsidRDefault="0058471E">
            <w:pPr>
              <w:spacing w:line="360" w:lineRule="auto"/>
              <w:rPr>
                <w:rFonts w:asciiTheme="minorEastAsia" w:hAnsiTheme="minorEastAsia"/>
                <w:szCs w:val="21"/>
              </w:rPr>
            </w:pPr>
          </w:p>
        </w:tc>
        <w:tc>
          <w:tcPr>
            <w:tcW w:w="1818" w:type="dxa"/>
          </w:tcPr>
          <w:p w14:paraId="03FA4514" w14:textId="77777777" w:rsidR="0058471E" w:rsidRDefault="00B64200">
            <w:pPr>
              <w:spacing w:line="360" w:lineRule="auto"/>
              <w:rPr>
                <w:rFonts w:asciiTheme="minorEastAsia" w:hAnsiTheme="minorEastAsia"/>
                <w:szCs w:val="21"/>
              </w:rPr>
            </w:pPr>
            <w:r>
              <w:rPr>
                <w:rFonts w:hint="eastAsia"/>
              </w:rPr>
              <w:t>34102101</w:t>
            </w:r>
          </w:p>
        </w:tc>
        <w:tc>
          <w:tcPr>
            <w:tcW w:w="2912" w:type="dxa"/>
          </w:tcPr>
          <w:p w14:paraId="3338BD13" w14:textId="77777777" w:rsidR="0058471E" w:rsidRDefault="00B64200">
            <w:pPr>
              <w:spacing w:line="360" w:lineRule="auto"/>
              <w:rPr>
                <w:rFonts w:asciiTheme="minorEastAsia" w:hAnsiTheme="minorEastAsia" w:cs="Arial"/>
                <w:kern w:val="0"/>
                <w:szCs w:val="21"/>
              </w:rPr>
            </w:pPr>
            <w:r>
              <w:rPr>
                <w:rFonts w:hint="eastAsia"/>
              </w:rPr>
              <w:t>歙县企业</w:t>
            </w:r>
          </w:p>
        </w:tc>
      </w:tr>
      <w:tr w:rsidR="0058471E" w14:paraId="163F713C" w14:textId="77777777">
        <w:trPr>
          <w:trHeight w:val="668"/>
        </w:trPr>
        <w:tc>
          <w:tcPr>
            <w:tcW w:w="2109" w:type="dxa"/>
          </w:tcPr>
          <w:p w14:paraId="6030B2C8" w14:textId="77777777" w:rsidR="0058471E" w:rsidRDefault="0058471E">
            <w:pPr>
              <w:spacing w:line="360" w:lineRule="auto"/>
              <w:rPr>
                <w:rFonts w:asciiTheme="minorEastAsia" w:hAnsiTheme="minorEastAsia"/>
                <w:szCs w:val="21"/>
              </w:rPr>
            </w:pPr>
          </w:p>
        </w:tc>
        <w:tc>
          <w:tcPr>
            <w:tcW w:w="1818" w:type="dxa"/>
          </w:tcPr>
          <w:p w14:paraId="47479C44" w14:textId="77777777" w:rsidR="0058471E" w:rsidRDefault="00B64200">
            <w:pPr>
              <w:spacing w:line="360" w:lineRule="auto"/>
              <w:rPr>
                <w:rFonts w:asciiTheme="minorEastAsia" w:hAnsiTheme="minorEastAsia"/>
                <w:szCs w:val="21"/>
              </w:rPr>
            </w:pPr>
            <w:r>
              <w:rPr>
                <w:rFonts w:hint="eastAsia"/>
              </w:rPr>
              <w:t>34102201</w:t>
            </w:r>
          </w:p>
        </w:tc>
        <w:tc>
          <w:tcPr>
            <w:tcW w:w="2912" w:type="dxa"/>
          </w:tcPr>
          <w:p w14:paraId="2142AEFA" w14:textId="77777777" w:rsidR="0058471E" w:rsidRDefault="00B64200">
            <w:pPr>
              <w:spacing w:line="360" w:lineRule="auto"/>
              <w:rPr>
                <w:rFonts w:asciiTheme="minorEastAsia" w:hAnsiTheme="minorEastAsia" w:cs="Arial"/>
                <w:kern w:val="0"/>
                <w:szCs w:val="21"/>
              </w:rPr>
            </w:pPr>
            <w:r>
              <w:rPr>
                <w:rFonts w:hint="eastAsia"/>
              </w:rPr>
              <w:t>休宁县企业</w:t>
            </w:r>
          </w:p>
        </w:tc>
      </w:tr>
      <w:tr w:rsidR="0058471E" w14:paraId="734EA223" w14:textId="77777777">
        <w:trPr>
          <w:trHeight w:val="668"/>
        </w:trPr>
        <w:tc>
          <w:tcPr>
            <w:tcW w:w="2109" w:type="dxa"/>
          </w:tcPr>
          <w:p w14:paraId="1AE7B80E" w14:textId="77777777" w:rsidR="0058471E" w:rsidRDefault="0058471E">
            <w:pPr>
              <w:spacing w:line="360" w:lineRule="auto"/>
              <w:rPr>
                <w:rFonts w:asciiTheme="minorEastAsia" w:hAnsiTheme="minorEastAsia"/>
                <w:szCs w:val="21"/>
              </w:rPr>
            </w:pPr>
          </w:p>
        </w:tc>
        <w:tc>
          <w:tcPr>
            <w:tcW w:w="1818" w:type="dxa"/>
          </w:tcPr>
          <w:p w14:paraId="468CBFD6" w14:textId="77777777" w:rsidR="0058471E" w:rsidRDefault="00B64200">
            <w:pPr>
              <w:spacing w:line="360" w:lineRule="auto"/>
              <w:rPr>
                <w:rFonts w:asciiTheme="minorEastAsia" w:hAnsiTheme="minorEastAsia"/>
                <w:szCs w:val="21"/>
              </w:rPr>
            </w:pPr>
            <w:r>
              <w:rPr>
                <w:rFonts w:hint="eastAsia"/>
              </w:rPr>
              <w:t>34102301</w:t>
            </w:r>
          </w:p>
        </w:tc>
        <w:tc>
          <w:tcPr>
            <w:tcW w:w="2912" w:type="dxa"/>
          </w:tcPr>
          <w:p w14:paraId="20A84AE9" w14:textId="77777777" w:rsidR="0058471E" w:rsidRDefault="00B64200">
            <w:pPr>
              <w:spacing w:line="360" w:lineRule="auto"/>
              <w:rPr>
                <w:rFonts w:asciiTheme="minorEastAsia" w:hAnsiTheme="minorEastAsia" w:cs="Arial"/>
                <w:kern w:val="0"/>
                <w:szCs w:val="21"/>
              </w:rPr>
            </w:pPr>
            <w:r>
              <w:rPr>
                <w:rFonts w:hint="eastAsia"/>
              </w:rPr>
              <w:t>黟县企业</w:t>
            </w:r>
          </w:p>
        </w:tc>
      </w:tr>
      <w:tr w:rsidR="0058471E" w14:paraId="15955289" w14:textId="77777777">
        <w:trPr>
          <w:trHeight w:val="668"/>
        </w:trPr>
        <w:tc>
          <w:tcPr>
            <w:tcW w:w="2109" w:type="dxa"/>
          </w:tcPr>
          <w:p w14:paraId="2AAEFC39" w14:textId="77777777" w:rsidR="0058471E" w:rsidRDefault="0058471E">
            <w:pPr>
              <w:spacing w:line="360" w:lineRule="auto"/>
              <w:rPr>
                <w:rFonts w:asciiTheme="minorEastAsia" w:hAnsiTheme="minorEastAsia"/>
                <w:szCs w:val="21"/>
              </w:rPr>
            </w:pPr>
          </w:p>
        </w:tc>
        <w:tc>
          <w:tcPr>
            <w:tcW w:w="1818" w:type="dxa"/>
          </w:tcPr>
          <w:p w14:paraId="160ED294" w14:textId="77777777" w:rsidR="0058471E" w:rsidRDefault="00B64200">
            <w:pPr>
              <w:spacing w:line="360" w:lineRule="auto"/>
              <w:rPr>
                <w:rFonts w:asciiTheme="minorEastAsia" w:hAnsiTheme="minorEastAsia"/>
                <w:szCs w:val="21"/>
              </w:rPr>
            </w:pPr>
            <w:r>
              <w:rPr>
                <w:rFonts w:hint="eastAsia"/>
              </w:rPr>
              <w:t>34102401</w:t>
            </w:r>
          </w:p>
        </w:tc>
        <w:tc>
          <w:tcPr>
            <w:tcW w:w="2912" w:type="dxa"/>
          </w:tcPr>
          <w:p w14:paraId="51B13043" w14:textId="77777777" w:rsidR="0058471E" w:rsidRDefault="00B64200">
            <w:pPr>
              <w:spacing w:line="360" w:lineRule="auto"/>
              <w:rPr>
                <w:rFonts w:asciiTheme="minorEastAsia" w:hAnsiTheme="minorEastAsia" w:cs="Arial"/>
                <w:kern w:val="0"/>
                <w:szCs w:val="21"/>
              </w:rPr>
            </w:pPr>
            <w:r>
              <w:rPr>
                <w:rFonts w:hint="eastAsia"/>
              </w:rPr>
              <w:t>祁门县企业</w:t>
            </w:r>
          </w:p>
        </w:tc>
      </w:tr>
      <w:tr w:rsidR="0058471E" w14:paraId="2F0A0823" w14:textId="77777777">
        <w:trPr>
          <w:trHeight w:val="668"/>
        </w:trPr>
        <w:tc>
          <w:tcPr>
            <w:tcW w:w="2109" w:type="dxa"/>
          </w:tcPr>
          <w:p w14:paraId="1C8BFD3B" w14:textId="77777777" w:rsidR="0058471E" w:rsidRDefault="0058471E">
            <w:pPr>
              <w:spacing w:line="360" w:lineRule="auto"/>
              <w:rPr>
                <w:rFonts w:asciiTheme="minorEastAsia" w:hAnsiTheme="minorEastAsia"/>
                <w:szCs w:val="21"/>
              </w:rPr>
            </w:pPr>
          </w:p>
        </w:tc>
        <w:tc>
          <w:tcPr>
            <w:tcW w:w="1818" w:type="dxa"/>
          </w:tcPr>
          <w:p w14:paraId="417E8166" w14:textId="77777777" w:rsidR="0058471E" w:rsidRDefault="00B64200">
            <w:pPr>
              <w:spacing w:line="360" w:lineRule="auto"/>
              <w:rPr>
                <w:rFonts w:asciiTheme="minorEastAsia" w:hAnsiTheme="minorEastAsia"/>
                <w:szCs w:val="21"/>
              </w:rPr>
            </w:pPr>
            <w:r>
              <w:rPr>
                <w:rFonts w:hint="eastAsia"/>
              </w:rPr>
              <w:t>34110101</w:t>
            </w:r>
          </w:p>
        </w:tc>
        <w:tc>
          <w:tcPr>
            <w:tcW w:w="2912" w:type="dxa"/>
          </w:tcPr>
          <w:p w14:paraId="2D36EC0A" w14:textId="77777777" w:rsidR="0058471E" w:rsidRDefault="00B64200">
            <w:pPr>
              <w:spacing w:line="360" w:lineRule="auto"/>
              <w:rPr>
                <w:rFonts w:asciiTheme="minorEastAsia" w:hAnsiTheme="minorEastAsia" w:cs="Arial"/>
                <w:kern w:val="0"/>
                <w:szCs w:val="21"/>
              </w:rPr>
            </w:pPr>
            <w:r>
              <w:rPr>
                <w:rFonts w:hint="eastAsia"/>
              </w:rPr>
              <w:t>滁州市市本级企业</w:t>
            </w:r>
          </w:p>
        </w:tc>
      </w:tr>
      <w:tr w:rsidR="0058471E" w14:paraId="3DFDC5F4" w14:textId="77777777">
        <w:trPr>
          <w:trHeight w:val="668"/>
        </w:trPr>
        <w:tc>
          <w:tcPr>
            <w:tcW w:w="2109" w:type="dxa"/>
          </w:tcPr>
          <w:p w14:paraId="2EE6EBA6" w14:textId="77777777" w:rsidR="0058471E" w:rsidRDefault="0058471E">
            <w:pPr>
              <w:spacing w:line="360" w:lineRule="auto"/>
              <w:rPr>
                <w:rFonts w:asciiTheme="minorEastAsia" w:hAnsiTheme="minorEastAsia"/>
                <w:szCs w:val="21"/>
              </w:rPr>
            </w:pPr>
          </w:p>
        </w:tc>
        <w:tc>
          <w:tcPr>
            <w:tcW w:w="1818" w:type="dxa"/>
          </w:tcPr>
          <w:p w14:paraId="6BEB1D56" w14:textId="77777777" w:rsidR="0058471E" w:rsidRDefault="00B64200">
            <w:pPr>
              <w:spacing w:line="360" w:lineRule="auto"/>
              <w:rPr>
                <w:rFonts w:asciiTheme="minorEastAsia" w:hAnsiTheme="minorEastAsia"/>
                <w:szCs w:val="21"/>
              </w:rPr>
            </w:pPr>
            <w:r>
              <w:rPr>
                <w:rFonts w:hint="eastAsia"/>
              </w:rPr>
              <w:t>34110201</w:t>
            </w:r>
          </w:p>
        </w:tc>
        <w:tc>
          <w:tcPr>
            <w:tcW w:w="2912" w:type="dxa"/>
          </w:tcPr>
          <w:p w14:paraId="35D16ADF" w14:textId="77777777" w:rsidR="0058471E" w:rsidRDefault="00B64200">
            <w:pPr>
              <w:spacing w:line="360" w:lineRule="auto"/>
              <w:rPr>
                <w:rFonts w:asciiTheme="minorEastAsia" w:hAnsiTheme="minorEastAsia" w:cs="Arial"/>
                <w:kern w:val="0"/>
                <w:szCs w:val="21"/>
              </w:rPr>
            </w:pPr>
            <w:r>
              <w:rPr>
                <w:rFonts w:hint="eastAsia"/>
              </w:rPr>
              <w:t>琅琊区企业</w:t>
            </w:r>
          </w:p>
        </w:tc>
      </w:tr>
      <w:tr w:rsidR="0058471E" w14:paraId="403B443F" w14:textId="77777777">
        <w:trPr>
          <w:trHeight w:val="668"/>
        </w:trPr>
        <w:tc>
          <w:tcPr>
            <w:tcW w:w="2109" w:type="dxa"/>
          </w:tcPr>
          <w:p w14:paraId="4B9FEC6B" w14:textId="77777777" w:rsidR="0058471E" w:rsidRDefault="0058471E">
            <w:pPr>
              <w:spacing w:line="360" w:lineRule="auto"/>
              <w:rPr>
                <w:rFonts w:asciiTheme="minorEastAsia" w:hAnsiTheme="minorEastAsia"/>
                <w:szCs w:val="21"/>
              </w:rPr>
            </w:pPr>
          </w:p>
        </w:tc>
        <w:tc>
          <w:tcPr>
            <w:tcW w:w="1818" w:type="dxa"/>
          </w:tcPr>
          <w:p w14:paraId="513DA959" w14:textId="77777777" w:rsidR="0058471E" w:rsidRDefault="00B64200">
            <w:pPr>
              <w:spacing w:line="360" w:lineRule="auto"/>
              <w:rPr>
                <w:rFonts w:asciiTheme="minorEastAsia" w:hAnsiTheme="minorEastAsia"/>
                <w:szCs w:val="21"/>
              </w:rPr>
            </w:pPr>
            <w:r>
              <w:rPr>
                <w:rFonts w:hint="eastAsia"/>
              </w:rPr>
              <w:t>34110301</w:t>
            </w:r>
          </w:p>
        </w:tc>
        <w:tc>
          <w:tcPr>
            <w:tcW w:w="2912" w:type="dxa"/>
          </w:tcPr>
          <w:p w14:paraId="4596AB6D" w14:textId="77777777" w:rsidR="0058471E" w:rsidRDefault="00B64200">
            <w:pPr>
              <w:spacing w:line="360" w:lineRule="auto"/>
              <w:rPr>
                <w:rFonts w:asciiTheme="minorEastAsia" w:hAnsiTheme="minorEastAsia" w:cs="Arial"/>
                <w:kern w:val="0"/>
                <w:szCs w:val="21"/>
              </w:rPr>
            </w:pPr>
            <w:r>
              <w:rPr>
                <w:rFonts w:hint="eastAsia"/>
              </w:rPr>
              <w:t>南谯区企业</w:t>
            </w:r>
          </w:p>
        </w:tc>
      </w:tr>
      <w:tr w:rsidR="0058471E" w14:paraId="6DDBFDF3" w14:textId="77777777">
        <w:trPr>
          <w:trHeight w:val="668"/>
        </w:trPr>
        <w:tc>
          <w:tcPr>
            <w:tcW w:w="2109" w:type="dxa"/>
          </w:tcPr>
          <w:p w14:paraId="3CB601F3" w14:textId="77777777" w:rsidR="0058471E" w:rsidRDefault="0058471E">
            <w:pPr>
              <w:spacing w:line="360" w:lineRule="auto"/>
              <w:rPr>
                <w:rFonts w:asciiTheme="minorEastAsia" w:hAnsiTheme="minorEastAsia"/>
                <w:szCs w:val="21"/>
              </w:rPr>
            </w:pPr>
          </w:p>
        </w:tc>
        <w:tc>
          <w:tcPr>
            <w:tcW w:w="1818" w:type="dxa"/>
          </w:tcPr>
          <w:p w14:paraId="2D7591AF" w14:textId="77777777" w:rsidR="0058471E" w:rsidRDefault="00B64200">
            <w:pPr>
              <w:spacing w:line="360" w:lineRule="auto"/>
              <w:rPr>
                <w:rFonts w:asciiTheme="minorEastAsia" w:hAnsiTheme="minorEastAsia"/>
                <w:szCs w:val="21"/>
              </w:rPr>
            </w:pPr>
            <w:r>
              <w:rPr>
                <w:rFonts w:hint="eastAsia"/>
              </w:rPr>
              <w:t>34112201</w:t>
            </w:r>
          </w:p>
        </w:tc>
        <w:tc>
          <w:tcPr>
            <w:tcW w:w="2912" w:type="dxa"/>
          </w:tcPr>
          <w:p w14:paraId="1262A837" w14:textId="77777777" w:rsidR="0058471E" w:rsidRDefault="00B64200">
            <w:pPr>
              <w:spacing w:line="360" w:lineRule="auto"/>
              <w:rPr>
                <w:rFonts w:asciiTheme="minorEastAsia" w:hAnsiTheme="minorEastAsia" w:cs="Arial"/>
                <w:kern w:val="0"/>
                <w:szCs w:val="21"/>
              </w:rPr>
            </w:pPr>
            <w:r>
              <w:rPr>
                <w:rFonts w:hint="eastAsia"/>
              </w:rPr>
              <w:t>来安县企业</w:t>
            </w:r>
          </w:p>
        </w:tc>
      </w:tr>
      <w:tr w:rsidR="0058471E" w14:paraId="1DA85824" w14:textId="77777777">
        <w:trPr>
          <w:trHeight w:val="668"/>
        </w:trPr>
        <w:tc>
          <w:tcPr>
            <w:tcW w:w="2109" w:type="dxa"/>
          </w:tcPr>
          <w:p w14:paraId="2BAA476B" w14:textId="77777777" w:rsidR="0058471E" w:rsidRDefault="0058471E">
            <w:pPr>
              <w:spacing w:line="360" w:lineRule="auto"/>
              <w:rPr>
                <w:rFonts w:asciiTheme="minorEastAsia" w:hAnsiTheme="minorEastAsia"/>
                <w:szCs w:val="21"/>
              </w:rPr>
            </w:pPr>
          </w:p>
        </w:tc>
        <w:tc>
          <w:tcPr>
            <w:tcW w:w="1818" w:type="dxa"/>
          </w:tcPr>
          <w:p w14:paraId="3E829C54" w14:textId="77777777" w:rsidR="0058471E" w:rsidRDefault="00B64200">
            <w:pPr>
              <w:spacing w:line="360" w:lineRule="auto"/>
              <w:rPr>
                <w:rFonts w:asciiTheme="minorEastAsia" w:hAnsiTheme="minorEastAsia"/>
                <w:szCs w:val="21"/>
              </w:rPr>
            </w:pPr>
            <w:r>
              <w:rPr>
                <w:rFonts w:hint="eastAsia"/>
              </w:rPr>
              <w:t>34112401</w:t>
            </w:r>
          </w:p>
        </w:tc>
        <w:tc>
          <w:tcPr>
            <w:tcW w:w="2912" w:type="dxa"/>
          </w:tcPr>
          <w:p w14:paraId="33B40ECB" w14:textId="77777777" w:rsidR="0058471E" w:rsidRDefault="00B64200">
            <w:pPr>
              <w:spacing w:line="360" w:lineRule="auto"/>
              <w:rPr>
                <w:rFonts w:asciiTheme="minorEastAsia" w:hAnsiTheme="minorEastAsia" w:cs="Arial"/>
                <w:kern w:val="0"/>
                <w:szCs w:val="21"/>
              </w:rPr>
            </w:pPr>
            <w:r>
              <w:rPr>
                <w:rFonts w:hint="eastAsia"/>
              </w:rPr>
              <w:t>全椒县企业</w:t>
            </w:r>
          </w:p>
        </w:tc>
      </w:tr>
      <w:tr w:rsidR="0058471E" w14:paraId="3079BB30" w14:textId="77777777">
        <w:trPr>
          <w:trHeight w:val="668"/>
        </w:trPr>
        <w:tc>
          <w:tcPr>
            <w:tcW w:w="2109" w:type="dxa"/>
          </w:tcPr>
          <w:p w14:paraId="5E4A211D" w14:textId="77777777" w:rsidR="0058471E" w:rsidRDefault="0058471E">
            <w:pPr>
              <w:spacing w:line="360" w:lineRule="auto"/>
              <w:rPr>
                <w:rFonts w:asciiTheme="minorEastAsia" w:hAnsiTheme="minorEastAsia"/>
                <w:szCs w:val="21"/>
              </w:rPr>
            </w:pPr>
          </w:p>
        </w:tc>
        <w:tc>
          <w:tcPr>
            <w:tcW w:w="1818" w:type="dxa"/>
          </w:tcPr>
          <w:p w14:paraId="5CE52CAD" w14:textId="77777777" w:rsidR="0058471E" w:rsidRDefault="00B64200">
            <w:pPr>
              <w:spacing w:line="360" w:lineRule="auto"/>
              <w:rPr>
                <w:rFonts w:asciiTheme="minorEastAsia" w:hAnsiTheme="minorEastAsia"/>
                <w:szCs w:val="21"/>
              </w:rPr>
            </w:pPr>
            <w:r>
              <w:rPr>
                <w:rFonts w:hint="eastAsia"/>
              </w:rPr>
              <w:t>34112501</w:t>
            </w:r>
          </w:p>
        </w:tc>
        <w:tc>
          <w:tcPr>
            <w:tcW w:w="2912" w:type="dxa"/>
          </w:tcPr>
          <w:p w14:paraId="5EEFCC33" w14:textId="77777777" w:rsidR="0058471E" w:rsidRDefault="00B64200">
            <w:pPr>
              <w:spacing w:line="360" w:lineRule="auto"/>
              <w:rPr>
                <w:rFonts w:asciiTheme="minorEastAsia" w:hAnsiTheme="minorEastAsia" w:cs="Arial"/>
                <w:kern w:val="0"/>
                <w:szCs w:val="21"/>
              </w:rPr>
            </w:pPr>
            <w:r>
              <w:rPr>
                <w:rFonts w:hint="eastAsia"/>
              </w:rPr>
              <w:t>定远县企业</w:t>
            </w:r>
          </w:p>
        </w:tc>
      </w:tr>
      <w:tr w:rsidR="0058471E" w14:paraId="42A7A30F" w14:textId="77777777">
        <w:trPr>
          <w:trHeight w:val="668"/>
        </w:trPr>
        <w:tc>
          <w:tcPr>
            <w:tcW w:w="2109" w:type="dxa"/>
          </w:tcPr>
          <w:p w14:paraId="490EE12D" w14:textId="77777777" w:rsidR="0058471E" w:rsidRDefault="0058471E">
            <w:pPr>
              <w:spacing w:line="360" w:lineRule="auto"/>
              <w:rPr>
                <w:rFonts w:asciiTheme="minorEastAsia" w:hAnsiTheme="minorEastAsia"/>
                <w:szCs w:val="21"/>
              </w:rPr>
            </w:pPr>
          </w:p>
        </w:tc>
        <w:tc>
          <w:tcPr>
            <w:tcW w:w="1818" w:type="dxa"/>
          </w:tcPr>
          <w:p w14:paraId="5AE152CA" w14:textId="77777777" w:rsidR="0058471E" w:rsidRDefault="00B64200">
            <w:pPr>
              <w:spacing w:line="360" w:lineRule="auto"/>
              <w:rPr>
                <w:rFonts w:asciiTheme="minorEastAsia" w:hAnsiTheme="minorEastAsia"/>
                <w:szCs w:val="21"/>
              </w:rPr>
            </w:pPr>
            <w:r>
              <w:rPr>
                <w:rFonts w:hint="eastAsia"/>
              </w:rPr>
              <w:t>34112601</w:t>
            </w:r>
          </w:p>
        </w:tc>
        <w:tc>
          <w:tcPr>
            <w:tcW w:w="2912" w:type="dxa"/>
          </w:tcPr>
          <w:p w14:paraId="1131E840" w14:textId="77777777" w:rsidR="0058471E" w:rsidRDefault="00B64200">
            <w:pPr>
              <w:spacing w:line="360" w:lineRule="auto"/>
              <w:rPr>
                <w:rFonts w:asciiTheme="minorEastAsia" w:hAnsiTheme="minorEastAsia" w:cs="Arial"/>
                <w:kern w:val="0"/>
                <w:szCs w:val="21"/>
              </w:rPr>
            </w:pPr>
            <w:r>
              <w:rPr>
                <w:rFonts w:hint="eastAsia"/>
              </w:rPr>
              <w:t>凤阳县企业</w:t>
            </w:r>
          </w:p>
        </w:tc>
      </w:tr>
      <w:tr w:rsidR="0058471E" w14:paraId="406354FE" w14:textId="77777777">
        <w:trPr>
          <w:trHeight w:val="668"/>
        </w:trPr>
        <w:tc>
          <w:tcPr>
            <w:tcW w:w="2109" w:type="dxa"/>
          </w:tcPr>
          <w:p w14:paraId="34275F0D" w14:textId="77777777" w:rsidR="0058471E" w:rsidRDefault="0058471E">
            <w:pPr>
              <w:spacing w:line="360" w:lineRule="auto"/>
              <w:rPr>
                <w:rFonts w:asciiTheme="minorEastAsia" w:hAnsiTheme="minorEastAsia"/>
                <w:szCs w:val="21"/>
              </w:rPr>
            </w:pPr>
          </w:p>
        </w:tc>
        <w:tc>
          <w:tcPr>
            <w:tcW w:w="1818" w:type="dxa"/>
          </w:tcPr>
          <w:p w14:paraId="65763F13" w14:textId="77777777" w:rsidR="0058471E" w:rsidRDefault="00B64200">
            <w:pPr>
              <w:spacing w:line="360" w:lineRule="auto"/>
              <w:rPr>
                <w:rFonts w:asciiTheme="minorEastAsia" w:hAnsiTheme="minorEastAsia"/>
                <w:szCs w:val="21"/>
              </w:rPr>
            </w:pPr>
            <w:r>
              <w:rPr>
                <w:rFonts w:hint="eastAsia"/>
              </w:rPr>
              <w:t>34117101</w:t>
            </w:r>
          </w:p>
        </w:tc>
        <w:tc>
          <w:tcPr>
            <w:tcW w:w="2912" w:type="dxa"/>
          </w:tcPr>
          <w:p w14:paraId="045EB571" w14:textId="77777777" w:rsidR="0058471E" w:rsidRDefault="00B64200">
            <w:pPr>
              <w:spacing w:line="360" w:lineRule="auto"/>
              <w:rPr>
                <w:rFonts w:asciiTheme="minorEastAsia" w:hAnsiTheme="minorEastAsia" w:cs="Arial"/>
                <w:kern w:val="0"/>
                <w:szCs w:val="21"/>
              </w:rPr>
            </w:pPr>
            <w:r>
              <w:rPr>
                <w:rFonts w:hint="eastAsia"/>
              </w:rPr>
              <w:t>苏滁现代产业园企业</w:t>
            </w:r>
          </w:p>
        </w:tc>
      </w:tr>
      <w:tr w:rsidR="0058471E" w14:paraId="0500AB55" w14:textId="77777777">
        <w:trPr>
          <w:trHeight w:val="668"/>
        </w:trPr>
        <w:tc>
          <w:tcPr>
            <w:tcW w:w="2109" w:type="dxa"/>
          </w:tcPr>
          <w:p w14:paraId="3DC05CCE" w14:textId="77777777" w:rsidR="0058471E" w:rsidRDefault="0058471E">
            <w:pPr>
              <w:spacing w:line="360" w:lineRule="auto"/>
              <w:rPr>
                <w:rFonts w:asciiTheme="minorEastAsia" w:hAnsiTheme="minorEastAsia"/>
                <w:szCs w:val="21"/>
              </w:rPr>
            </w:pPr>
          </w:p>
        </w:tc>
        <w:tc>
          <w:tcPr>
            <w:tcW w:w="1818" w:type="dxa"/>
          </w:tcPr>
          <w:p w14:paraId="17B51E16" w14:textId="77777777" w:rsidR="0058471E" w:rsidRDefault="00B64200">
            <w:pPr>
              <w:spacing w:line="360" w:lineRule="auto"/>
              <w:rPr>
                <w:rFonts w:asciiTheme="minorEastAsia" w:hAnsiTheme="minorEastAsia"/>
                <w:szCs w:val="21"/>
              </w:rPr>
            </w:pPr>
            <w:r>
              <w:rPr>
                <w:rFonts w:hint="eastAsia"/>
              </w:rPr>
              <w:t>34117201</w:t>
            </w:r>
          </w:p>
        </w:tc>
        <w:tc>
          <w:tcPr>
            <w:tcW w:w="2912" w:type="dxa"/>
          </w:tcPr>
          <w:p w14:paraId="1A4FDDE7" w14:textId="77777777" w:rsidR="0058471E" w:rsidRDefault="00B64200">
            <w:pPr>
              <w:spacing w:line="360" w:lineRule="auto"/>
              <w:rPr>
                <w:rFonts w:asciiTheme="minorEastAsia" w:hAnsiTheme="minorEastAsia" w:cs="Arial"/>
                <w:kern w:val="0"/>
                <w:szCs w:val="21"/>
              </w:rPr>
            </w:pPr>
            <w:r>
              <w:rPr>
                <w:rFonts w:hint="eastAsia"/>
              </w:rPr>
              <w:t>滁州经济技术开发区企业</w:t>
            </w:r>
          </w:p>
        </w:tc>
      </w:tr>
      <w:tr w:rsidR="0058471E" w14:paraId="450F1F8C" w14:textId="77777777">
        <w:trPr>
          <w:trHeight w:val="668"/>
        </w:trPr>
        <w:tc>
          <w:tcPr>
            <w:tcW w:w="2109" w:type="dxa"/>
          </w:tcPr>
          <w:p w14:paraId="05B98924" w14:textId="77777777" w:rsidR="0058471E" w:rsidRDefault="0058471E">
            <w:pPr>
              <w:spacing w:line="360" w:lineRule="auto"/>
              <w:rPr>
                <w:rFonts w:asciiTheme="minorEastAsia" w:hAnsiTheme="minorEastAsia"/>
                <w:szCs w:val="21"/>
              </w:rPr>
            </w:pPr>
          </w:p>
        </w:tc>
        <w:tc>
          <w:tcPr>
            <w:tcW w:w="1818" w:type="dxa"/>
          </w:tcPr>
          <w:p w14:paraId="39CED277" w14:textId="77777777" w:rsidR="0058471E" w:rsidRDefault="00B64200">
            <w:pPr>
              <w:spacing w:line="360" w:lineRule="auto"/>
              <w:rPr>
                <w:rFonts w:asciiTheme="minorEastAsia" w:hAnsiTheme="minorEastAsia"/>
                <w:szCs w:val="21"/>
              </w:rPr>
            </w:pPr>
            <w:r>
              <w:rPr>
                <w:rFonts w:hint="eastAsia"/>
              </w:rPr>
              <w:t>34118101</w:t>
            </w:r>
          </w:p>
        </w:tc>
        <w:tc>
          <w:tcPr>
            <w:tcW w:w="2912" w:type="dxa"/>
          </w:tcPr>
          <w:p w14:paraId="4E6CF566" w14:textId="77777777" w:rsidR="0058471E" w:rsidRDefault="00B64200">
            <w:pPr>
              <w:spacing w:line="360" w:lineRule="auto"/>
              <w:rPr>
                <w:rFonts w:asciiTheme="minorEastAsia" w:hAnsiTheme="minorEastAsia" w:cs="Arial"/>
                <w:kern w:val="0"/>
                <w:szCs w:val="21"/>
              </w:rPr>
            </w:pPr>
            <w:r>
              <w:rPr>
                <w:rFonts w:hint="eastAsia"/>
              </w:rPr>
              <w:t>天长市企业</w:t>
            </w:r>
          </w:p>
        </w:tc>
      </w:tr>
      <w:tr w:rsidR="0058471E" w14:paraId="7FD3D41F" w14:textId="77777777">
        <w:trPr>
          <w:trHeight w:val="668"/>
        </w:trPr>
        <w:tc>
          <w:tcPr>
            <w:tcW w:w="2109" w:type="dxa"/>
          </w:tcPr>
          <w:p w14:paraId="703A215D" w14:textId="77777777" w:rsidR="0058471E" w:rsidRDefault="0058471E">
            <w:pPr>
              <w:spacing w:line="360" w:lineRule="auto"/>
              <w:rPr>
                <w:rFonts w:asciiTheme="minorEastAsia" w:hAnsiTheme="minorEastAsia"/>
                <w:szCs w:val="21"/>
              </w:rPr>
            </w:pPr>
          </w:p>
        </w:tc>
        <w:tc>
          <w:tcPr>
            <w:tcW w:w="1818" w:type="dxa"/>
          </w:tcPr>
          <w:p w14:paraId="011ECF05" w14:textId="77777777" w:rsidR="0058471E" w:rsidRDefault="00B64200">
            <w:pPr>
              <w:spacing w:line="360" w:lineRule="auto"/>
              <w:rPr>
                <w:rFonts w:asciiTheme="minorEastAsia" w:hAnsiTheme="minorEastAsia"/>
                <w:szCs w:val="21"/>
              </w:rPr>
            </w:pPr>
            <w:r>
              <w:rPr>
                <w:rFonts w:hint="eastAsia"/>
              </w:rPr>
              <w:t>34118201</w:t>
            </w:r>
          </w:p>
        </w:tc>
        <w:tc>
          <w:tcPr>
            <w:tcW w:w="2912" w:type="dxa"/>
          </w:tcPr>
          <w:p w14:paraId="15F8AB64" w14:textId="77777777" w:rsidR="0058471E" w:rsidRDefault="00B64200">
            <w:pPr>
              <w:spacing w:line="360" w:lineRule="auto"/>
              <w:rPr>
                <w:rFonts w:asciiTheme="minorEastAsia" w:hAnsiTheme="minorEastAsia" w:cs="Arial"/>
                <w:kern w:val="0"/>
                <w:szCs w:val="21"/>
              </w:rPr>
            </w:pPr>
            <w:r>
              <w:rPr>
                <w:rFonts w:hint="eastAsia"/>
              </w:rPr>
              <w:t>明光市企业</w:t>
            </w:r>
          </w:p>
        </w:tc>
      </w:tr>
      <w:tr w:rsidR="0058471E" w14:paraId="7B7F57FB" w14:textId="77777777">
        <w:trPr>
          <w:trHeight w:val="668"/>
        </w:trPr>
        <w:tc>
          <w:tcPr>
            <w:tcW w:w="2109" w:type="dxa"/>
          </w:tcPr>
          <w:p w14:paraId="7C7DA8D3" w14:textId="77777777" w:rsidR="0058471E" w:rsidRDefault="0058471E">
            <w:pPr>
              <w:spacing w:line="360" w:lineRule="auto"/>
              <w:rPr>
                <w:rFonts w:asciiTheme="minorEastAsia" w:hAnsiTheme="minorEastAsia"/>
                <w:szCs w:val="21"/>
              </w:rPr>
            </w:pPr>
          </w:p>
        </w:tc>
        <w:tc>
          <w:tcPr>
            <w:tcW w:w="1818" w:type="dxa"/>
          </w:tcPr>
          <w:p w14:paraId="7BC29D1C" w14:textId="77777777" w:rsidR="0058471E" w:rsidRDefault="00B64200">
            <w:pPr>
              <w:spacing w:line="360" w:lineRule="auto"/>
              <w:rPr>
                <w:rFonts w:asciiTheme="minorEastAsia" w:hAnsiTheme="minorEastAsia"/>
                <w:szCs w:val="21"/>
              </w:rPr>
            </w:pPr>
            <w:r>
              <w:rPr>
                <w:rFonts w:hint="eastAsia"/>
              </w:rPr>
              <w:t>34120101</w:t>
            </w:r>
          </w:p>
        </w:tc>
        <w:tc>
          <w:tcPr>
            <w:tcW w:w="2912" w:type="dxa"/>
          </w:tcPr>
          <w:p w14:paraId="7412421D" w14:textId="77777777" w:rsidR="0058471E" w:rsidRDefault="00B64200">
            <w:pPr>
              <w:spacing w:line="360" w:lineRule="auto"/>
              <w:rPr>
                <w:rFonts w:asciiTheme="minorEastAsia" w:hAnsiTheme="minorEastAsia" w:cs="Arial"/>
                <w:kern w:val="0"/>
                <w:szCs w:val="21"/>
              </w:rPr>
            </w:pPr>
            <w:r>
              <w:rPr>
                <w:rFonts w:hint="eastAsia"/>
              </w:rPr>
              <w:t>阜阳市市本级企业</w:t>
            </w:r>
          </w:p>
        </w:tc>
      </w:tr>
      <w:tr w:rsidR="0058471E" w14:paraId="5D3E83EC" w14:textId="77777777">
        <w:trPr>
          <w:trHeight w:val="668"/>
        </w:trPr>
        <w:tc>
          <w:tcPr>
            <w:tcW w:w="2109" w:type="dxa"/>
          </w:tcPr>
          <w:p w14:paraId="5F5F255A" w14:textId="77777777" w:rsidR="0058471E" w:rsidRDefault="0058471E">
            <w:pPr>
              <w:spacing w:line="360" w:lineRule="auto"/>
              <w:rPr>
                <w:rFonts w:asciiTheme="minorEastAsia" w:hAnsiTheme="minorEastAsia"/>
                <w:szCs w:val="21"/>
              </w:rPr>
            </w:pPr>
          </w:p>
        </w:tc>
        <w:tc>
          <w:tcPr>
            <w:tcW w:w="1818" w:type="dxa"/>
          </w:tcPr>
          <w:p w14:paraId="6028E08F" w14:textId="77777777" w:rsidR="0058471E" w:rsidRDefault="00B64200">
            <w:pPr>
              <w:spacing w:line="360" w:lineRule="auto"/>
            </w:pPr>
            <w:r>
              <w:rPr>
                <w:rFonts w:hint="eastAsia"/>
              </w:rPr>
              <w:t>34120201</w:t>
            </w:r>
          </w:p>
        </w:tc>
        <w:tc>
          <w:tcPr>
            <w:tcW w:w="2912" w:type="dxa"/>
          </w:tcPr>
          <w:p w14:paraId="1B3BB940" w14:textId="77777777" w:rsidR="0058471E" w:rsidRDefault="00B64200">
            <w:pPr>
              <w:spacing w:line="360" w:lineRule="auto"/>
            </w:pPr>
            <w:r>
              <w:rPr>
                <w:rFonts w:hint="eastAsia"/>
              </w:rPr>
              <w:t>颍州区企业</w:t>
            </w:r>
          </w:p>
        </w:tc>
      </w:tr>
      <w:tr w:rsidR="0058471E" w14:paraId="1D2D8837" w14:textId="77777777">
        <w:trPr>
          <w:trHeight w:val="668"/>
        </w:trPr>
        <w:tc>
          <w:tcPr>
            <w:tcW w:w="2109" w:type="dxa"/>
          </w:tcPr>
          <w:p w14:paraId="4257CD00" w14:textId="77777777" w:rsidR="0058471E" w:rsidRDefault="0058471E">
            <w:pPr>
              <w:spacing w:line="360" w:lineRule="auto"/>
              <w:rPr>
                <w:rFonts w:asciiTheme="minorEastAsia" w:hAnsiTheme="minorEastAsia"/>
                <w:szCs w:val="21"/>
              </w:rPr>
            </w:pPr>
          </w:p>
        </w:tc>
        <w:tc>
          <w:tcPr>
            <w:tcW w:w="1818" w:type="dxa"/>
          </w:tcPr>
          <w:p w14:paraId="3D6051CA" w14:textId="77777777" w:rsidR="0058471E" w:rsidRDefault="00B64200">
            <w:pPr>
              <w:spacing w:line="360" w:lineRule="auto"/>
            </w:pPr>
            <w:r>
              <w:rPr>
                <w:rFonts w:hint="eastAsia"/>
              </w:rPr>
              <w:t>34120301</w:t>
            </w:r>
          </w:p>
        </w:tc>
        <w:tc>
          <w:tcPr>
            <w:tcW w:w="2912" w:type="dxa"/>
          </w:tcPr>
          <w:p w14:paraId="332E9597" w14:textId="77777777" w:rsidR="0058471E" w:rsidRDefault="00B64200">
            <w:pPr>
              <w:spacing w:line="360" w:lineRule="auto"/>
            </w:pPr>
            <w:r>
              <w:rPr>
                <w:rFonts w:hint="eastAsia"/>
              </w:rPr>
              <w:t>颍东区企业</w:t>
            </w:r>
          </w:p>
        </w:tc>
      </w:tr>
      <w:tr w:rsidR="0058471E" w14:paraId="101D2CF4" w14:textId="77777777">
        <w:trPr>
          <w:trHeight w:val="668"/>
        </w:trPr>
        <w:tc>
          <w:tcPr>
            <w:tcW w:w="2109" w:type="dxa"/>
          </w:tcPr>
          <w:p w14:paraId="76CF6EF5" w14:textId="77777777" w:rsidR="0058471E" w:rsidRDefault="0058471E">
            <w:pPr>
              <w:spacing w:line="360" w:lineRule="auto"/>
              <w:rPr>
                <w:rFonts w:asciiTheme="minorEastAsia" w:hAnsiTheme="minorEastAsia"/>
                <w:szCs w:val="21"/>
              </w:rPr>
            </w:pPr>
          </w:p>
        </w:tc>
        <w:tc>
          <w:tcPr>
            <w:tcW w:w="1818" w:type="dxa"/>
          </w:tcPr>
          <w:p w14:paraId="0EE0AA10" w14:textId="77777777" w:rsidR="0058471E" w:rsidRDefault="00B64200">
            <w:pPr>
              <w:spacing w:line="360" w:lineRule="auto"/>
            </w:pPr>
            <w:r>
              <w:rPr>
                <w:rFonts w:hint="eastAsia"/>
              </w:rPr>
              <w:t>34120401</w:t>
            </w:r>
          </w:p>
        </w:tc>
        <w:tc>
          <w:tcPr>
            <w:tcW w:w="2912" w:type="dxa"/>
          </w:tcPr>
          <w:p w14:paraId="5BE8E16E" w14:textId="77777777" w:rsidR="0058471E" w:rsidRDefault="00B64200">
            <w:pPr>
              <w:spacing w:line="360" w:lineRule="auto"/>
            </w:pPr>
            <w:r>
              <w:rPr>
                <w:rFonts w:hint="eastAsia"/>
              </w:rPr>
              <w:t>颍泉区企业</w:t>
            </w:r>
          </w:p>
        </w:tc>
      </w:tr>
      <w:tr w:rsidR="0058471E" w14:paraId="7C06BED6" w14:textId="77777777">
        <w:trPr>
          <w:trHeight w:val="668"/>
        </w:trPr>
        <w:tc>
          <w:tcPr>
            <w:tcW w:w="2109" w:type="dxa"/>
          </w:tcPr>
          <w:p w14:paraId="4A524702" w14:textId="77777777" w:rsidR="0058471E" w:rsidRDefault="0058471E">
            <w:pPr>
              <w:spacing w:line="360" w:lineRule="auto"/>
              <w:rPr>
                <w:rFonts w:asciiTheme="minorEastAsia" w:hAnsiTheme="minorEastAsia"/>
                <w:szCs w:val="21"/>
              </w:rPr>
            </w:pPr>
          </w:p>
        </w:tc>
        <w:tc>
          <w:tcPr>
            <w:tcW w:w="1818" w:type="dxa"/>
          </w:tcPr>
          <w:p w14:paraId="517B04AC" w14:textId="77777777" w:rsidR="0058471E" w:rsidRDefault="00B64200">
            <w:pPr>
              <w:spacing w:line="360" w:lineRule="auto"/>
            </w:pPr>
            <w:r>
              <w:rPr>
                <w:rFonts w:hint="eastAsia"/>
              </w:rPr>
              <w:t>34122101</w:t>
            </w:r>
          </w:p>
        </w:tc>
        <w:tc>
          <w:tcPr>
            <w:tcW w:w="2912" w:type="dxa"/>
          </w:tcPr>
          <w:p w14:paraId="776F185E" w14:textId="77777777" w:rsidR="0058471E" w:rsidRDefault="00B64200">
            <w:pPr>
              <w:spacing w:line="360" w:lineRule="auto"/>
            </w:pPr>
            <w:r>
              <w:rPr>
                <w:rFonts w:hint="eastAsia"/>
              </w:rPr>
              <w:t>临泉县企业</w:t>
            </w:r>
          </w:p>
        </w:tc>
      </w:tr>
      <w:tr w:rsidR="0058471E" w14:paraId="196140B0" w14:textId="77777777">
        <w:trPr>
          <w:trHeight w:val="668"/>
        </w:trPr>
        <w:tc>
          <w:tcPr>
            <w:tcW w:w="2109" w:type="dxa"/>
          </w:tcPr>
          <w:p w14:paraId="29D41F24" w14:textId="77777777" w:rsidR="0058471E" w:rsidRDefault="0058471E">
            <w:pPr>
              <w:spacing w:line="360" w:lineRule="auto"/>
              <w:rPr>
                <w:rFonts w:asciiTheme="minorEastAsia" w:hAnsiTheme="minorEastAsia"/>
                <w:szCs w:val="21"/>
              </w:rPr>
            </w:pPr>
          </w:p>
        </w:tc>
        <w:tc>
          <w:tcPr>
            <w:tcW w:w="1818" w:type="dxa"/>
          </w:tcPr>
          <w:p w14:paraId="49BB643F" w14:textId="77777777" w:rsidR="0058471E" w:rsidRDefault="00B64200">
            <w:pPr>
              <w:spacing w:line="360" w:lineRule="auto"/>
            </w:pPr>
            <w:r>
              <w:rPr>
                <w:rFonts w:hint="eastAsia"/>
              </w:rPr>
              <w:t>34122201</w:t>
            </w:r>
          </w:p>
        </w:tc>
        <w:tc>
          <w:tcPr>
            <w:tcW w:w="2912" w:type="dxa"/>
          </w:tcPr>
          <w:p w14:paraId="35019942" w14:textId="77777777" w:rsidR="0058471E" w:rsidRDefault="00B64200">
            <w:pPr>
              <w:spacing w:line="360" w:lineRule="auto"/>
            </w:pPr>
            <w:r>
              <w:rPr>
                <w:rFonts w:hint="eastAsia"/>
              </w:rPr>
              <w:t>太和县企业</w:t>
            </w:r>
          </w:p>
        </w:tc>
      </w:tr>
      <w:tr w:rsidR="0058471E" w14:paraId="17AF6B08" w14:textId="77777777">
        <w:trPr>
          <w:trHeight w:val="668"/>
        </w:trPr>
        <w:tc>
          <w:tcPr>
            <w:tcW w:w="2109" w:type="dxa"/>
            <w:tcBorders>
              <w:bottom w:val="single" w:sz="4" w:space="0" w:color="auto"/>
            </w:tcBorders>
          </w:tcPr>
          <w:p w14:paraId="42FB4CE5" w14:textId="77777777" w:rsidR="0058471E" w:rsidRDefault="0058471E">
            <w:pPr>
              <w:spacing w:line="360" w:lineRule="auto"/>
              <w:rPr>
                <w:rFonts w:asciiTheme="minorEastAsia" w:hAnsiTheme="minorEastAsia"/>
                <w:szCs w:val="21"/>
              </w:rPr>
            </w:pPr>
          </w:p>
        </w:tc>
        <w:tc>
          <w:tcPr>
            <w:tcW w:w="1818" w:type="dxa"/>
          </w:tcPr>
          <w:p w14:paraId="3DC1C66E" w14:textId="77777777" w:rsidR="0058471E" w:rsidRDefault="00B64200">
            <w:pPr>
              <w:spacing w:line="360" w:lineRule="auto"/>
            </w:pPr>
            <w:r>
              <w:rPr>
                <w:rFonts w:hint="eastAsia"/>
              </w:rPr>
              <w:t>34122501</w:t>
            </w:r>
          </w:p>
        </w:tc>
        <w:tc>
          <w:tcPr>
            <w:tcW w:w="2912" w:type="dxa"/>
          </w:tcPr>
          <w:p w14:paraId="4DE6509D" w14:textId="77777777" w:rsidR="0058471E" w:rsidRDefault="00B64200">
            <w:pPr>
              <w:spacing w:line="360" w:lineRule="auto"/>
            </w:pPr>
            <w:r>
              <w:rPr>
                <w:rFonts w:hint="eastAsia"/>
              </w:rPr>
              <w:t>阜南县企业</w:t>
            </w:r>
          </w:p>
        </w:tc>
      </w:tr>
      <w:tr w:rsidR="0058471E" w14:paraId="13F7F6F2"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FA9DD22"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2954946" w14:textId="77777777" w:rsidR="0058471E" w:rsidRDefault="00B64200">
            <w:pPr>
              <w:spacing w:line="360" w:lineRule="auto"/>
            </w:pPr>
            <w:r>
              <w:rPr>
                <w:rFonts w:hint="eastAsia"/>
              </w:rPr>
              <w:t>34122601</w:t>
            </w:r>
          </w:p>
        </w:tc>
        <w:tc>
          <w:tcPr>
            <w:tcW w:w="2912" w:type="dxa"/>
            <w:tcBorders>
              <w:top w:val="single" w:sz="4" w:space="0" w:color="auto"/>
              <w:left w:val="single" w:sz="4" w:space="0" w:color="auto"/>
              <w:bottom w:val="single" w:sz="4" w:space="0" w:color="auto"/>
              <w:right w:val="single" w:sz="4" w:space="0" w:color="auto"/>
            </w:tcBorders>
          </w:tcPr>
          <w:p w14:paraId="64290028" w14:textId="77777777" w:rsidR="0058471E" w:rsidRDefault="00B64200">
            <w:pPr>
              <w:spacing w:line="360" w:lineRule="auto"/>
            </w:pPr>
            <w:r>
              <w:rPr>
                <w:rFonts w:hint="eastAsia"/>
              </w:rPr>
              <w:t>颍上县企业</w:t>
            </w:r>
          </w:p>
        </w:tc>
      </w:tr>
      <w:tr w:rsidR="0058471E" w14:paraId="59716BCE"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AC9516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84555DC" w14:textId="77777777" w:rsidR="0058471E" w:rsidRDefault="00B64200">
            <w:pPr>
              <w:spacing w:line="360" w:lineRule="auto"/>
            </w:pPr>
            <w:r>
              <w:rPr>
                <w:rFonts w:hint="eastAsia"/>
              </w:rPr>
              <w:t>34127101</w:t>
            </w:r>
          </w:p>
        </w:tc>
        <w:tc>
          <w:tcPr>
            <w:tcW w:w="2912" w:type="dxa"/>
            <w:tcBorders>
              <w:top w:val="single" w:sz="4" w:space="0" w:color="auto"/>
              <w:left w:val="single" w:sz="4" w:space="0" w:color="auto"/>
              <w:bottom w:val="single" w:sz="4" w:space="0" w:color="auto"/>
              <w:right w:val="single" w:sz="4" w:space="0" w:color="auto"/>
            </w:tcBorders>
          </w:tcPr>
          <w:p w14:paraId="66FB802F" w14:textId="77777777" w:rsidR="0058471E" w:rsidRDefault="00B64200">
            <w:pPr>
              <w:spacing w:line="360" w:lineRule="auto"/>
            </w:pPr>
            <w:r>
              <w:rPr>
                <w:rFonts w:hint="eastAsia"/>
              </w:rPr>
              <w:t>阜阳现代产业园区企业</w:t>
            </w:r>
          </w:p>
        </w:tc>
      </w:tr>
      <w:tr w:rsidR="0058471E" w14:paraId="29921D8F"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F41AAC7"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541988B" w14:textId="77777777" w:rsidR="0058471E" w:rsidRDefault="00B64200">
            <w:pPr>
              <w:spacing w:line="360" w:lineRule="auto"/>
            </w:pPr>
            <w:r>
              <w:rPr>
                <w:rFonts w:hint="eastAsia"/>
              </w:rPr>
              <w:t>34127201</w:t>
            </w:r>
          </w:p>
        </w:tc>
        <w:tc>
          <w:tcPr>
            <w:tcW w:w="2912" w:type="dxa"/>
            <w:tcBorders>
              <w:top w:val="single" w:sz="4" w:space="0" w:color="auto"/>
              <w:left w:val="single" w:sz="4" w:space="0" w:color="auto"/>
              <w:bottom w:val="single" w:sz="4" w:space="0" w:color="auto"/>
              <w:right w:val="single" w:sz="4" w:space="0" w:color="auto"/>
            </w:tcBorders>
          </w:tcPr>
          <w:p w14:paraId="0085D6E7" w14:textId="77777777" w:rsidR="0058471E" w:rsidRDefault="00B64200">
            <w:pPr>
              <w:spacing w:line="360" w:lineRule="auto"/>
            </w:pPr>
            <w:r>
              <w:rPr>
                <w:rFonts w:hint="eastAsia"/>
              </w:rPr>
              <w:t>阜阳经济技术开发区企业</w:t>
            </w:r>
          </w:p>
        </w:tc>
      </w:tr>
      <w:tr w:rsidR="0058471E" w14:paraId="6FDA922D"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584AEEB"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E376D03" w14:textId="77777777" w:rsidR="0058471E" w:rsidRDefault="00B64200">
            <w:pPr>
              <w:spacing w:line="360" w:lineRule="auto"/>
            </w:pPr>
            <w:r>
              <w:rPr>
                <w:rFonts w:hint="eastAsia"/>
              </w:rPr>
              <w:t>34128201</w:t>
            </w:r>
          </w:p>
        </w:tc>
        <w:tc>
          <w:tcPr>
            <w:tcW w:w="2912" w:type="dxa"/>
            <w:tcBorders>
              <w:top w:val="single" w:sz="4" w:space="0" w:color="auto"/>
              <w:left w:val="single" w:sz="4" w:space="0" w:color="auto"/>
              <w:bottom w:val="single" w:sz="4" w:space="0" w:color="auto"/>
              <w:right w:val="single" w:sz="4" w:space="0" w:color="auto"/>
            </w:tcBorders>
          </w:tcPr>
          <w:p w14:paraId="1F5DE302" w14:textId="77777777" w:rsidR="0058471E" w:rsidRDefault="00B64200">
            <w:pPr>
              <w:spacing w:line="360" w:lineRule="auto"/>
            </w:pPr>
            <w:r>
              <w:rPr>
                <w:rFonts w:hint="eastAsia"/>
              </w:rPr>
              <w:t>界首市企业</w:t>
            </w:r>
          </w:p>
        </w:tc>
      </w:tr>
      <w:tr w:rsidR="0058471E" w14:paraId="66E13CEB"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F26A902"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92E717D" w14:textId="77777777" w:rsidR="0058471E" w:rsidRDefault="00B64200">
            <w:pPr>
              <w:spacing w:line="360" w:lineRule="auto"/>
            </w:pPr>
            <w:r>
              <w:rPr>
                <w:rFonts w:hint="eastAsia"/>
              </w:rPr>
              <w:t>34130101</w:t>
            </w:r>
          </w:p>
        </w:tc>
        <w:tc>
          <w:tcPr>
            <w:tcW w:w="2912" w:type="dxa"/>
            <w:tcBorders>
              <w:top w:val="single" w:sz="4" w:space="0" w:color="auto"/>
              <w:left w:val="single" w:sz="4" w:space="0" w:color="auto"/>
              <w:bottom w:val="single" w:sz="4" w:space="0" w:color="auto"/>
              <w:right w:val="single" w:sz="4" w:space="0" w:color="auto"/>
            </w:tcBorders>
          </w:tcPr>
          <w:p w14:paraId="05C4B85B" w14:textId="77777777" w:rsidR="0058471E" w:rsidRDefault="00B64200">
            <w:pPr>
              <w:spacing w:line="360" w:lineRule="auto"/>
            </w:pPr>
            <w:r>
              <w:rPr>
                <w:rFonts w:hint="eastAsia"/>
              </w:rPr>
              <w:t>宿州市市本级企业</w:t>
            </w:r>
          </w:p>
        </w:tc>
      </w:tr>
      <w:tr w:rsidR="0058471E" w14:paraId="1E25F26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9EAF69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603A672" w14:textId="77777777" w:rsidR="0058471E" w:rsidRDefault="00B64200">
            <w:pPr>
              <w:spacing w:line="360" w:lineRule="auto"/>
            </w:pPr>
            <w:r>
              <w:rPr>
                <w:rFonts w:hint="eastAsia"/>
              </w:rPr>
              <w:t>34130201</w:t>
            </w:r>
          </w:p>
        </w:tc>
        <w:tc>
          <w:tcPr>
            <w:tcW w:w="2912" w:type="dxa"/>
            <w:tcBorders>
              <w:top w:val="single" w:sz="4" w:space="0" w:color="auto"/>
              <w:left w:val="single" w:sz="4" w:space="0" w:color="auto"/>
              <w:bottom w:val="single" w:sz="4" w:space="0" w:color="auto"/>
              <w:right w:val="single" w:sz="4" w:space="0" w:color="auto"/>
            </w:tcBorders>
          </w:tcPr>
          <w:p w14:paraId="05155336" w14:textId="77777777" w:rsidR="0058471E" w:rsidRDefault="00B64200">
            <w:pPr>
              <w:spacing w:line="360" w:lineRule="auto"/>
            </w:pPr>
            <w:r>
              <w:rPr>
                <w:rFonts w:hint="eastAsia"/>
              </w:rPr>
              <w:t>埇桥区企业</w:t>
            </w:r>
          </w:p>
        </w:tc>
      </w:tr>
      <w:tr w:rsidR="0058471E" w14:paraId="2B39F9C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0D0D3E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65D0147" w14:textId="77777777" w:rsidR="0058471E" w:rsidRDefault="00B64200">
            <w:pPr>
              <w:spacing w:line="360" w:lineRule="auto"/>
            </w:pPr>
            <w:r>
              <w:rPr>
                <w:rFonts w:hint="eastAsia"/>
              </w:rPr>
              <w:t>34132101</w:t>
            </w:r>
          </w:p>
        </w:tc>
        <w:tc>
          <w:tcPr>
            <w:tcW w:w="2912" w:type="dxa"/>
            <w:tcBorders>
              <w:top w:val="single" w:sz="4" w:space="0" w:color="auto"/>
              <w:left w:val="single" w:sz="4" w:space="0" w:color="auto"/>
              <w:bottom w:val="single" w:sz="4" w:space="0" w:color="auto"/>
              <w:right w:val="single" w:sz="4" w:space="0" w:color="auto"/>
            </w:tcBorders>
          </w:tcPr>
          <w:p w14:paraId="4906F6E1" w14:textId="77777777" w:rsidR="0058471E" w:rsidRDefault="00B64200">
            <w:pPr>
              <w:spacing w:line="360" w:lineRule="auto"/>
            </w:pPr>
            <w:r>
              <w:rPr>
                <w:rFonts w:hint="eastAsia"/>
              </w:rPr>
              <w:t>砀山县企业</w:t>
            </w:r>
          </w:p>
        </w:tc>
      </w:tr>
      <w:tr w:rsidR="0058471E" w14:paraId="5BF7DCB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A2FC0D9"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5062D35" w14:textId="77777777" w:rsidR="0058471E" w:rsidRDefault="00B64200">
            <w:pPr>
              <w:spacing w:line="360" w:lineRule="auto"/>
            </w:pPr>
            <w:r>
              <w:rPr>
                <w:rFonts w:hint="eastAsia"/>
              </w:rPr>
              <w:t>34132201</w:t>
            </w:r>
          </w:p>
        </w:tc>
        <w:tc>
          <w:tcPr>
            <w:tcW w:w="2912" w:type="dxa"/>
            <w:tcBorders>
              <w:top w:val="single" w:sz="4" w:space="0" w:color="auto"/>
              <w:left w:val="single" w:sz="4" w:space="0" w:color="auto"/>
              <w:bottom w:val="single" w:sz="4" w:space="0" w:color="auto"/>
              <w:right w:val="single" w:sz="4" w:space="0" w:color="auto"/>
            </w:tcBorders>
          </w:tcPr>
          <w:p w14:paraId="19012512" w14:textId="77777777" w:rsidR="0058471E" w:rsidRDefault="00B64200">
            <w:pPr>
              <w:spacing w:line="360" w:lineRule="auto"/>
            </w:pPr>
            <w:r>
              <w:rPr>
                <w:rFonts w:hint="eastAsia"/>
              </w:rPr>
              <w:t>萧县企业</w:t>
            </w:r>
          </w:p>
        </w:tc>
      </w:tr>
      <w:tr w:rsidR="0058471E" w14:paraId="276D6502"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EDAFC4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20DC2B4" w14:textId="77777777" w:rsidR="0058471E" w:rsidRDefault="00B64200">
            <w:pPr>
              <w:spacing w:line="360" w:lineRule="auto"/>
            </w:pPr>
            <w:r>
              <w:rPr>
                <w:rFonts w:hint="eastAsia"/>
              </w:rPr>
              <w:t>34132301</w:t>
            </w:r>
          </w:p>
        </w:tc>
        <w:tc>
          <w:tcPr>
            <w:tcW w:w="2912" w:type="dxa"/>
            <w:tcBorders>
              <w:top w:val="single" w:sz="4" w:space="0" w:color="auto"/>
              <w:left w:val="single" w:sz="4" w:space="0" w:color="auto"/>
              <w:bottom w:val="single" w:sz="4" w:space="0" w:color="auto"/>
              <w:right w:val="single" w:sz="4" w:space="0" w:color="auto"/>
            </w:tcBorders>
          </w:tcPr>
          <w:p w14:paraId="24F35E17" w14:textId="77777777" w:rsidR="0058471E" w:rsidRDefault="00B64200">
            <w:pPr>
              <w:spacing w:line="360" w:lineRule="auto"/>
            </w:pPr>
            <w:r>
              <w:rPr>
                <w:rFonts w:hint="eastAsia"/>
              </w:rPr>
              <w:t>灵璧县企业</w:t>
            </w:r>
          </w:p>
        </w:tc>
      </w:tr>
      <w:tr w:rsidR="0058471E" w14:paraId="5A4C9693"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AC8D099"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4F7535F" w14:textId="77777777" w:rsidR="0058471E" w:rsidRDefault="00B64200">
            <w:pPr>
              <w:spacing w:line="360" w:lineRule="auto"/>
            </w:pPr>
            <w:r>
              <w:rPr>
                <w:rFonts w:hint="eastAsia"/>
              </w:rPr>
              <w:t>34132401</w:t>
            </w:r>
          </w:p>
        </w:tc>
        <w:tc>
          <w:tcPr>
            <w:tcW w:w="2912" w:type="dxa"/>
            <w:tcBorders>
              <w:top w:val="single" w:sz="4" w:space="0" w:color="auto"/>
              <w:left w:val="single" w:sz="4" w:space="0" w:color="auto"/>
              <w:bottom w:val="single" w:sz="4" w:space="0" w:color="auto"/>
              <w:right w:val="single" w:sz="4" w:space="0" w:color="auto"/>
            </w:tcBorders>
          </w:tcPr>
          <w:p w14:paraId="4F4662E4" w14:textId="77777777" w:rsidR="0058471E" w:rsidRDefault="00B64200">
            <w:pPr>
              <w:spacing w:line="360" w:lineRule="auto"/>
            </w:pPr>
            <w:r>
              <w:rPr>
                <w:rFonts w:hint="eastAsia"/>
              </w:rPr>
              <w:t>泗县企业</w:t>
            </w:r>
          </w:p>
        </w:tc>
      </w:tr>
      <w:tr w:rsidR="0058471E" w14:paraId="13BDC97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73965C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001B3F3" w14:textId="77777777" w:rsidR="0058471E" w:rsidRDefault="00B64200">
            <w:pPr>
              <w:spacing w:line="360" w:lineRule="auto"/>
            </w:pPr>
            <w:r>
              <w:rPr>
                <w:rFonts w:hint="eastAsia"/>
              </w:rPr>
              <w:t>34137101</w:t>
            </w:r>
          </w:p>
        </w:tc>
        <w:tc>
          <w:tcPr>
            <w:tcW w:w="2912" w:type="dxa"/>
            <w:tcBorders>
              <w:top w:val="single" w:sz="4" w:space="0" w:color="auto"/>
              <w:left w:val="single" w:sz="4" w:space="0" w:color="auto"/>
              <w:bottom w:val="single" w:sz="4" w:space="0" w:color="auto"/>
              <w:right w:val="single" w:sz="4" w:space="0" w:color="auto"/>
            </w:tcBorders>
          </w:tcPr>
          <w:p w14:paraId="5C61170A" w14:textId="77777777" w:rsidR="0058471E" w:rsidRDefault="00B64200">
            <w:pPr>
              <w:spacing w:line="360" w:lineRule="auto"/>
            </w:pPr>
            <w:r>
              <w:rPr>
                <w:rFonts w:hint="eastAsia"/>
              </w:rPr>
              <w:t>宿州马鞍山现代产业园区企业</w:t>
            </w:r>
          </w:p>
        </w:tc>
      </w:tr>
      <w:tr w:rsidR="0058471E" w14:paraId="5788990E"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2E64147"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6632E58" w14:textId="77777777" w:rsidR="0058471E" w:rsidRDefault="00B64200">
            <w:pPr>
              <w:spacing w:line="360" w:lineRule="auto"/>
            </w:pPr>
            <w:r>
              <w:rPr>
                <w:rFonts w:hint="eastAsia"/>
              </w:rPr>
              <w:t>34137201</w:t>
            </w:r>
          </w:p>
        </w:tc>
        <w:tc>
          <w:tcPr>
            <w:tcW w:w="2912" w:type="dxa"/>
            <w:tcBorders>
              <w:top w:val="single" w:sz="4" w:space="0" w:color="auto"/>
              <w:left w:val="single" w:sz="4" w:space="0" w:color="auto"/>
              <w:bottom w:val="single" w:sz="4" w:space="0" w:color="auto"/>
              <w:right w:val="single" w:sz="4" w:space="0" w:color="auto"/>
            </w:tcBorders>
          </w:tcPr>
          <w:p w14:paraId="25F588AA" w14:textId="77777777" w:rsidR="0058471E" w:rsidRDefault="00B64200">
            <w:pPr>
              <w:spacing w:line="360" w:lineRule="auto"/>
            </w:pPr>
            <w:r>
              <w:rPr>
                <w:rFonts w:hint="eastAsia"/>
              </w:rPr>
              <w:t>宿州经济技术开发区企业</w:t>
            </w:r>
          </w:p>
        </w:tc>
      </w:tr>
      <w:tr w:rsidR="0058471E" w14:paraId="426C3080"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E6489E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20A1D68" w14:textId="77777777" w:rsidR="0058471E" w:rsidRDefault="00B64200">
            <w:pPr>
              <w:spacing w:line="360" w:lineRule="auto"/>
            </w:pPr>
            <w:r>
              <w:rPr>
                <w:rFonts w:hint="eastAsia"/>
              </w:rPr>
              <w:t>34150101</w:t>
            </w:r>
          </w:p>
        </w:tc>
        <w:tc>
          <w:tcPr>
            <w:tcW w:w="2912" w:type="dxa"/>
            <w:tcBorders>
              <w:top w:val="single" w:sz="4" w:space="0" w:color="auto"/>
              <w:left w:val="single" w:sz="4" w:space="0" w:color="auto"/>
              <w:bottom w:val="single" w:sz="4" w:space="0" w:color="auto"/>
              <w:right w:val="single" w:sz="4" w:space="0" w:color="auto"/>
            </w:tcBorders>
          </w:tcPr>
          <w:p w14:paraId="3917001D" w14:textId="77777777" w:rsidR="0058471E" w:rsidRDefault="00B64200">
            <w:pPr>
              <w:spacing w:line="360" w:lineRule="auto"/>
            </w:pPr>
            <w:r>
              <w:rPr>
                <w:rFonts w:hint="eastAsia"/>
              </w:rPr>
              <w:t>六安市市本级企业</w:t>
            </w:r>
          </w:p>
        </w:tc>
      </w:tr>
      <w:tr w:rsidR="0058471E" w14:paraId="393906D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B8D81C8"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EB8A2FC" w14:textId="77777777" w:rsidR="0058471E" w:rsidRDefault="00B64200">
            <w:pPr>
              <w:spacing w:line="360" w:lineRule="auto"/>
            </w:pPr>
            <w:r>
              <w:rPr>
                <w:rFonts w:hint="eastAsia"/>
              </w:rPr>
              <w:t>34150201</w:t>
            </w:r>
          </w:p>
        </w:tc>
        <w:tc>
          <w:tcPr>
            <w:tcW w:w="2912" w:type="dxa"/>
            <w:tcBorders>
              <w:top w:val="single" w:sz="4" w:space="0" w:color="auto"/>
              <w:left w:val="single" w:sz="4" w:space="0" w:color="auto"/>
              <w:bottom w:val="single" w:sz="4" w:space="0" w:color="auto"/>
              <w:right w:val="single" w:sz="4" w:space="0" w:color="auto"/>
            </w:tcBorders>
          </w:tcPr>
          <w:p w14:paraId="5C516268" w14:textId="77777777" w:rsidR="0058471E" w:rsidRDefault="00B64200">
            <w:pPr>
              <w:spacing w:line="360" w:lineRule="auto"/>
            </w:pPr>
            <w:r>
              <w:rPr>
                <w:rFonts w:hint="eastAsia"/>
              </w:rPr>
              <w:t>金安区企业</w:t>
            </w:r>
          </w:p>
        </w:tc>
      </w:tr>
      <w:tr w:rsidR="0058471E" w14:paraId="40E501DB"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BC88F38"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82B2FC3" w14:textId="77777777" w:rsidR="0058471E" w:rsidRDefault="00B64200">
            <w:pPr>
              <w:spacing w:line="360" w:lineRule="auto"/>
            </w:pPr>
            <w:r>
              <w:rPr>
                <w:rFonts w:hint="eastAsia"/>
              </w:rPr>
              <w:t>34150301</w:t>
            </w:r>
          </w:p>
        </w:tc>
        <w:tc>
          <w:tcPr>
            <w:tcW w:w="2912" w:type="dxa"/>
            <w:tcBorders>
              <w:top w:val="single" w:sz="4" w:space="0" w:color="auto"/>
              <w:left w:val="single" w:sz="4" w:space="0" w:color="auto"/>
              <w:bottom w:val="single" w:sz="4" w:space="0" w:color="auto"/>
              <w:right w:val="single" w:sz="4" w:space="0" w:color="auto"/>
            </w:tcBorders>
          </w:tcPr>
          <w:p w14:paraId="6BD40C33" w14:textId="77777777" w:rsidR="0058471E" w:rsidRDefault="00B64200">
            <w:pPr>
              <w:spacing w:line="360" w:lineRule="auto"/>
            </w:pPr>
            <w:r>
              <w:rPr>
                <w:rFonts w:hint="eastAsia"/>
              </w:rPr>
              <w:t>裕安区企业</w:t>
            </w:r>
          </w:p>
        </w:tc>
      </w:tr>
      <w:tr w:rsidR="0058471E" w14:paraId="257A634F"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C84F5D1"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3D722CE" w14:textId="77777777" w:rsidR="0058471E" w:rsidRDefault="00B64200">
            <w:pPr>
              <w:spacing w:line="360" w:lineRule="auto"/>
            </w:pPr>
            <w:r>
              <w:rPr>
                <w:rFonts w:hint="eastAsia"/>
              </w:rPr>
              <w:t>34150401</w:t>
            </w:r>
          </w:p>
        </w:tc>
        <w:tc>
          <w:tcPr>
            <w:tcW w:w="2912" w:type="dxa"/>
            <w:tcBorders>
              <w:top w:val="single" w:sz="4" w:space="0" w:color="auto"/>
              <w:left w:val="single" w:sz="4" w:space="0" w:color="auto"/>
              <w:bottom w:val="single" w:sz="4" w:space="0" w:color="auto"/>
              <w:right w:val="single" w:sz="4" w:space="0" w:color="auto"/>
            </w:tcBorders>
          </w:tcPr>
          <w:p w14:paraId="6F5EDE13" w14:textId="77777777" w:rsidR="0058471E" w:rsidRDefault="00B64200">
            <w:pPr>
              <w:spacing w:line="360" w:lineRule="auto"/>
            </w:pPr>
            <w:r>
              <w:rPr>
                <w:rFonts w:hint="eastAsia"/>
              </w:rPr>
              <w:t>叶集区企业</w:t>
            </w:r>
          </w:p>
        </w:tc>
      </w:tr>
      <w:tr w:rsidR="0058471E" w14:paraId="6041D2D7"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3409075"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EF2D2A3" w14:textId="77777777" w:rsidR="0058471E" w:rsidRDefault="00B64200">
            <w:pPr>
              <w:spacing w:line="360" w:lineRule="auto"/>
            </w:pPr>
            <w:r>
              <w:rPr>
                <w:rFonts w:hint="eastAsia"/>
              </w:rPr>
              <w:t>34152201</w:t>
            </w:r>
          </w:p>
        </w:tc>
        <w:tc>
          <w:tcPr>
            <w:tcW w:w="2912" w:type="dxa"/>
            <w:tcBorders>
              <w:top w:val="single" w:sz="4" w:space="0" w:color="auto"/>
              <w:left w:val="single" w:sz="4" w:space="0" w:color="auto"/>
              <w:bottom w:val="single" w:sz="4" w:space="0" w:color="auto"/>
              <w:right w:val="single" w:sz="4" w:space="0" w:color="auto"/>
            </w:tcBorders>
          </w:tcPr>
          <w:p w14:paraId="048793E8" w14:textId="77777777" w:rsidR="0058471E" w:rsidRDefault="00B64200">
            <w:pPr>
              <w:spacing w:line="360" w:lineRule="auto"/>
            </w:pPr>
            <w:r>
              <w:rPr>
                <w:rFonts w:hint="eastAsia"/>
              </w:rPr>
              <w:t>霍邱县企业</w:t>
            </w:r>
          </w:p>
        </w:tc>
      </w:tr>
      <w:tr w:rsidR="0058471E" w14:paraId="0215756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8427EB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A03E895" w14:textId="77777777" w:rsidR="0058471E" w:rsidRDefault="00B64200">
            <w:pPr>
              <w:spacing w:line="360" w:lineRule="auto"/>
            </w:pPr>
            <w:r>
              <w:rPr>
                <w:rFonts w:hint="eastAsia"/>
              </w:rPr>
              <w:t>34152301</w:t>
            </w:r>
          </w:p>
        </w:tc>
        <w:tc>
          <w:tcPr>
            <w:tcW w:w="2912" w:type="dxa"/>
            <w:tcBorders>
              <w:top w:val="single" w:sz="4" w:space="0" w:color="auto"/>
              <w:left w:val="single" w:sz="4" w:space="0" w:color="auto"/>
              <w:bottom w:val="single" w:sz="4" w:space="0" w:color="auto"/>
              <w:right w:val="single" w:sz="4" w:space="0" w:color="auto"/>
            </w:tcBorders>
          </w:tcPr>
          <w:p w14:paraId="52FE5526" w14:textId="77777777" w:rsidR="0058471E" w:rsidRDefault="00B64200">
            <w:pPr>
              <w:spacing w:line="360" w:lineRule="auto"/>
            </w:pPr>
            <w:r>
              <w:rPr>
                <w:rFonts w:hint="eastAsia"/>
              </w:rPr>
              <w:t>舒城县企业</w:t>
            </w:r>
          </w:p>
        </w:tc>
      </w:tr>
      <w:tr w:rsidR="0058471E" w14:paraId="5C9CEF03"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C46187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82610A2" w14:textId="77777777" w:rsidR="0058471E" w:rsidRDefault="00B64200">
            <w:pPr>
              <w:spacing w:line="360" w:lineRule="auto"/>
            </w:pPr>
            <w:r>
              <w:rPr>
                <w:rFonts w:hint="eastAsia"/>
              </w:rPr>
              <w:t>34152401</w:t>
            </w:r>
          </w:p>
        </w:tc>
        <w:tc>
          <w:tcPr>
            <w:tcW w:w="2912" w:type="dxa"/>
            <w:tcBorders>
              <w:top w:val="single" w:sz="4" w:space="0" w:color="auto"/>
              <w:left w:val="single" w:sz="4" w:space="0" w:color="auto"/>
              <w:bottom w:val="single" w:sz="4" w:space="0" w:color="auto"/>
              <w:right w:val="single" w:sz="4" w:space="0" w:color="auto"/>
            </w:tcBorders>
          </w:tcPr>
          <w:p w14:paraId="6759018A" w14:textId="77777777" w:rsidR="0058471E" w:rsidRDefault="00B64200">
            <w:pPr>
              <w:spacing w:line="360" w:lineRule="auto"/>
            </w:pPr>
            <w:r>
              <w:rPr>
                <w:rFonts w:hint="eastAsia"/>
              </w:rPr>
              <w:t>金寨县企业</w:t>
            </w:r>
          </w:p>
        </w:tc>
      </w:tr>
      <w:tr w:rsidR="0058471E" w14:paraId="485C286E"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B8A24C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DB296BA" w14:textId="77777777" w:rsidR="0058471E" w:rsidRDefault="00B64200">
            <w:pPr>
              <w:spacing w:line="360" w:lineRule="auto"/>
            </w:pPr>
            <w:r>
              <w:rPr>
                <w:rFonts w:hint="eastAsia"/>
              </w:rPr>
              <w:t>34152501</w:t>
            </w:r>
          </w:p>
        </w:tc>
        <w:tc>
          <w:tcPr>
            <w:tcW w:w="2912" w:type="dxa"/>
            <w:tcBorders>
              <w:top w:val="single" w:sz="4" w:space="0" w:color="auto"/>
              <w:left w:val="single" w:sz="4" w:space="0" w:color="auto"/>
              <w:bottom w:val="single" w:sz="4" w:space="0" w:color="auto"/>
              <w:right w:val="single" w:sz="4" w:space="0" w:color="auto"/>
            </w:tcBorders>
          </w:tcPr>
          <w:p w14:paraId="574D37A2" w14:textId="77777777" w:rsidR="0058471E" w:rsidRDefault="00B64200">
            <w:pPr>
              <w:spacing w:line="360" w:lineRule="auto"/>
            </w:pPr>
            <w:r>
              <w:rPr>
                <w:rFonts w:hint="eastAsia"/>
              </w:rPr>
              <w:t>霍山县企业</w:t>
            </w:r>
          </w:p>
        </w:tc>
      </w:tr>
      <w:tr w:rsidR="0058471E" w14:paraId="101A2616"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287D0FE"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F694941" w14:textId="77777777" w:rsidR="0058471E" w:rsidRDefault="00B64200">
            <w:pPr>
              <w:spacing w:line="360" w:lineRule="auto"/>
            </w:pPr>
            <w:r>
              <w:rPr>
                <w:rFonts w:hint="eastAsia"/>
              </w:rPr>
              <w:t>34160101</w:t>
            </w:r>
          </w:p>
        </w:tc>
        <w:tc>
          <w:tcPr>
            <w:tcW w:w="2912" w:type="dxa"/>
            <w:tcBorders>
              <w:top w:val="single" w:sz="4" w:space="0" w:color="auto"/>
              <w:left w:val="single" w:sz="4" w:space="0" w:color="auto"/>
              <w:bottom w:val="single" w:sz="4" w:space="0" w:color="auto"/>
              <w:right w:val="single" w:sz="4" w:space="0" w:color="auto"/>
            </w:tcBorders>
          </w:tcPr>
          <w:p w14:paraId="052C5088" w14:textId="77777777" w:rsidR="0058471E" w:rsidRDefault="00B64200">
            <w:pPr>
              <w:spacing w:line="360" w:lineRule="auto"/>
            </w:pPr>
            <w:r>
              <w:rPr>
                <w:rFonts w:hint="eastAsia"/>
              </w:rPr>
              <w:t>亳州市市本级企业</w:t>
            </w:r>
          </w:p>
        </w:tc>
      </w:tr>
      <w:tr w:rsidR="0058471E" w14:paraId="71D0CF1B"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633C1B4"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A9AFA93" w14:textId="77777777" w:rsidR="0058471E" w:rsidRDefault="00B64200">
            <w:pPr>
              <w:spacing w:line="360" w:lineRule="auto"/>
            </w:pPr>
            <w:r>
              <w:rPr>
                <w:rFonts w:hint="eastAsia"/>
              </w:rPr>
              <w:t>34160201</w:t>
            </w:r>
          </w:p>
        </w:tc>
        <w:tc>
          <w:tcPr>
            <w:tcW w:w="2912" w:type="dxa"/>
            <w:tcBorders>
              <w:top w:val="single" w:sz="4" w:space="0" w:color="auto"/>
              <w:left w:val="single" w:sz="4" w:space="0" w:color="auto"/>
              <w:bottom w:val="single" w:sz="4" w:space="0" w:color="auto"/>
              <w:right w:val="single" w:sz="4" w:space="0" w:color="auto"/>
            </w:tcBorders>
          </w:tcPr>
          <w:p w14:paraId="468B8742" w14:textId="77777777" w:rsidR="0058471E" w:rsidRDefault="00B64200">
            <w:pPr>
              <w:spacing w:line="360" w:lineRule="auto"/>
            </w:pPr>
            <w:r>
              <w:rPr>
                <w:rFonts w:hint="eastAsia"/>
              </w:rPr>
              <w:t>谯城区企业</w:t>
            </w:r>
          </w:p>
        </w:tc>
      </w:tr>
      <w:tr w:rsidR="0058471E" w14:paraId="308AB70D"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2A640BB"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F0E44EF" w14:textId="77777777" w:rsidR="0058471E" w:rsidRDefault="00B64200">
            <w:pPr>
              <w:spacing w:line="360" w:lineRule="auto"/>
            </w:pPr>
            <w:r>
              <w:rPr>
                <w:rFonts w:hint="eastAsia"/>
              </w:rPr>
              <w:t>34162101</w:t>
            </w:r>
          </w:p>
        </w:tc>
        <w:tc>
          <w:tcPr>
            <w:tcW w:w="2912" w:type="dxa"/>
            <w:tcBorders>
              <w:top w:val="single" w:sz="4" w:space="0" w:color="auto"/>
              <w:left w:val="single" w:sz="4" w:space="0" w:color="auto"/>
              <w:bottom w:val="single" w:sz="4" w:space="0" w:color="auto"/>
              <w:right w:val="single" w:sz="4" w:space="0" w:color="auto"/>
            </w:tcBorders>
          </w:tcPr>
          <w:p w14:paraId="11778089" w14:textId="77777777" w:rsidR="0058471E" w:rsidRDefault="00B64200">
            <w:pPr>
              <w:spacing w:line="360" w:lineRule="auto"/>
            </w:pPr>
            <w:r>
              <w:rPr>
                <w:rFonts w:hint="eastAsia"/>
              </w:rPr>
              <w:t>涡阳县企业</w:t>
            </w:r>
          </w:p>
        </w:tc>
      </w:tr>
      <w:tr w:rsidR="0058471E" w14:paraId="0F1E697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49D38C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E98EA77" w14:textId="77777777" w:rsidR="0058471E" w:rsidRDefault="00B64200">
            <w:pPr>
              <w:spacing w:line="360" w:lineRule="auto"/>
            </w:pPr>
            <w:r>
              <w:rPr>
                <w:rFonts w:hint="eastAsia"/>
              </w:rPr>
              <w:t>34162201</w:t>
            </w:r>
          </w:p>
        </w:tc>
        <w:tc>
          <w:tcPr>
            <w:tcW w:w="2912" w:type="dxa"/>
            <w:tcBorders>
              <w:top w:val="single" w:sz="4" w:space="0" w:color="auto"/>
              <w:left w:val="single" w:sz="4" w:space="0" w:color="auto"/>
              <w:bottom w:val="single" w:sz="4" w:space="0" w:color="auto"/>
              <w:right w:val="single" w:sz="4" w:space="0" w:color="auto"/>
            </w:tcBorders>
          </w:tcPr>
          <w:p w14:paraId="3B67907A" w14:textId="77777777" w:rsidR="0058471E" w:rsidRDefault="00B64200">
            <w:pPr>
              <w:spacing w:line="360" w:lineRule="auto"/>
            </w:pPr>
            <w:r>
              <w:rPr>
                <w:rFonts w:hint="eastAsia"/>
              </w:rPr>
              <w:t>蒙城县企业</w:t>
            </w:r>
          </w:p>
        </w:tc>
      </w:tr>
      <w:tr w:rsidR="0058471E" w14:paraId="68DC6A5D"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CC0EF92"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0B378C0" w14:textId="77777777" w:rsidR="0058471E" w:rsidRDefault="00B64200">
            <w:pPr>
              <w:spacing w:line="360" w:lineRule="auto"/>
            </w:pPr>
            <w:r>
              <w:rPr>
                <w:rFonts w:hint="eastAsia"/>
              </w:rPr>
              <w:t>34162301</w:t>
            </w:r>
          </w:p>
        </w:tc>
        <w:tc>
          <w:tcPr>
            <w:tcW w:w="2912" w:type="dxa"/>
            <w:tcBorders>
              <w:top w:val="single" w:sz="4" w:space="0" w:color="auto"/>
              <w:left w:val="single" w:sz="4" w:space="0" w:color="auto"/>
              <w:bottom w:val="single" w:sz="4" w:space="0" w:color="auto"/>
              <w:right w:val="single" w:sz="4" w:space="0" w:color="auto"/>
            </w:tcBorders>
          </w:tcPr>
          <w:p w14:paraId="702C26E1" w14:textId="77777777" w:rsidR="0058471E" w:rsidRDefault="00B64200">
            <w:pPr>
              <w:spacing w:line="360" w:lineRule="auto"/>
            </w:pPr>
            <w:r>
              <w:rPr>
                <w:rFonts w:hint="eastAsia"/>
              </w:rPr>
              <w:t>利辛县企业</w:t>
            </w:r>
          </w:p>
        </w:tc>
      </w:tr>
      <w:tr w:rsidR="0058471E" w14:paraId="40FE179B"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AE96FE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8764C35" w14:textId="77777777" w:rsidR="0058471E" w:rsidRDefault="00B64200">
            <w:pPr>
              <w:spacing w:line="360" w:lineRule="auto"/>
            </w:pPr>
            <w:r>
              <w:rPr>
                <w:rFonts w:hint="eastAsia"/>
              </w:rPr>
              <w:t>34170101</w:t>
            </w:r>
          </w:p>
        </w:tc>
        <w:tc>
          <w:tcPr>
            <w:tcW w:w="2912" w:type="dxa"/>
            <w:tcBorders>
              <w:top w:val="single" w:sz="4" w:space="0" w:color="auto"/>
              <w:left w:val="single" w:sz="4" w:space="0" w:color="auto"/>
              <w:bottom w:val="single" w:sz="4" w:space="0" w:color="auto"/>
              <w:right w:val="single" w:sz="4" w:space="0" w:color="auto"/>
            </w:tcBorders>
          </w:tcPr>
          <w:p w14:paraId="0D5640BC" w14:textId="77777777" w:rsidR="0058471E" w:rsidRDefault="00B64200">
            <w:pPr>
              <w:spacing w:line="360" w:lineRule="auto"/>
            </w:pPr>
            <w:r>
              <w:rPr>
                <w:rFonts w:hint="eastAsia"/>
              </w:rPr>
              <w:t>池州市市本级企业</w:t>
            </w:r>
          </w:p>
        </w:tc>
      </w:tr>
      <w:tr w:rsidR="0058471E" w14:paraId="07D93621"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EDC6EB2"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98F9741" w14:textId="77777777" w:rsidR="0058471E" w:rsidRDefault="00B64200">
            <w:pPr>
              <w:spacing w:line="360" w:lineRule="auto"/>
            </w:pPr>
            <w:r>
              <w:rPr>
                <w:rFonts w:hint="eastAsia"/>
              </w:rPr>
              <w:t>34170201</w:t>
            </w:r>
          </w:p>
        </w:tc>
        <w:tc>
          <w:tcPr>
            <w:tcW w:w="2912" w:type="dxa"/>
            <w:tcBorders>
              <w:top w:val="single" w:sz="4" w:space="0" w:color="auto"/>
              <w:left w:val="single" w:sz="4" w:space="0" w:color="auto"/>
              <w:bottom w:val="single" w:sz="4" w:space="0" w:color="auto"/>
              <w:right w:val="single" w:sz="4" w:space="0" w:color="auto"/>
            </w:tcBorders>
          </w:tcPr>
          <w:p w14:paraId="34AA645E" w14:textId="77777777" w:rsidR="0058471E" w:rsidRDefault="00B64200">
            <w:pPr>
              <w:spacing w:line="360" w:lineRule="auto"/>
            </w:pPr>
            <w:r>
              <w:rPr>
                <w:rFonts w:hint="eastAsia"/>
              </w:rPr>
              <w:t>贵池区企业</w:t>
            </w:r>
          </w:p>
        </w:tc>
      </w:tr>
      <w:tr w:rsidR="0058471E" w14:paraId="5EF3F7FC"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2FE4A82"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07D31BE" w14:textId="77777777" w:rsidR="0058471E" w:rsidRDefault="00B64200">
            <w:pPr>
              <w:spacing w:line="360" w:lineRule="auto"/>
            </w:pPr>
            <w:r>
              <w:rPr>
                <w:rFonts w:hint="eastAsia"/>
              </w:rPr>
              <w:t>34172101</w:t>
            </w:r>
          </w:p>
        </w:tc>
        <w:tc>
          <w:tcPr>
            <w:tcW w:w="2912" w:type="dxa"/>
            <w:tcBorders>
              <w:top w:val="single" w:sz="4" w:space="0" w:color="auto"/>
              <w:left w:val="single" w:sz="4" w:space="0" w:color="auto"/>
              <w:bottom w:val="single" w:sz="4" w:space="0" w:color="auto"/>
              <w:right w:val="single" w:sz="4" w:space="0" w:color="auto"/>
            </w:tcBorders>
          </w:tcPr>
          <w:p w14:paraId="3DEA4208" w14:textId="77777777" w:rsidR="0058471E" w:rsidRDefault="00B64200">
            <w:pPr>
              <w:spacing w:line="360" w:lineRule="auto"/>
            </w:pPr>
            <w:r>
              <w:rPr>
                <w:rFonts w:hint="eastAsia"/>
              </w:rPr>
              <w:t>东至县企业</w:t>
            </w:r>
          </w:p>
        </w:tc>
      </w:tr>
      <w:tr w:rsidR="0058471E" w14:paraId="59DEEE03"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07D5889"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3BA5F60" w14:textId="77777777" w:rsidR="0058471E" w:rsidRDefault="00B64200">
            <w:pPr>
              <w:spacing w:line="360" w:lineRule="auto"/>
            </w:pPr>
            <w:r>
              <w:rPr>
                <w:rFonts w:hint="eastAsia"/>
              </w:rPr>
              <w:t>34172201</w:t>
            </w:r>
          </w:p>
        </w:tc>
        <w:tc>
          <w:tcPr>
            <w:tcW w:w="2912" w:type="dxa"/>
            <w:tcBorders>
              <w:top w:val="single" w:sz="4" w:space="0" w:color="auto"/>
              <w:left w:val="single" w:sz="4" w:space="0" w:color="auto"/>
              <w:bottom w:val="single" w:sz="4" w:space="0" w:color="auto"/>
              <w:right w:val="single" w:sz="4" w:space="0" w:color="auto"/>
            </w:tcBorders>
          </w:tcPr>
          <w:p w14:paraId="4FE9DD63" w14:textId="77777777" w:rsidR="0058471E" w:rsidRDefault="00B64200">
            <w:pPr>
              <w:spacing w:line="360" w:lineRule="auto"/>
            </w:pPr>
            <w:r>
              <w:rPr>
                <w:rFonts w:hint="eastAsia"/>
              </w:rPr>
              <w:t>石台县企业</w:t>
            </w:r>
          </w:p>
        </w:tc>
      </w:tr>
      <w:tr w:rsidR="0058471E" w14:paraId="4BBF2BBE"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85DDB21"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3AC6C5D" w14:textId="77777777" w:rsidR="0058471E" w:rsidRDefault="00B64200">
            <w:pPr>
              <w:spacing w:line="360" w:lineRule="auto"/>
            </w:pPr>
            <w:r>
              <w:rPr>
                <w:rFonts w:hint="eastAsia"/>
              </w:rPr>
              <w:t>34172301</w:t>
            </w:r>
          </w:p>
        </w:tc>
        <w:tc>
          <w:tcPr>
            <w:tcW w:w="2912" w:type="dxa"/>
            <w:tcBorders>
              <w:top w:val="single" w:sz="4" w:space="0" w:color="auto"/>
              <w:left w:val="single" w:sz="4" w:space="0" w:color="auto"/>
              <w:bottom w:val="single" w:sz="4" w:space="0" w:color="auto"/>
              <w:right w:val="single" w:sz="4" w:space="0" w:color="auto"/>
            </w:tcBorders>
          </w:tcPr>
          <w:p w14:paraId="28C5EA6D" w14:textId="77777777" w:rsidR="0058471E" w:rsidRDefault="00B64200">
            <w:pPr>
              <w:spacing w:line="360" w:lineRule="auto"/>
            </w:pPr>
            <w:r>
              <w:rPr>
                <w:rFonts w:hint="eastAsia"/>
              </w:rPr>
              <w:t>青阳县企业</w:t>
            </w:r>
          </w:p>
        </w:tc>
      </w:tr>
      <w:tr w:rsidR="0058471E" w14:paraId="5292AAF6"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FFDF12F"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C1A9E1F" w14:textId="77777777" w:rsidR="0058471E" w:rsidRDefault="00B64200">
            <w:pPr>
              <w:spacing w:line="360" w:lineRule="auto"/>
            </w:pPr>
            <w:r>
              <w:rPr>
                <w:rFonts w:hint="eastAsia"/>
              </w:rPr>
              <w:t>34180101</w:t>
            </w:r>
          </w:p>
        </w:tc>
        <w:tc>
          <w:tcPr>
            <w:tcW w:w="2912" w:type="dxa"/>
            <w:tcBorders>
              <w:top w:val="single" w:sz="4" w:space="0" w:color="auto"/>
              <w:left w:val="single" w:sz="4" w:space="0" w:color="auto"/>
              <w:bottom w:val="single" w:sz="4" w:space="0" w:color="auto"/>
              <w:right w:val="single" w:sz="4" w:space="0" w:color="auto"/>
            </w:tcBorders>
          </w:tcPr>
          <w:p w14:paraId="3430E374" w14:textId="77777777" w:rsidR="0058471E" w:rsidRDefault="00B64200">
            <w:pPr>
              <w:spacing w:line="360" w:lineRule="auto"/>
            </w:pPr>
            <w:r>
              <w:rPr>
                <w:rFonts w:hint="eastAsia"/>
              </w:rPr>
              <w:t>宣城市市本级企业</w:t>
            </w:r>
          </w:p>
        </w:tc>
      </w:tr>
      <w:tr w:rsidR="0058471E" w14:paraId="2FC16622"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FB586B1"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1FD20A5" w14:textId="77777777" w:rsidR="0058471E" w:rsidRDefault="00B64200">
            <w:pPr>
              <w:spacing w:line="360" w:lineRule="auto"/>
            </w:pPr>
            <w:r>
              <w:rPr>
                <w:rFonts w:hint="eastAsia"/>
              </w:rPr>
              <w:t>34180201</w:t>
            </w:r>
          </w:p>
        </w:tc>
        <w:tc>
          <w:tcPr>
            <w:tcW w:w="2912" w:type="dxa"/>
            <w:tcBorders>
              <w:top w:val="single" w:sz="4" w:space="0" w:color="auto"/>
              <w:left w:val="single" w:sz="4" w:space="0" w:color="auto"/>
              <w:bottom w:val="single" w:sz="4" w:space="0" w:color="auto"/>
              <w:right w:val="single" w:sz="4" w:space="0" w:color="auto"/>
            </w:tcBorders>
          </w:tcPr>
          <w:p w14:paraId="76DA4CCE" w14:textId="77777777" w:rsidR="0058471E" w:rsidRDefault="00B64200">
            <w:pPr>
              <w:spacing w:line="360" w:lineRule="auto"/>
            </w:pPr>
            <w:r>
              <w:rPr>
                <w:rFonts w:hint="eastAsia"/>
              </w:rPr>
              <w:t>宣州区企业</w:t>
            </w:r>
          </w:p>
        </w:tc>
      </w:tr>
      <w:tr w:rsidR="0058471E" w14:paraId="12C00FFD"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978046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C4D223A" w14:textId="77777777" w:rsidR="0058471E" w:rsidRDefault="00B64200">
            <w:pPr>
              <w:spacing w:line="360" w:lineRule="auto"/>
            </w:pPr>
            <w:r>
              <w:rPr>
                <w:rFonts w:hint="eastAsia"/>
              </w:rPr>
              <w:t>34182101</w:t>
            </w:r>
          </w:p>
        </w:tc>
        <w:tc>
          <w:tcPr>
            <w:tcW w:w="2912" w:type="dxa"/>
            <w:tcBorders>
              <w:top w:val="single" w:sz="4" w:space="0" w:color="auto"/>
              <w:left w:val="single" w:sz="4" w:space="0" w:color="auto"/>
              <w:bottom w:val="single" w:sz="4" w:space="0" w:color="auto"/>
              <w:right w:val="single" w:sz="4" w:space="0" w:color="auto"/>
            </w:tcBorders>
          </w:tcPr>
          <w:p w14:paraId="36270A39" w14:textId="77777777" w:rsidR="0058471E" w:rsidRDefault="00B64200">
            <w:pPr>
              <w:spacing w:line="360" w:lineRule="auto"/>
            </w:pPr>
            <w:r>
              <w:rPr>
                <w:rFonts w:hint="eastAsia"/>
              </w:rPr>
              <w:t>郎溪县企业</w:t>
            </w:r>
          </w:p>
        </w:tc>
      </w:tr>
      <w:tr w:rsidR="0058471E" w14:paraId="2C68DB5C"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D322A3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88B2B05" w14:textId="77777777" w:rsidR="0058471E" w:rsidRDefault="00B64200">
            <w:pPr>
              <w:spacing w:line="360" w:lineRule="auto"/>
            </w:pPr>
            <w:r>
              <w:rPr>
                <w:rFonts w:hint="eastAsia"/>
              </w:rPr>
              <w:t>34182201</w:t>
            </w:r>
          </w:p>
        </w:tc>
        <w:tc>
          <w:tcPr>
            <w:tcW w:w="2912" w:type="dxa"/>
            <w:tcBorders>
              <w:top w:val="single" w:sz="4" w:space="0" w:color="auto"/>
              <w:left w:val="single" w:sz="4" w:space="0" w:color="auto"/>
              <w:bottom w:val="single" w:sz="4" w:space="0" w:color="auto"/>
              <w:right w:val="single" w:sz="4" w:space="0" w:color="auto"/>
            </w:tcBorders>
          </w:tcPr>
          <w:p w14:paraId="4DFE35F5" w14:textId="77777777" w:rsidR="0058471E" w:rsidRDefault="00B64200">
            <w:pPr>
              <w:spacing w:line="360" w:lineRule="auto"/>
            </w:pPr>
            <w:r>
              <w:rPr>
                <w:rFonts w:hint="eastAsia"/>
              </w:rPr>
              <w:t>广德市企业</w:t>
            </w:r>
          </w:p>
        </w:tc>
      </w:tr>
      <w:tr w:rsidR="0058471E" w14:paraId="3F205FE8"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DB42CB7"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4244F96" w14:textId="77777777" w:rsidR="0058471E" w:rsidRDefault="00B64200">
            <w:pPr>
              <w:spacing w:line="360" w:lineRule="auto"/>
            </w:pPr>
            <w:r>
              <w:rPr>
                <w:rFonts w:hint="eastAsia"/>
              </w:rPr>
              <w:t>34182301</w:t>
            </w:r>
          </w:p>
        </w:tc>
        <w:tc>
          <w:tcPr>
            <w:tcW w:w="2912" w:type="dxa"/>
            <w:tcBorders>
              <w:top w:val="single" w:sz="4" w:space="0" w:color="auto"/>
              <w:left w:val="single" w:sz="4" w:space="0" w:color="auto"/>
              <w:bottom w:val="single" w:sz="4" w:space="0" w:color="auto"/>
              <w:right w:val="single" w:sz="4" w:space="0" w:color="auto"/>
            </w:tcBorders>
          </w:tcPr>
          <w:p w14:paraId="500DDE92" w14:textId="77777777" w:rsidR="0058471E" w:rsidRDefault="00B64200">
            <w:pPr>
              <w:spacing w:line="360" w:lineRule="auto"/>
            </w:pPr>
            <w:r>
              <w:rPr>
                <w:rFonts w:hint="eastAsia"/>
              </w:rPr>
              <w:t>泾县企业</w:t>
            </w:r>
          </w:p>
        </w:tc>
      </w:tr>
      <w:tr w:rsidR="0058471E" w14:paraId="7F32FD97"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80C0B17"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11259F4" w14:textId="77777777" w:rsidR="0058471E" w:rsidRDefault="00B64200">
            <w:pPr>
              <w:spacing w:line="360" w:lineRule="auto"/>
            </w:pPr>
            <w:r>
              <w:rPr>
                <w:rFonts w:hint="eastAsia"/>
              </w:rPr>
              <w:t>34182401</w:t>
            </w:r>
          </w:p>
        </w:tc>
        <w:tc>
          <w:tcPr>
            <w:tcW w:w="2912" w:type="dxa"/>
            <w:tcBorders>
              <w:top w:val="single" w:sz="4" w:space="0" w:color="auto"/>
              <w:left w:val="single" w:sz="4" w:space="0" w:color="auto"/>
              <w:bottom w:val="single" w:sz="4" w:space="0" w:color="auto"/>
              <w:right w:val="single" w:sz="4" w:space="0" w:color="auto"/>
            </w:tcBorders>
          </w:tcPr>
          <w:p w14:paraId="1811D55D" w14:textId="77777777" w:rsidR="0058471E" w:rsidRDefault="00B64200">
            <w:pPr>
              <w:spacing w:line="360" w:lineRule="auto"/>
            </w:pPr>
            <w:r>
              <w:rPr>
                <w:rFonts w:hint="eastAsia"/>
              </w:rPr>
              <w:t>绩溪县企业</w:t>
            </w:r>
          </w:p>
        </w:tc>
      </w:tr>
      <w:tr w:rsidR="0058471E" w14:paraId="11ED4873"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2377B85"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58A8C4A" w14:textId="77777777" w:rsidR="0058471E" w:rsidRDefault="00B64200">
            <w:pPr>
              <w:spacing w:line="360" w:lineRule="auto"/>
            </w:pPr>
            <w:r>
              <w:rPr>
                <w:rFonts w:hint="eastAsia"/>
              </w:rPr>
              <w:t>34182501</w:t>
            </w:r>
          </w:p>
        </w:tc>
        <w:tc>
          <w:tcPr>
            <w:tcW w:w="2912" w:type="dxa"/>
            <w:tcBorders>
              <w:top w:val="single" w:sz="4" w:space="0" w:color="auto"/>
              <w:left w:val="single" w:sz="4" w:space="0" w:color="auto"/>
              <w:bottom w:val="single" w:sz="4" w:space="0" w:color="auto"/>
              <w:right w:val="single" w:sz="4" w:space="0" w:color="auto"/>
            </w:tcBorders>
          </w:tcPr>
          <w:p w14:paraId="2F34A6BC" w14:textId="77777777" w:rsidR="0058471E" w:rsidRDefault="00B64200">
            <w:pPr>
              <w:spacing w:line="360" w:lineRule="auto"/>
            </w:pPr>
            <w:r>
              <w:rPr>
                <w:rFonts w:hint="eastAsia"/>
              </w:rPr>
              <w:t>旌德县企业</w:t>
            </w:r>
          </w:p>
        </w:tc>
      </w:tr>
      <w:tr w:rsidR="0058471E" w14:paraId="13CCD6B6"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701288F"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27DEC69" w14:textId="77777777" w:rsidR="0058471E" w:rsidRDefault="00B64200">
            <w:pPr>
              <w:spacing w:line="360" w:lineRule="auto"/>
            </w:pPr>
            <w:r>
              <w:rPr>
                <w:rFonts w:hint="eastAsia"/>
              </w:rPr>
              <w:t>34187101</w:t>
            </w:r>
          </w:p>
        </w:tc>
        <w:tc>
          <w:tcPr>
            <w:tcW w:w="2912" w:type="dxa"/>
            <w:tcBorders>
              <w:top w:val="single" w:sz="4" w:space="0" w:color="auto"/>
              <w:left w:val="single" w:sz="4" w:space="0" w:color="auto"/>
              <w:bottom w:val="single" w:sz="4" w:space="0" w:color="auto"/>
              <w:right w:val="single" w:sz="4" w:space="0" w:color="auto"/>
            </w:tcBorders>
          </w:tcPr>
          <w:p w14:paraId="13E358A8" w14:textId="77777777" w:rsidR="0058471E" w:rsidRDefault="00B64200">
            <w:pPr>
              <w:spacing w:line="360" w:lineRule="auto"/>
            </w:pPr>
            <w:r>
              <w:rPr>
                <w:rFonts w:hint="eastAsia"/>
              </w:rPr>
              <w:t>宣城市经济开发区企业</w:t>
            </w:r>
          </w:p>
        </w:tc>
      </w:tr>
      <w:tr w:rsidR="0058471E" w14:paraId="17D92DF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455C801"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9E69791" w14:textId="77777777" w:rsidR="0058471E" w:rsidRDefault="00B64200">
            <w:pPr>
              <w:spacing w:line="360" w:lineRule="auto"/>
            </w:pPr>
            <w:r>
              <w:rPr>
                <w:rFonts w:hint="eastAsia"/>
              </w:rPr>
              <w:t>34188101</w:t>
            </w:r>
          </w:p>
        </w:tc>
        <w:tc>
          <w:tcPr>
            <w:tcW w:w="2912" w:type="dxa"/>
            <w:tcBorders>
              <w:top w:val="single" w:sz="4" w:space="0" w:color="auto"/>
              <w:left w:val="single" w:sz="4" w:space="0" w:color="auto"/>
              <w:bottom w:val="single" w:sz="4" w:space="0" w:color="auto"/>
              <w:right w:val="single" w:sz="4" w:space="0" w:color="auto"/>
            </w:tcBorders>
          </w:tcPr>
          <w:p w14:paraId="7E518145" w14:textId="77777777" w:rsidR="0058471E" w:rsidRDefault="00B64200">
            <w:pPr>
              <w:spacing w:line="360" w:lineRule="auto"/>
            </w:pPr>
            <w:r>
              <w:rPr>
                <w:rFonts w:hint="eastAsia"/>
              </w:rPr>
              <w:t>宁国市企业</w:t>
            </w:r>
          </w:p>
        </w:tc>
      </w:tr>
      <w:tr w:rsidR="0058471E" w14:paraId="76557A3D"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1C597AE"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458A91C" w14:textId="77777777" w:rsidR="0058471E" w:rsidRDefault="00B64200">
            <w:pPr>
              <w:spacing w:line="360" w:lineRule="auto"/>
            </w:pPr>
            <w:r>
              <w:rPr>
                <w:rFonts w:hint="eastAsia"/>
              </w:rPr>
              <w:t>34040101</w:t>
            </w:r>
          </w:p>
        </w:tc>
        <w:tc>
          <w:tcPr>
            <w:tcW w:w="2912" w:type="dxa"/>
            <w:tcBorders>
              <w:top w:val="single" w:sz="4" w:space="0" w:color="auto"/>
              <w:left w:val="single" w:sz="4" w:space="0" w:color="auto"/>
              <w:bottom w:val="single" w:sz="4" w:space="0" w:color="auto"/>
              <w:right w:val="single" w:sz="4" w:space="0" w:color="auto"/>
            </w:tcBorders>
          </w:tcPr>
          <w:p w14:paraId="285C41CF" w14:textId="77777777" w:rsidR="0058471E" w:rsidRDefault="00B64200">
            <w:pPr>
              <w:spacing w:line="360" w:lineRule="auto"/>
            </w:pPr>
            <w:r>
              <w:rPr>
                <w:rFonts w:hint="eastAsia"/>
              </w:rPr>
              <w:t>淮南市市本级企业</w:t>
            </w:r>
          </w:p>
        </w:tc>
      </w:tr>
      <w:tr w:rsidR="0058471E" w14:paraId="54BF3BC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83F6069"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2626580" w14:textId="77777777" w:rsidR="0058471E" w:rsidRDefault="00B64200">
            <w:pPr>
              <w:spacing w:line="360" w:lineRule="auto"/>
            </w:pPr>
            <w:r>
              <w:rPr>
                <w:rFonts w:hint="eastAsia"/>
              </w:rPr>
              <w:t>34040201</w:t>
            </w:r>
          </w:p>
        </w:tc>
        <w:tc>
          <w:tcPr>
            <w:tcW w:w="2912" w:type="dxa"/>
            <w:tcBorders>
              <w:top w:val="single" w:sz="4" w:space="0" w:color="auto"/>
              <w:left w:val="single" w:sz="4" w:space="0" w:color="auto"/>
              <w:bottom w:val="single" w:sz="4" w:space="0" w:color="auto"/>
              <w:right w:val="single" w:sz="4" w:space="0" w:color="auto"/>
            </w:tcBorders>
          </w:tcPr>
          <w:p w14:paraId="53DCB2AB" w14:textId="77777777" w:rsidR="0058471E" w:rsidRDefault="00B64200">
            <w:pPr>
              <w:spacing w:line="360" w:lineRule="auto"/>
            </w:pPr>
            <w:r>
              <w:rPr>
                <w:rFonts w:hint="eastAsia"/>
              </w:rPr>
              <w:t>大通区企业</w:t>
            </w:r>
          </w:p>
        </w:tc>
      </w:tr>
      <w:tr w:rsidR="0058471E" w14:paraId="7D642BDF"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7657CEA"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B75F041" w14:textId="77777777" w:rsidR="0058471E" w:rsidRDefault="00B64200">
            <w:pPr>
              <w:spacing w:line="360" w:lineRule="auto"/>
            </w:pPr>
            <w:r>
              <w:rPr>
                <w:rFonts w:hint="eastAsia"/>
              </w:rPr>
              <w:t>34040301</w:t>
            </w:r>
          </w:p>
        </w:tc>
        <w:tc>
          <w:tcPr>
            <w:tcW w:w="2912" w:type="dxa"/>
            <w:tcBorders>
              <w:top w:val="single" w:sz="4" w:space="0" w:color="auto"/>
              <w:left w:val="single" w:sz="4" w:space="0" w:color="auto"/>
              <w:bottom w:val="single" w:sz="4" w:space="0" w:color="auto"/>
              <w:right w:val="single" w:sz="4" w:space="0" w:color="auto"/>
            </w:tcBorders>
          </w:tcPr>
          <w:p w14:paraId="168EBFE3" w14:textId="77777777" w:rsidR="0058471E" w:rsidRDefault="00B64200">
            <w:pPr>
              <w:spacing w:line="360" w:lineRule="auto"/>
            </w:pPr>
            <w:r>
              <w:rPr>
                <w:rFonts w:hint="eastAsia"/>
              </w:rPr>
              <w:t>田家庵区企业</w:t>
            </w:r>
          </w:p>
        </w:tc>
      </w:tr>
      <w:tr w:rsidR="0058471E" w14:paraId="0E8365D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6F4040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A4A1C63" w14:textId="77777777" w:rsidR="0058471E" w:rsidRDefault="00B64200">
            <w:pPr>
              <w:spacing w:line="360" w:lineRule="auto"/>
            </w:pPr>
            <w:r>
              <w:rPr>
                <w:rFonts w:hint="eastAsia"/>
              </w:rPr>
              <w:t>34040401</w:t>
            </w:r>
          </w:p>
        </w:tc>
        <w:tc>
          <w:tcPr>
            <w:tcW w:w="2912" w:type="dxa"/>
            <w:tcBorders>
              <w:top w:val="single" w:sz="4" w:space="0" w:color="auto"/>
              <w:left w:val="single" w:sz="4" w:space="0" w:color="auto"/>
              <w:bottom w:val="single" w:sz="4" w:space="0" w:color="auto"/>
              <w:right w:val="single" w:sz="4" w:space="0" w:color="auto"/>
            </w:tcBorders>
          </w:tcPr>
          <w:p w14:paraId="682FD821" w14:textId="77777777" w:rsidR="0058471E" w:rsidRDefault="00B64200">
            <w:pPr>
              <w:spacing w:line="360" w:lineRule="auto"/>
            </w:pPr>
            <w:r>
              <w:rPr>
                <w:rFonts w:hint="eastAsia"/>
              </w:rPr>
              <w:t>谢家集区企业</w:t>
            </w:r>
          </w:p>
        </w:tc>
      </w:tr>
      <w:tr w:rsidR="0058471E" w14:paraId="4F86EC73"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1E6F2F9"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4041CAF" w14:textId="77777777" w:rsidR="0058471E" w:rsidRDefault="00B64200">
            <w:pPr>
              <w:spacing w:line="360" w:lineRule="auto"/>
            </w:pPr>
            <w:r>
              <w:rPr>
                <w:rFonts w:hint="eastAsia"/>
              </w:rPr>
              <w:t>34040501</w:t>
            </w:r>
          </w:p>
        </w:tc>
        <w:tc>
          <w:tcPr>
            <w:tcW w:w="2912" w:type="dxa"/>
            <w:tcBorders>
              <w:top w:val="single" w:sz="4" w:space="0" w:color="auto"/>
              <w:left w:val="single" w:sz="4" w:space="0" w:color="auto"/>
              <w:bottom w:val="single" w:sz="4" w:space="0" w:color="auto"/>
              <w:right w:val="single" w:sz="4" w:space="0" w:color="auto"/>
            </w:tcBorders>
          </w:tcPr>
          <w:p w14:paraId="5CCD6ACC" w14:textId="77777777" w:rsidR="0058471E" w:rsidRDefault="00B64200">
            <w:pPr>
              <w:spacing w:line="360" w:lineRule="auto"/>
            </w:pPr>
            <w:r>
              <w:rPr>
                <w:rFonts w:hint="eastAsia"/>
              </w:rPr>
              <w:t>八公山区企业</w:t>
            </w:r>
          </w:p>
        </w:tc>
      </w:tr>
      <w:tr w:rsidR="0058471E" w14:paraId="528883B4"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629D78A"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E3E81DB" w14:textId="77777777" w:rsidR="0058471E" w:rsidRDefault="00B64200">
            <w:pPr>
              <w:spacing w:line="360" w:lineRule="auto"/>
            </w:pPr>
            <w:r>
              <w:rPr>
                <w:rFonts w:hint="eastAsia"/>
              </w:rPr>
              <w:t>34040601</w:t>
            </w:r>
          </w:p>
        </w:tc>
        <w:tc>
          <w:tcPr>
            <w:tcW w:w="2912" w:type="dxa"/>
            <w:tcBorders>
              <w:top w:val="single" w:sz="4" w:space="0" w:color="auto"/>
              <w:left w:val="single" w:sz="4" w:space="0" w:color="auto"/>
              <w:bottom w:val="single" w:sz="4" w:space="0" w:color="auto"/>
              <w:right w:val="single" w:sz="4" w:space="0" w:color="auto"/>
            </w:tcBorders>
          </w:tcPr>
          <w:p w14:paraId="0F08754B" w14:textId="77777777" w:rsidR="0058471E" w:rsidRDefault="00B64200">
            <w:pPr>
              <w:spacing w:line="360" w:lineRule="auto"/>
            </w:pPr>
            <w:r>
              <w:rPr>
                <w:rFonts w:hint="eastAsia"/>
              </w:rPr>
              <w:t>潘集区企业</w:t>
            </w:r>
          </w:p>
        </w:tc>
      </w:tr>
      <w:tr w:rsidR="0058471E" w14:paraId="09E47E4C"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A3178D7"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6F5B1E3" w14:textId="77777777" w:rsidR="0058471E" w:rsidRDefault="00B64200">
            <w:pPr>
              <w:spacing w:line="360" w:lineRule="auto"/>
            </w:pPr>
            <w:r>
              <w:rPr>
                <w:rFonts w:hint="eastAsia"/>
              </w:rPr>
              <w:t>34042101</w:t>
            </w:r>
          </w:p>
        </w:tc>
        <w:tc>
          <w:tcPr>
            <w:tcW w:w="2912" w:type="dxa"/>
            <w:tcBorders>
              <w:top w:val="single" w:sz="4" w:space="0" w:color="auto"/>
              <w:left w:val="single" w:sz="4" w:space="0" w:color="auto"/>
              <w:bottom w:val="single" w:sz="4" w:space="0" w:color="auto"/>
              <w:right w:val="single" w:sz="4" w:space="0" w:color="auto"/>
            </w:tcBorders>
          </w:tcPr>
          <w:p w14:paraId="0AB62CE2" w14:textId="77777777" w:rsidR="0058471E" w:rsidRDefault="00B64200">
            <w:pPr>
              <w:spacing w:line="360" w:lineRule="auto"/>
            </w:pPr>
            <w:r>
              <w:rPr>
                <w:rFonts w:hint="eastAsia"/>
              </w:rPr>
              <w:t>凤台县企业</w:t>
            </w:r>
          </w:p>
        </w:tc>
      </w:tr>
      <w:tr w:rsidR="0058471E" w14:paraId="3D36D140"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DCDD2D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C1D9861" w14:textId="77777777" w:rsidR="0058471E" w:rsidRDefault="00B64200">
            <w:pPr>
              <w:spacing w:line="360" w:lineRule="auto"/>
            </w:pPr>
            <w:r>
              <w:rPr>
                <w:rFonts w:hint="eastAsia"/>
              </w:rPr>
              <w:t>34042201</w:t>
            </w:r>
          </w:p>
        </w:tc>
        <w:tc>
          <w:tcPr>
            <w:tcW w:w="2912" w:type="dxa"/>
            <w:tcBorders>
              <w:top w:val="single" w:sz="4" w:space="0" w:color="auto"/>
              <w:left w:val="single" w:sz="4" w:space="0" w:color="auto"/>
              <w:bottom w:val="single" w:sz="4" w:space="0" w:color="auto"/>
              <w:right w:val="single" w:sz="4" w:space="0" w:color="auto"/>
            </w:tcBorders>
          </w:tcPr>
          <w:p w14:paraId="166BB621" w14:textId="77777777" w:rsidR="0058471E" w:rsidRDefault="00B64200">
            <w:pPr>
              <w:spacing w:line="360" w:lineRule="auto"/>
            </w:pPr>
            <w:r>
              <w:rPr>
                <w:rFonts w:hint="eastAsia"/>
              </w:rPr>
              <w:t>寿县企业</w:t>
            </w:r>
          </w:p>
        </w:tc>
      </w:tr>
      <w:tr w:rsidR="0058471E" w14:paraId="38AC6F9E"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B06661A"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F87FC31" w14:textId="77777777" w:rsidR="0058471E" w:rsidRDefault="00B64200">
            <w:pPr>
              <w:spacing w:line="360" w:lineRule="auto"/>
            </w:pPr>
            <w:r>
              <w:rPr>
                <w:rFonts w:hint="eastAsia"/>
              </w:rPr>
              <w:t>34990001</w:t>
            </w:r>
          </w:p>
        </w:tc>
        <w:tc>
          <w:tcPr>
            <w:tcW w:w="2912" w:type="dxa"/>
            <w:tcBorders>
              <w:top w:val="single" w:sz="4" w:space="0" w:color="auto"/>
              <w:left w:val="single" w:sz="4" w:space="0" w:color="auto"/>
              <w:bottom w:val="single" w:sz="4" w:space="0" w:color="auto"/>
              <w:right w:val="single" w:sz="4" w:space="0" w:color="auto"/>
            </w:tcBorders>
          </w:tcPr>
          <w:p w14:paraId="5EE2AA4F" w14:textId="77777777" w:rsidR="0058471E" w:rsidRDefault="00B64200">
            <w:pPr>
              <w:spacing w:line="360" w:lineRule="auto"/>
            </w:pPr>
            <w:r>
              <w:rPr>
                <w:rFonts w:hint="eastAsia"/>
              </w:rPr>
              <w:t>安徽省人社厅企业</w:t>
            </w:r>
          </w:p>
        </w:tc>
      </w:tr>
      <w:tr w:rsidR="0058471E" w14:paraId="4AF287F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A42CED9"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0063B7E" w14:textId="77777777" w:rsidR="0058471E" w:rsidRDefault="00B64200">
            <w:pPr>
              <w:spacing w:line="360" w:lineRule="auto"/>
            </w:pPr>
            <w:r>
              <w:rPr>
                <w:rFonts w:hint="eastAsia"/>
              </w:rPr>
              <w:t>34010101</w:t>
            </w:r>
          </w:p>
        </w:tc>
        <w:tc>
          <w:tcPr>
            <w:tcW w:w="2912" w:type="dxa"/>
            <w:tcBorders>
              <w:top w:val="single" w:sz="4" w:space="0" w:color="auto"/>
              <w:left w:val="single" w:sz="4" w:space="0" w:color="auto"/>
              <w:bottom w:val="single" w:sz="4" w:space="0" w:color="auto"/>
              <w:right w:val="single" w:sz="4" w:space="0" w:color="auto"/>
            </w:tcBorders>
          </w:tcPr>
          <w:p w14:paraId="0A251064" w14:textId="77777777" w:rsidR="0058471E" w:rsidRDefault="00B64200">
            <w:pPr>
              <w:spacing w:line="360" w:lineRule="auto"/>
            </w:pPr>
            <w:r>
              <w:rPr>
                <w:rFonts w:hint="eastAsia"/>
              </w:rPr>
              <w:t>合肥市市本级企业</w:t>
            </w:r>
          </w:p>
        </w:tc>
      </w:tr>
      <w:tr w:rsidR="0058471E" w14:paraId="4278B994"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5573311"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D4EF21D" w14:textId="77777777" w:rsidR="0058471E" w:rsidRDefault="00B64200">
            <w:pPr>
              <w:spacing w:line="360" w:lineRule="auto"/>
            </w:pPr>
            <w:r>
              <w:rPr>
                <w:rFonts w:hint="eastAsia"/>
              </w:rPr>
              <w:t>34010201</w:t>
            </w:r>
          </w:p>
        </w:tc>
        <w:tc>
          <w:tcPr>
            <w:tcW w:w="2912" w:type="dxa"/>
            <w:tcBorders>
              <w:top w:val="single" w:sz="4" w:space="0" w:color="auto"/>
              <w:left w:val="single" w:sz="4" w:space="0" w:color="auto"/>
              <w:bottom w:val="single" w:sz="4" w:space="0" w:color="auto"/>
              <w:right w:val="single" w:sz="4" w:space="0" w:color="auto"/>
            </w:tcBorders>
          </w:tcPr>
          <w:p w14:paraId="28AAFB55" w14:textId="77777777" w:rsidR="0058471E" w:rsidRDefault="00B64200">
            <w:pPr>
              <w:spacing w:line="360" w:lineRule="auto"/>
            </w:pPr>
            <w:r>
              <w:rPr>
                <w:rFonts w:hint="eastAsia"/>
              </w:rPr>
              <w:t>瑶海区企业</w:t>
            </w:r>
          </w:p>
        </w:tc>
      </w:tr>
      <w:tr w:rsidR="0058471E" w14:paraId="1DB27824"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C744A78"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459A00F" w14:textId="77777777" w:rsidR="0058471E" w:rsidRDefault="00B64200">
            <w:pPr>
              <w:spacing w:line="360" w:lineRule="auto"/>
            </w:pPr>
            <w:r>
              <w:rPr>
                <w:rFonts w:hint="eastAsia"/>
              </w:rPr>
              <w:t>34010301</w:t>
            </w:r>
          </w:p>
        </w:tc>
        <w:tc>
          <w:tcPr>
            <w:tcW w:w="2912" w:type="dxa"/>
            <w:tcBorders>
              <w:top w:val="single" w:sz="4" w:space="0" w:color="auto"/>
              <w:left w:val="single" w:sz="4" w:space="0" w:color="auto"/>
              <w:bottom w:val="single" w:sz="4" w:space="0" w:color="auto"/>
              <w:right w:val="single" w:sz="4" w:space="0" w:color="auto"/>
            </w:tcBorders>
          </w:tcPr>
          <w:p w14:paraId="7D5E1758" w14:textId="77777777" w:rsidR="0058471E" w:rsidRDefault="00B64200">
            <w:pPr>
              <w:spacing w:line="360" w:lineRule="auto"/>
            </w:pPr>
            <w:r>
              <w:rPr>
                <w:rFonts w:hint="eastAsia"/>
              </w:rPr>
              <w:t>庐阳区企业</w:t>
            </w:r>
          </w:p>
        </w:tc>
      </w:tr>
      <w:tr w:rsidR="0058471E" w14:paraId="404D421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2B7C994"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FBD1E10" w14:textId="77777777" w:rsidR="0058471E" w:rsidRDefault="00B64200">
            <w:pPr>
              <w:spacing w:line="360" w:lineRule="auto"/>
            </w:pPr>
            <w:r>
              <w:rPr>
                <w:rFonts w:hint="eastAsia"/>
              </w:rPr>
              <w:t>34010401</w:t>
            </w:r>
          </w:p>
        </w:tc>
        <w:tc>
          <w:tcPr>
            <w:tcW w:w="2912" w:type="dxa"/>
            <w:tcBorders>
              <w:top w:val="single" w:sz="4" w:space="0" w:color="auto"/>
              <w:left w:val="single" w:sz="4" w:space="0" w:color="auto"/>
              <w:bottom w:val="single" w:sz="4" w:space="0" w:color="auto"/>
              <w:right w:val="single" w:sz="4" w:space="0" w:color="auto"/>
            </w:tcBorders>
          </w:tcPr>
          <w:p w14:paraId="553729D9" w14:textId="77777777" w:rsidR="0058471E" w:rsidRDefault="00B64200">
            <w:pPr>
              <w:spacing w:line="360" w:lineRule="auto"/>
            </w:pPr>
            <w:r>
              <w:rPr>
                <w:rFonts w:hint="eastAsia"/>
              </w:rPr>
              <w:t>蜀山区企业</w:t>
            </w:r>
          </w:p>
        </w:tc>
      </w:tr>
      <w:tr w:rsidR="0058471E" w14:paraId="15F11760"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EED91DF"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B01FB38" w14:textId="77777777" w:rsidR="0058471E" w:rsidRDefault="00B64200">
            <w:pPr>
              <w:spacing w:line="360" w:lineRule="auto"/>
            </w:pPr>
            <w:r>
              <w:rPr>
                <w:rFonts w:hint="eastAsia"/>
              </w:rPr>
              <w:t>34011101</w:t>
            </w:r>
          </w:p>
        </w:tc>
        <w:tc>
          <w:tcPr>
            <w:tcW w:w="2912" w:type="dxa"/>
            <w:tcBorders>
              <w:top w:val="single" w:sz="4" w:space="0" w:color="auto"/>
              <w:left w:val="single" w:sz="4" w:space="0" w:color="auto"/>
              <w:bottom w:val="single" w:sz="4" w:space="0" w:color="auto"/>
              <w:right w:val="single" w:sz="4" w:space="0" w:color="auto"/>
            </w:tcBorders>
          </w:tcPr>
          <w:p w14:paraId="060F59B5" w14:textId="77777777" w:rsidR="0058471E" w:rsidRDefault="00B64200">
            <w:pPr>
              <w:spacing w:line="360" w:lineRule="auto"/>
            </w:pPr>
            <w:r>
              <w:rPr>
                <w:rFonts w:hint="eastAsia"/>
              </w:rPr>
              <w:t>包河区企业</w:t>
            </w:r>
          </w:p>
        </w:tc>
      </w:tr>
      <w:tr w:rsidR="0058471E" w14:paraId="6AE899D7"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D1A6E34"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A02A0CC" w14:textId="77777777" w:rsidR="0058471E" w:rsidRDefault="00B64200">
            <w:pPr>
              <w:spacing w:line="360" w:lineRule="auto"/>
            </w:pPr>
            <w:r>
              <w:rPr>
                <w:rFonts w:hint="eastAsia"/>
              </w:rPr>
              <w:t>34012101</w:t>
            </w:r>
          </w:p>
        </w:tc>
        <w:tc>
          <w:tcPr>
            <w:tcW w:w="2912" w:type="dxa"/>
            <w:tcBorders>
              <w:top w:val="single" w:sz="4" w:space="0" w:color="auto"/>
              <w:left w:val="single" w:sz="4" w:space="0" w:color="auto"/>
              <w:bottom w:val="single" w:sz="4" w:space="0" w:color="auto"/>
              <w:right w:val="single" w:sz="4" w:space="0" w:color="auto"/>
            </w:tcBorders>
          </w:tcPr>
          <w:p w14:paraId="31DF9F22" w14:textId="77777777" w:rsidR="0058471E" w:rsidRDefault="00B64200">
            <w:pPr>
              <w:spacing w:line="360" w:lineRule="auto"/>
            </w:pPr>
            <w:r>
              <w:rPr>
                <w:rFonts w:hint="eastAsia"/>
              </w:rPr>
              <w:t>长丰县企业</w:t>
            </w:r>
          </w:p>
        </w:tc>
      </w:tr>
      <w:tr w:rsidR="0058471E" w14:paraId="5ACD2AD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862B9A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E7A0353" w14:textId="77777777" w:rsidR="0058471E" w:rsidRDefault="00B64200">
            <w:pPr>
              <w:spacing w:line="360" w:lineRule="auto"/>
            </w:pPr>
            <w:r>
              <w:rPr>
                <w:rFonts w:hint="eastAsia"/>
              </w:rPr>
              <w:t>34012201</w:t>
            </w:r>
          </w:p>
        </w:tc>
        <w:tc>
          <w:tcPr>
            <w:tcW w:w="2912" w:type="dxa"/>
            <w:tcBorders>
              <w:top w:val="single" w:sz="4" w:space="0" w:color="auto"/>
              <w:left w:val="single" w:sz="4" w:space="0" w:color="auto"/>
              <w:bottom w:val="single" w:sz="4" w:space="0" w:color="auto"/>
              <w:right w:val="single" w:sz="4" w:space="0" w:color="auto"/>
            </w:tcBorders>
          </w:tcPr>
          <w:p w14:paraId="29DE937F" w14:textId="77777777" w:rsidR="0058471E" w:rsidRDefault="00B64200">
            <w:pPr>
              <w:spacing w:line="360" w:lineRule="auto"/>
            </w:pPr>
            <w:r>
              <w:rPr>
                <w:rFonts w:hint="eastAsia"/>
              </w:rPr>
              <w:t>肥东县企业</w:t>
            </w:r>
          </w:p>
        </w:tc>
      </w:tr>
      <w:tr w:rsidR="0058471E" w14:paraId="7DF74676"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BF1E47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9D7231D" w14:textId="77777777" w:rsidR="0058471E" w:rsidRDefault="00B64200">
            <w:pPr>
              <w:spacing w:line="360" w:lineRule="auto"/>
            </w:pPr>
            <w:r>
              <w:rPr>
                <w:rFonts w:hint="eastAsia"/>
              </w:rPr>
              <w:t>34012301</w:t>
            </w:r>
          </w:p>
        </w:tc>
        <w:tc>
          <w:tcPr>
            <w:tcW w:w="2912" w:type="dxa"/>
            <w:tcBorders>
              <w:top w:val="single" w:sz="4" w:space="0" w:color="auto"/>
              <w:left w:val="single" w:sz="4" w:space="0" w:color="auto"/>
              <w:bottom w:val="single" w:sz="4" w:space="0" w:color="auto"/>
              <w:right w:val="single" w:sz="4" w:space="0" w:color="auto"/>
            </w:tcBorders>
          </w:tcPr>
          <w:p w14:paraId="2D6B06F9" w14:textId="77777777" w:rsidR="0058471E" w:rsidRDefault="00B64200">
            <w:pPr>
              <w:spacing w:line="360" w:lineRule="auto"/>
            </w:pPr>
            <w:r>
              <w:rPr>
                <w:rFonts w:hint="eastAsia"/>
              </w:rPr>
              <w:t>肥西县企业</w:t>
            </w:r>
          </w:p>
        </w:tc>
      </w:tr>
      <w:tr w:rsidR="0058471E" w14:paraId="21C1BEED"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2570C1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0768A92" w14:textId="77777777" w:rsidR="0058471E" w:rsidRDefault="00B64200">
            <w:pPr>
              <w:spacing w:line="360" w:lineRule="auto"/>
            </w:pPr>
            <w:r>
              <w:rPr>
                <w:rFonts w:hint="eastAsia"/>
              </w:rPr>
              <w:t>34012401</w:t>
            </w:r>
          </w:p>
        </w:tc>
        <w:tc>
          <w:tcPr>
            <w:tcW w:w="2912" w:type="dxa"/>
            <w:tcBorders>
              <w:top w:val="single" w:sz="4" w:space="0" w:color="auto"/>
              <w:left w:val="single" w:sz="4" w:space="0" w:color="auto"/>
              <w:bottom w:val="single" w:sz="4" w:space="0" w:color="auto"/>
              <w:right w:val="single" w:sz="4" w:space="0" w:color="auto"/>
            </w:tcBorders>
          </w:tcPr>
          <w:p w14:paraId="4EAEC4D3" w14:textId="77777777" w:rsidR="0058471E" w:rsidRDefault="00B64200">
            <w:pPr>
              <w:spacing w:line="360" w:lineRule="auto"/>
            </w:pPr>
            <w:r>
              <w:rPr>
                <w:rFonts w:hint="eastAsia"/>
              </w:rPr>
              <w:t>庐江县企业</w:t>
            </w:r>
          </w:p>
        </w:tc>
      </w:tr>
      <w:tr w:rsidR="0058471E" w14:paraId="1927C87E"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0C64FA2"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2E9C2E7" w14:textId="77777777" w:rsidR="0058471E" w:rsidRDefault="00B64200">
            <w:pPr>
              <w:spacing w:line="360" w:lineRule="auto"/>
            </w:pPr>
            <w:r>
              <w:rPr>
                <w:rFonts w:hint="eastAsia"/>
              </w:rPr>
              <w:t>34017101</w:t>
            </w:r>
          </w:p>
        </w:tc>
        <w:tc>
          <w:tcPr>
            <w:tcW w:w="2912" w:type="dxa"/>
            <w:tcBorders>
              <w:top w:val="single" w:sz="4" w:space="0" w:color="auto"/>
              <w:left w:val="single" w:sz="4" w:space="0" w:color="auto"/>
              <w:bottom w:val="single" w:sz="4" w:space="0" w:color="auto"/>
              <w:right w:val="single" w:sz="4" w:space="0" w:color="auto"/>
            </w:tcBorders>
          </w:tcPr>
          <w:p w14:paraId="0CE71BF2" w14:textId="77777777" w:rsidR="0058471E" w:rsidRDefault="00B64200">
            <w:pPr>
              <w:spacing w:line="360" w:lineRule="auto"/>
            </w:pPr>
            <w:r>
              <w:rPr>
                <w:rFonts w:hint="eastAsia"/>
              </w:rPr>
              <w:t>合肥高新技术产业开发区企业</w:t>
            </w:r>
          </w:p>
        </w:tc>
      </w:tr>
      <w:tr w:rsidR="0058471E" w14:paraId="42B710AC"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6433861"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BD6BA53" w14:textId="77777777" w:rsidR="0058471E" w:rsidRDefault="00B64200">
            <w:pPr>
              <w:spacing w:line="360" w:lineRule="auto"/>
            </w:pPr>
            <w:r>
              <w:rPr>
                <w:rFonts w:hint="eastAsia"/>
              </w:rPr>
              <w:t>34017201</w:t>
            </w:r>
          </w:p>
        </w:tc>
        <w:tc>
          <w:tcPr>
            <w:tcW w:w="2912" w:type="dxa"/>
            <w:tcBorders>
              <w:top w:val="single" w:sz="4" w:space="0" w:color="auto"/>
              <w:left w:val="single" w:sz="4" w:space="0" w:color="auto"/>
              <w:bottom w:val="single" w:sz="4" w:space="0" w:color="auto"/>
              <w:right w:val="single" w:sz="4" w:space="0" w:color="auto"/>
            </w:tcBorders>
          </w:tcPr>
          <w:p w14:paraId="77B7013A" w14:textId="77777777" w:rsidR="0058471E" w:rsidRDefault="00B64200">
            <w:pPr>
              <w:spacing w:line="360" w:lineRule="auto"/>
            </w:pPr>
            <w:r>
              <w:rPr>
                <w:rFonts w:hint="eastAsia"/>
              </w:rPr>
              <w:t>合肥经济技术开发区企业</w:t>
            </w:r>
          </w:p>
        </w:tc>
      </w:tr>
      <w:tr w:rsidR="0058471E" w14:paraId="11AC5BDC"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407610B"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A228C35" w14:textId="77777777" w:rsidR="0058471E" w:rsidRDefault="00B64200">
            <w:pPr>
              <w:spacing w:line="360" w:lineRule="auto"/>
            </w:pPr>
            <w:r>
              <w:rPr>
                <w:rFonts w:hint="eastAsia"/>
              </w:rPr>
              <w:t>34017301</w:t>
            </w:r>
          </w:p>
        </w:tc>
        <w:tc>
          <w:tcPr>
            <w:tcW w:w="2912" w:type="dxa"/>
            <w:tcBorders>
              <w:top w:val="single" w:sz="4" w:space="0" w:color="auto"/>
              <w:left w:val="single" w:sz="4" w:space="0" w:color="auto"/>
              <w:bottom w:val="single" w:sz="4" w:space="0" w:color="auto"/>
              <w:right w:val="single" w:sz="4" w:space="0" w:color="auto"/>
            </w:tcBorders>
          </w:tcPr>
          <w:p w14:paraId="0A69A35A" w14:textId="77777777" w:rsidR="0058471E" w:rsidRDefault="00B64200">
            <w:pPr>
              <w:spacing w:line="360" w:lineRule="auto"/>
            </w:pPr>
            <w:r>
              <w:rPr>
                <w:rFonts w:hint="eastAsia"/>
              </w:rPr>
              <w:t>合肥新站高新技术产业开发区企业</w:t>
            </w:r>
          </w:p>
        </w:tc>
      </w:tr>
      <w:tr w:rsidR="0058471E" w14:paraId="1E3834E7"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C4CC83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8A894EE" w14:textId="77777777" w:rsidR="0058471E" w:rsidRDefault="00B64200">
            <w:pPr>
              <w:spacing w:line="360" w:lineRule="auto"/>
            </w:pPr>
            <w:r>
              <w:rPr>
                <w:rFonts w:hint="eastAsia"/>
              </w:rPr>
              <w:t>34018101</w:t>
            </w:r>
          </w:p>
        </w:tc>
        <w:tc>
          <w:tcPr>
            <w:tcW w:w="2912" w:type="dxa"/>
            <w:tcBorders>
              <w:top w:val="single" w:sz="4" w:space="0" w:color="auto"/>
              <w:left w:val="single" w:sz="4" w:space="0" w:color="auto"/>
              <w:bottom w:val="single" w:sz="4" w:space="0" w:color="auto"/>
              <w:right w:val="single" w:sz="4" w:space="0" w:color="auto"/>
            </w:tcBorders>
          </w:tcPr>
          <w:p w14:paraId="066650D8" w14:textId="77777777" w:rsidR="0058471E" w:rsidRDefault="00B64200">
            <w:pPr>
              <w:spacing w:line="360" w:lineRule="auto"/>
            </w:pPr>
            <w:r>
              <w:rPr>
                <w:rFonts w:hint="eastAsia"/>
              </w:rPr>
              <w:t>巢湖市企业</w:t>
            </w:r>
          </w:p>
        </w:tc>
      </w:tr>
      <w:tr w:rsidR="0058471E" w14:paraId="560AFB5D"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D5251D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A1B8439" w14:textId="77777777" w:rsidR="0058471E" w:rsidRDefault="00B64200">
            <w:pPr>
              <w:spacing w:line="360" w:lineRule="auto"/>
            </w:pPr>
            <w:r>
              <w:rPr>
                <w:rFonts w:hint="eastAsia"/>
              </w:rPr>
              <w:t>34020101</w:t>
            </w:r>
          </w:p>
        </w:tc>
        <w:tc>
          <w:tcPr>
            <w:tcW w:w="2912" w:type="dxa"/>
            <w:tcBorders>
              <w:top w:val="single" w:sz="4" w:space="0" w:color="auto"/>
              <w:left w:val="single" w:sz="4" w:space="0" w:color="auto"/>
              <w:bottom w:val="single" w:sz="4" w:space="0" w:color="auto"/>
              <w:right w:val="single" w:sz="4" w:space="0" w:color="auto"/>
            </w:tcBorders>
          </w:tcPr>
          <w:p w14:paraId="5CAC38C6" w14:textId="77777777" w:rsidR="0058471E" w:rsidRDefault="00B64200">
            <w:pPr>
              <w:spacing w:line="360" w:lineRule="auto"/>
            </w:pPr>
            <w:r>
              <w:rPr>
                <w:rFonts w:hint="eastAsia"/>
              </w:rPr>
              <w:t>芜湖市市本级企业</w:t>
            </w:r>
          </w:p>
        </w:tc>
      </w:tr>
      <w:tr w:rsidR="0058471E" w14:paraId="0BB9EE4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E5A0D27"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FB7805C" w14:textId="77777777" w:rsidR="0058471E" w:rsidRDefault="00B64200">
            <w:pPr>
              <w:spacing w:line="360" w:lineRule="auto"/>
            </w:pPr>
            <w:r>
              <w:rPr>
                <w:rFonts w:hint="eastAsia"/>
              </w:rPr>
              <w:t>34020201</w:t>
            </w:r>
          </w:p>
        </w:tc>
        <w:tc>
          <w:tcPr>
            <w:tcW w:w="2912" w:type="dxa"/>
            <w:tcBorders>
              <w:top w:val="single" w:sz="4" w:space="0" w:color="auto"/>
              <w:left w:val="single" w:sz="4" w:space="0" w:color="auto"/>
              <w:bottom w:val="single" w:sz="4" w:space="0" w:color="auto"/>
              <w:right w:val="single" w:sz="4" w:space="0" w:color="auto"/>
            </w:tcBorders>
          </w:tcPr>
          <w:p w14:paraId="1DC4388B" w14:textId="77777777" w:rsidR="0058471E" w:rsidRDefault="00B64200">
            <w:pPr>
              <w:spacing w:line="360" w:lineRule="auto"/>
            </w:pPr>
            <w:r>
              <w:rPr>
                <w:rFonts w:hint="eastAsia"/>
              </w:rPr>
              <w:t>镜湖区企业</w:t>
            </w:r>
          </w:p>
        </w:tc>
      </w:tr>
      <w:tr w:rsidR="0058471E" w14:paraId="41D20776"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6F72C6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3703D80" w14:textId="77777777" w:rsidR="0058471E" w:rsidRDefault="00B64200">
            <w:pPr>
              <w:spacing w:line="360" w:lineRule="auto"/>
            </w:pPr>
            <w:r>
              <w:rPr>
                <w:rFonts w:hint="eastAsia"/>
              </w:rPr>
              <w:t>34020301</w:t>
            </w:r>
          </w:p>
        </w:tc>
        <w:tc>
          <w:tcPr>
            <w:tcW w:w="2912" w:type="dxa"/>
            <w:tcBorders>
              <w:top w:val="single" w:sz="4" w:space="0" w:color="auto"/>
              <w:left w:val="single" w:sz="4" w:space="0" w:color="auto"/>
              <w:bottom w:val="single" w:sz="4" w:space="0" w:color="auto"/>
              <w:right w:val="single" w:sz="4" w:space="0" w:color="auto"/>
            </w:tcBorders>
          </w:tcPr>
          <w:p w14:paraId="03F3FA32" w14:textId="77777777" w:rsidR="0058471E" w:rsidRDefault="00B64200">
            <w:pPr>
              <w:spacing w:line="360" w:lineRule="auto"/>
            </w:pPr>
            <w:r>
              <w:rPr>
                <w:rFonts w:hint="eastAsia"/>
              </w:rPr>
              <w:t>弋江区企业</w:t>
            </w:r>
          </w:p>
        </w:tc>
      </w:tr>
      <w:tr w:rsidR="0058471E" w14:paraId="54CB2B7B"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17515A8"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3CC950F" w14:textId="77777777" w:rsidR="0058471E" w:rsidRDefault="00B64200">
            <w:pPr>
              <w:spacing w:line="360" w:lineRule="auto"/>
            </w:pPr>
            <w:r>
              <w:rPr>
                <w:rFonts w:hint="eastAsia"/>
              </w:rPr>
              <w:t>34020701</w:t>
            </w:r>
          </w:p>
        </w:tc>
        <w:tc>
          <w:tcPr>
            <w:tcW w:w="2912" w:type="dxa"/>
            <w:tcBorders>
              <w:top w:val="single" w:sz="4" w:space="0" w:color="auto"/>
              <w:left w:val="single" w:sz="4" w:space="0" w:color="auto"/>
              <w:bottom w:val="single" w:sz="4" w:space="0" w:color="auto"/>
              <w:right w:val="single" w:sz="4" w:space="0" w:color="auto"/>
            </w:tcBorders>
          </w:tcPr>
          <w:p w14:paraId="0A7F6826" w14:textId="77777777" w:rsidR="0058471E" w:rsidRDefault="00B64200">
            <w:pPr>
              <w:spacing w:line="360" w:lineRule="auto"/>
            </w:pPr>
            <w:r>
              <w:rPr>
                <w:rFonts w:hint="eastAsia"/>
              </w:rPr>
              <w:t>鸠江区企业</w:t>
            </w:r>
          </w:p>
        </w:tc>
      </w:tr>
      <w:tr w:rsidR="0058471E" w14:paraId="07580DA1"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14FF7EF"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3E75507" w14:textId="77777777" w:rsidR="0058471E" w:rsidRDefault="00B64200">
            <w:pPr>
              <w:spacing w:line="360" w:lineRule="auto"/>
            </w:pPr>
            <w:r>
              <w:rPr>
                <w:rFonts w:hint="eastAsia"/>
              </w:rPr>
              <w:t>34020801</w:t>
            </w:r>
          </w:p>
        </w:tc>
        <w:tc>
          <w:tcPr>
            <w:tcW w:w="2912" w:type="dxa"/>
            <w:tcBorders>
              <w:top w:val="single" w:sz="4" w:space="0" w:color="auto"/>
              <w:left w:val="single" w:sz="4" w:space="0" w:color="auto"/>
              <w:bottom w:val="single" w:sz="4" w:space="0" w:color="auto"/>
              <w:right w:val="single" w:sz="4" w:space="0" w:color="auto"/>
            </w:tcBorders>
          </w:tcPr>
          <w:p w14:paraId="1CB5D924" w14:textId="77777777" w:rsidR="0058471E" w:rsidRDefault="00B64200">
            <w:pPr>
              <w:spacing w:line="360" w:lineRule="auto"/>
            </w:pPr>
            <w:r>
              <w:rPr>
                <w:rFonts w:hint="eastAsia"/>
              </w:rPr>
              <w:t>三山区企业</w:t>
            </w:r>
          </w:p>
        </w:tc>
      </w:tr>
      <w:tr w:rsidR="0058471E" w14:paraId="5D59738E"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80F7AE8"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4EAF091" w14:textId="77777777" w:rsidR="0058471E" w:rsidRDefault="00B64200">
            <w:pPr>
              <w:spacing w:line="360" w:lineRule="auto"/>
            </w:pPr>
            <w:r>
              <w:rPr>
                <w:rFonts w:hint="eastAsia"/>
              </w:rPr>
              <w:t>34022101</w:t>
            </w:r>
          </w:p>
        </w:tc>
        <w:tc>
          <w:tcPr>
            <w:tcW w:w="2912" w:type="dxa"/>
            <w:tcBorders>
              <w:top w:val="single" w:sz="4" w:space="0" w:color="auto"/>
              <w:left w:val="single" w:sz="4" w:space="0" w:color="auto"/>
              <w:bottom w:val="single" w:sz="4" w:space="0" w:color="auto"/>
              <w:right w:val="single" w:sz="4" w:space="0" w:color="auto"/>
            </w:tcBorders>
          </w:tcPr>
          <w:p w14:paraId="241BE629" w14:textId="77777777" w:rsidR="0058471E" w:rsidRDefault="00B64200">
            <w:pPr>
              <w:spacing w:line="360" w:lineRule="auto"/>
            </w:pPr>
            <w:r>
              <w:rPr>
                <w:rFonts w:hint="eastAsia"/>
              </w:rPr>
              <w:t>芜湖县企业</w:t>
            </w:r>
          </w:p>
        </w:tc>
      </w:tr>
      <w:tr w:rsidR="0058471E" w14:paraId="40752C33"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BB3056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DE3DD39" w14:textId="77777777" w:rsidR="0058471E" w:rsidRDefault="00B64200">
            <w:pPr>
              <w:spacing w:line="360" w:lineRule="auto"/>
            </w:pPr>
            <w:r>
              <w:rPr>
                <w:rFonts w:hint="eastAsia"/>
              </w:rPr>
              <w:t>34022201</w:t>
            </w:r>
          </w:p>
        </w:tc>
        <w:tc>
          <w:tcPr>
            <w:tcW w:w="2912" w:type="dxa"/>
            <w:tcBorders>
              <w:top w:val="single" w:sz="4" w:space="0" w:color="auto"/>
              <w:left w:val="single" w:sz="4" w:space="0" w:color="auto"/>
              <w:bottom w:val="single" w:sz="4" w:space="0" w:color="auto"/>
              <w:right w:val="single" w:sz="4" w:space="0" w:color="auto"/>
            </w:tcBorders>
          </w:tcPr>
          <w:p w14:paraId="19AA9725" w14:textId="77777777" w:rsidR="0058471E" w:rsidRDefault="00B64200">
            <w:pPr>
              <w:spacing w:line="360" w:lineRule="auto"/>
            </w:pPr>
            <w:r>
              <w:rPr>
                <w:rFonts w:hint="eastAsia"/>
              </w:rPr>
              <w:t>繁昌县企业</w:t>
            </w:r>
          </w:p>
        </w:tc>
      </w:tr>
      <w:tr w:rsidR="0058471E" w14:paraId="69894A96"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A2D7E7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E5A52B4" w14:textId="77777777" w:rsidR="0058471E" w:rsidRDefault="00B64200">
            <w:pPr>
              <w:spacing w:line="360" w:lineRule="auto"/>
            </w:pPr>
            <w:r>
              <w:rPr>
                <w:rFonts w:hint="eastAsia"/>
              </w:rPr>
              <w:t>34022301</w:t>
            </w:r>
          </w:p>
        </w:tc>
        <w:tc>
          <w:tcPr>
            <w:tcW w:w="2912" w:type="dxa"/>
            <w:tcBorders>
              <w:top w:val="single" w:sz="4" w:space="0" w:color="auto"/>
              <w:left w:val="single" w:sz="4" w:space="0" w:color="auto"/>
              <w:bottom w:val="single" w:sz="4" w:space="0" w:color="auto"/>
              <w:right w:val="single" w:sz="4" w:space="0" w:color="auto"/>
            </w:tcBorders>
          </w:tcPr>
          <w:p w14:paraId="1A23C6AB" w14:textId="77777777" w:rsidR="0058471E" w:rsidRDefault="00B64200">
            <w:pPr>
              <w:spacing w:line="360" w:lineRule="auto"/>
            </w:pPr>
            <w:r>
              <w:rPr>
                <w:rFonts w:hint="eastAsia"/>
              </w:rPr>
              <w:t>南陵县企业</w:t>
            </w:r>
          </w:p>
        </w:tc>
      </w:tr>
      <w:tr w:rsidR="0058471E" w14:paraId="75CC5FE2"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2FF4CB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72FA5E2" w14:textId="77777777" w:rsidR="0058471E" w:rsidRDefault="00B64200">
            <w:pPr>
              <w:spacing w:line="360" w:lineRule="auto"/>
            </w:pPr>
            <w:r>
              <w:rPr>
                <w:rFonts w:hint="eastAsia"/>
              </w:rPr>
              <w:t>34022501</w:t>
            </w:r>
          </w:p>
        </w:tc>
        <w:tc>
          <w:tcPr>
            <w:tcW w:w="2912" w:type="dxa"/>
            <w:tcBorders>
              <w:top w:val="single" w:sz="4" w:space="0" w:color="auto"/>
              <w:left w:val="single" w:sz="4" w:space="0" w:color="auto"/>
              <w:bottom w:val="single" w:sz="4" w:space="0" w:color="auto"/>
              <w:right w:val="single" w:sz="4" w:space="0" w:color="auto"/>
            </w:tcBorders>
          </w:tcPr>
          <w:p w14:paraId="69FBA3EB" w14:textId="77777777" w:rsidR="0058471E" w:rsidRDefault="00B64200">
            <w:pPr>
              <w:spacing w:line="360" w:lineRule="auto"/>
            </w:pPr>
            <w:r>
              <w:rPr>
                <w:rFonts w:hint="eastAsia"/>
              </w:rPr>
              <w:t>无为县企业</w:t>
            </w:r>
          </w:p>
        </w:tc>
      </w:tr>
      <w:tr w:rsidR="0058471E" w14:paraId="39FFA92B"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C87686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1BDD2DF" w14:textId="77777777" w:rsidR="0058471E" w:rsidRDefault="00B64200">
            <w:pPr>
              <w:spacing w:line="360" w:lineRule="auto"/>
            </w:pPr>
            <w:r>
              <w:rPr>
                <w:rFonts w:hint="eastAsia"/>
              </w:rPr>
              <w:t>34027101</w:t>
            </w:r>
          </w:p>
        </w:tc>
        <w:tc>
          <w:tcPr>
            <w:tcW w:w="2912" w:type="dxa"/>
            <w:tcBorders>
              <w:top w:val="single" w:sz="4" w:space="0" w:color="auto"/>
              <w:left w:val="single" w:sz="4" w:space="0" w:color="auto"/>
              <w:bottom w:val="single" w:sz="4" w:space="0" w:color="auto"/>
              <w:right w:val="single" w:sz="4" w:space="0" w:color="auto"/>
            </w:tcBorders>
          </w:tcPr>
          <w:p w14:paraId="5A4F9478" w14:textId="77777777" w:rsidR="0058471E" w:rsidRDefault="00B64200">
            <w:pPr>
              <w:spacing w:line="360" w:lineRule="auto"/>
            </w:pPr>
            <w:r>
              <w:rPr>
                <w:rFonts w:hint="eastAsia"/>
              </w:rPr>
              <w:t>芜湖经济技术开发区企业</w:t>
            </w:r>
          </w:p>
        </w:tc>
      </w:tr>
      <w:tr w:rsidR="0058471E" w14:paraId="0E0CE6D0"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009ADD7"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E5ED511" w14:textId="77777777" w:rsidR="0058471E" w:rsidRDefault="00B64200">
            <w:pPr>
              <w:spacing w:line="360" w:lineRule="auto"/>
            </w:pPr>
            <w:r>
              <w:rPr>
                <w:rFonts w:hint="eastAsia"/>
              </w:rPr>
              <w:t>34027201</w:t>
            </w:r>
          </w:p>
        </w:tc>
        <w:tc>
          <w:tcPr>
            <w:tcW w:w="2912" w:type="dxa"/>
            <w:tcBorders>
              <w:top w:val="single" w:sz="4" w:space="0" w:color="auto"/>
              <w:left w:val="single" w:sz="4" w:space="0" w:color="auto"/>
              <w:bottom w:val="single" w:sz="4" w:space="0" w:color="auto"/>
              <w:right w:val="single" w:sz="4" w:space="0" w:color="auto"/>
            </w:tcBorders>
          </w:tcPr>
          <w:p w14:paraId="0720BD5A" w14:textId="77777777" w:rsidR="0058471E" w:rsidRDefault="00B64200">
            <w:pPr>
              <w:spacing w:line="360" w:lineRule="auto"/>
            </w:pPr>
            <w:r>
              <w:rPr>
                <w:rFonts w:hint="eastAsia"/>
              </w:rPr>
              <w:t>安徽芜湖长江大桥经济开发区企业</w:t>
            </w:r>
          </w:p>
        </w:tc>
      </w:tr>
      <w:tr w:rsidR="0058471E" w14:paraId="560B6CC7"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FFF671F"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423D486" w14:textId="77777777" w:rsidR="0058471E" w:rsidRDefault="00B64200">
            <w:pPr>
              <w:spacing w:line="360" w:lineRule="auto"/>
            </w:pPr>
            <w:r>
              <w:rPr>
                <w:rFonts w:hint="eastAsia"/>
              </w:rPr>
              <w:t>34030013</w:t>
            </w:r>
          </w:p>
        </w:tc>
        <w:tc>
          <w:tcPr>
            <w:tcW w:w="2912" w:type="dxa"/>
            <w:tcBorders>
              <w:top w:val="single" w:sz="4" w:space="0" w:color="auto"/>
              <w:left w:val="single" w:sz="4" w:space="0" w:color="auto"/>
              <w:bottom w:val="single" w:sz="4" w:space="0" w:color="auto"/>
              <w:right w:val="single" w:sz="4" w:space="0" w:color="auto"/>
            </w:tcBorders>
          </w:tcPr>
          <w:p w14:paraId="0D9CDE5E" w14:textId="77777777" w:rsidR="0058471E" w:rsidRDefault="00B64200">
            <w:pPr>
              <w:spacing w:line="360" w:lineRule="auto"/>
            </w:pPr>
            <w:r>
              <w:rPr>
                <w:rFonts w:hint="eastAsia"/>
              </w:rPr>
              <w:t>蚌山区企业</w:t>
            </w:r>
          </w:p>
        </w:tc>
      </w:tr>
      <w:tr w:rsidR="0058471E" w14:paraId="41B3D84D"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F58E3B7"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02499A7" w14:textId="77777777" w:rsidR="0058471E" w:rsidRDefault="00B64200">
            <w:pPr>
              <w:spacing w:line="360" w:lineRule="auto"/>
            </w:pPr>
            <w:r>
              <w:rPr>
                <w:rFonts w:hint="eastAsia"/>
              </w:rPr>
              <w:t>34030101</w:t>
            </w:r>
          </w:p>
        </w:tc>
        <w:tc>
          <w:tcPr>
            <w:tcW w:w="2912" w:type="dxa"/>
            <w:tcBorders>
              <w:top w:val="single" w:sz="4" w:space="0" w:color="auto"/>
              <w:left w:val="single" w:sz="4" w:space="0" w:color="auto"/>
              <w:bottom w:val="single" w:sz="4" w:space="0" w:color="auto"/>
              <w:right w:val="single" w:sz="4" w:space="0" w:color="auto"/>
            </w:tcBorders>
          </w:tcPr>
          <w:p w14:paraId="77278204" w14:textId="77777777" w:rsidR="0058471E" w:rsidRDefault="00B64200">
            <w:pPr>
              <w:spacing w:line="360" w:lineRule="auto"/>
            </w:pPr>
            <w:r>
              <w:rPr>
                <w:rFonts w:hint="eastAsia"/>
              </w:rPr>
              <w:t>蚌埠市市本级企业</w:t>
            </w:r>
          </w:p>
        </w:tc>
      </w:tr>
      <w:tr w:rsidR="0058471E" w14:paraId="458D2BEF"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B7DDDC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6B148E0" w14:textId="77777777" w:rsidR="0058471E" w:rsidRDefault="00B64200">
            <w:pPr>
              <w:spacing w:line="360" w:lineRule="auto"/>
            </w:pPr>
            <w:r>
              <w:rPr>
                <w:rFonts w:hint="eastAsia"/>
              </w:rPr>
              <w:t>34030201</w:t>
            </w:r>
          </w:p>
        </w:tc>
        <w:tc>
          <w:tcPr>
            <w:tcW w:w="2912" w:type="dxa"/>
            <w:tcBorders>
              <w:top w:val="single" w:sz="4" w:space="0" w:color="auto"/>
              <w:left w:val="single" w:sz="4" w:space="0" w:color="auto"/>
              <w:bottom w:val="single" w:sz="4" w:space="0" w:color="auto"/>
              <w:right w:val="single" w:sz="4" w:space="0" w:color="auto"/>
            </w:tcBorders>
          </w:tcPr>
          <w:p w14:paraId="2A457458" w14:textId="77777777" w:rsidR="0058471E" w:rsidRDefault="00B64200">
            <w:pPr>
              <w:spacing w:line="360" w:lineRule="auto"/>
            </w:pPr>
            <w:r>
              <w:rPr>
                <w:rFonts w:hint="eastAsia"/>
              </w:rPr>
              <w:t>龙子湖区企业</w:t>
            </w:r>
          </w:p>
        </w:tc>
      </w:tr>
      <w:tr w:rsidR="0058471E" w14:paraId="19AFF57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3DB531A"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0100023" w14:textId="77777777" w:rsidR="0058471E" w:rsidRDefault="00B64200">
            <w:pPr>
              <w:spacing w:line="360" w:lineRule="auto"/>
            </w:pPr>
            <w:r>
              <w:rPr>
                <w:rFonts w:hint="eastAsia"/>
              </w:rPr>
              <w:t>34030401</w:t>
            </w:r>
          </w:p>
        </w:tc>
        <w:tc>
          <w:tcPr>
            <w:tcW w:w="2912" w:type="dxa"/>
            <w:tcBorders>
              <w:top w:val="single" w:sz="4" w:space="0" w:color="auto"/>
              <w:left w:val="single" w:sz="4" w:space="0" w:color="auto"/>
              <w:bottom w:val="single" w:sz="4" w:space="0" w:color="auto"/>
              <w:right w:val="single" w:sz="4" w:space="0" w:color="auto"/>
            </w:tcBorders>
          </w:tcPr>
          <w:p w14:paraId="20E20393" w14:textId="77777777" w:rsidR="0058471E" w:rsidRDefault="00B64200">
            <w:pPr>
              <w:spacing w:line="360" w:lineRule="auto"/>
            </w:pPr>
            <w:r>
              <w:rPr>
                <w:rFonts w:hint="eastAsia"/>
              </w:rPr>
              <w:t>禹会区企业</w:t>
            </w:r>
          </w:p>
        </w:tc>
      </w:tr>
      <w:tr w:rsidR="0058471E" w14:paraId="675FCAA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E68D8F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758ED99" w14:textId="77777777" w:rsidR="0058471E" w:rsidRDefault="00B64200">
            <w:pPr>
              <w:spacing w:line="360" w:lineRule="auto"/>
            </w:pPr>
            <w:r>
              <w:rPr>
                <w:rFonts w:hint="eastAsia"/>
              </w:rPr>
              <w:t>34031101</w:t>
            </w:r>
          </w:p>
        </w:tc>
        <w:tc>
          <w:tcPr>
            <w:tcW w:w="2912" w:type="dxa"/>
            <w:tcBorders>
              <w:top w:val="single" w:sz="4" w:space="0" w:color="auto"/>
              <w:left w:val="single" w:sz="4" w:space="0" w:color="auto"/>
              <w:bottom w:val="single" w:sz="4" w:space="0" w:color="auto"/>
              <w:right w:val="single" w:sz="4" w:space="0" w:color="auto"/>
            </w:tcBorders>
          </w:tcPr>
          <w:p w14:paraId="599FED4F" w14:textId="77777777" w:rsidR="0058471E" w:rsidRDefault="00B64200">
            <w:pPr>
              <w:spacing w:line="360" w:lineRule="auto"/>
            </w:pPr>
            <w:r>
              <w:rPr>
                <w:rFonts w:hint="eastAsia"/>
              </w:rPr>
              <w:t>淮上区企业</w:t>
            </w:r>
          </w:p>
        </w:tc>
      </w:tr>
      <w:tr w:rsidR="0058471E" w14:paraId="594AFCE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0EEA2D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DEAE096" w14:textId="77777777" w:rsidR="0058471E" w:rsidRDefault="00B64200">
            <w:pPr>
              <w:spacing w:line="360" w:lineRule="auto"/>
            </w:pPr>
            <w:r>
              <w:rPr>
                <w:rFonts w:hint="eastAsia"/>
              </w:rPr>
              <w:t>34032101</w:t>
            </w:r>
          </w:p>
        </w:tc>
        <w:tc>
          <w:tcPr>
            <w:tcW w:w="2912" w:type="dxa"/>
            <w:tcBorders>
              <w:top w:val="single" w:sz="4" w:space="0" w:color="auto"/>
              <w:left w:val="single" w:sz="4" w:space="0" w:color="auto"/>
              <w:bottom w:val="single" w:sz="4" w:space="0" w:color="auto"/>
              <w:right w:val="single" w:sz="4" w:space="0" w:color="auto"/>
            </w:tcBorders>
          </w:tcPr>
          <w:p w14:paraId="76B6AE55" w14:textId="77777777" w:rsidR="0058471E" w:rsidRDefault="00B64200">
            <w:pPr>
              <w:spacing w:line="360" w:lineRule="auto"/>
            </w:pPr>
            <w:r>
              <w:rPr>
                <w:rFonts w:hint="eastAsia"/>
              </w:rPr>
              <w:t>怀远县企业</w:t>
            </w:r>
          </w:p>
        </w:tc>
      </w:tr>
      <w:tr w:rsidR="0058471E" w14:paraId="7E590BA8"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CD4CD8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ADCD8C7" w14:textId="77777777" w:rsidR="0058471E" w:rsidRDefault="00B64200">
            <w:pPr>
              <w:spacing w:line="360" w:lineRule="auto"/>
            </w:pPr>
            <w:r>
              <w:rPr>
                <w:rFonts w:hint="eastAsia"/>
              </w:rPr>
              <w:t>34032201</w:t>
            </w:r>
          </w:p>
        </w:tc>
        <w:tc>
          <w:tcPr>
            <w:tcW w:w="2912" w:type="dxa"/>
            <w:tcBorders>
              <w:top w:val="single" w:sz="4" w:space="0" w:color="auto"/>
              <w:left w:val="single" w:sz="4" w:space="0" w:color="auto"/>
              <w:bottom w:val="single" w:sz="4" w:space="0" w:color="auto"/>
              <w:right w:val="single" w:sz="4" w:space="0" w:color="auto"/>
            </w:tcBorders>
          </w:tcPr>
          <w:p w14:paraId="0575415C" w14:textId="77777777" w:rsidR="0058471E" w:rsidRDefault="00B64200">
            <w:pPr>
              <w:spacing w:line="360" w:lineRule="auto"/>
            </w:pPr>
            <w:r>
              <w:rPr>
                <w:rFonts w:hint="eastAsia"/>
              </w:rPr>
              <w:t>五河县企业</w:t>
            </w:r>
          </w:p>
        </w:tc>
      </w:tr>
      <w:tr w:rsidR="0058471E" w14:paraId="74DE255C"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92136C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A40193C" w14:textId="77777777" w:rsidR="0058471E" w:rsidRDefault="00B64200">
            <w:pPr>
              <w:spacing w:line="360" w:lineRule="auto"/>
            </w:pPr>
            <w:r>
              <w:rPr>
                <w:rFonts w:hint="eastAsia"/>
              </w:rPr>
              <w:t>34032301</w:t>
            </w:r>
          </w:p>
        </w:tc>
        <w:tc>
          <w:tcPr>
            <w:tcW w:w="2912" w:type="dxa"/>
            <w:tcBorders>
              <w:top w:val="single" w:sz="4" w:space="0" w:color="auto"/>
              <w:left w:val="single" w:sz="4" w:space="0" w:color="auto"/>
              <w:bottom w:val="single" w:sz="4" w:space="0" w:color="auto"/>
              <w:right w:val="single" w:sz="4" w:space="0" w:color="auto"/>
            </w:tcBorders>
          </w:tcPr>
          <w:p w14:paraId="1814E692" w14:textId="77777777" w:rsidR="0058471E" w:rsidRDefault="00B64200">
            <w:pPr>
              <w:spacing w:line="360" w:lineRule="auto"/>
            </w:pPr>
            <w:r>
              <w:rPr>
                <w:rFonts w:hint="eastAsia"/>
              </w:rPr>
              <w:t>固镇县企业</w:t>
            </w:r>
          </w:p>
        </w:tc>
      </w:tr>
      <w:tr w:rsidR="0058471E" w14:paraId="57F1907C"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94C2EB7"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AA8D25C" w14:textId="77777777" w:rsidR="0058471E" w:rsidRDefault="00B64200">
            <w:pPr>
              <w:spacing w:line="360" w:lineRule="auto"/>
            </w:pPr>
            <w:r>
              <w:rPr>
                <w:rFonts w:hint="eastAsia"/>
              </w:rPr>
              <w:t>34037101</w:t>
            </w:r>
          </w:p>
        </w:tc>
        <w:tc>
          <w:tcPr>
            <w:tcW w:w="2912" w:type="dxa"/>
            <w:tcBorders>
              <w:top w:val="single" w:sz="4" w:space="0" w:color="auto"/>
              <w:left w:val="single" w:sz="4" w:space="0" w:color="auto"/>
              <w:bottom w:val="single" w:sz="4" w:space="0" w:color="auto"/>
              <w:right w:val="single" w:sz="4" w:space="0" w:color="auto"/>
            </w:tcBorders>
          </w:tcPr>
          <w:p w14:paraId="499AEFE2" w14:textId="77777777" w:rsidR="0058471E" w:rsidRDefault="00B64200">
            <w:pPr>
              <w:spacing w:line="360" w:lineRule="auto"/>
            </w:pPr>
            <w:r>
              <w:rPr>
                <w:rFonts w:hint="eastAsia"/>
              </w:rPr>
              <w:t>蚌埠市高新技术开发区企业</w:t>
            </w:r>
          </w:p>
        </w:tc>
      </w:tr>
      <w:tr w:rsidR="0058471E" w14:paraId="748BF5E8"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940C7A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5382D01" w14:textId="77777777" w:rsidR="0058471E" w:rsidRDefault="00B64200">
            <w:pPr>
              <w:spacing w:line="360" w:lineRule="auto"/>
            </w:pPr>
            <w:r>
              <w:rPr>
                <w:rFonts w:hint="eastAsia"/>
              </w:rPr>
              <w:t>34037201</w:t>
            </w:r>
          </w:p>
        </w:tc>
        <w:tc>
          <w:tcPr>
            <w:tcW w:w="2912" w:type="dxa"/>
            <w:tcBorders>
              <w:top w:val="single" w:sz="4" w:space="0" w:color="auto"/>
              <w:left w:val="single" w:sz="4" w:space="0" w:color="auto"/>
              <w:bottom w:val="single" w:sz="4" w:space="0" w:color="auto"/>
              <w:right w:val="single" w:sz="4" w:space="0" w:color="auto"/>
            </w:tcBorders>
          </w:tcPr>
          <w:p w14:paraId="07236951" w14:textId="77777777" w:rsidR="0058471E" w:rsidRDefault="00B64200">
            <w:pPr>
              <w:spacing w:line="360" w:lineRule="auto"/>
            </w:pPr>
            <w:r>
              <w:rPr>
                <w:rFonts w:hint="eastAsia"/>
              </w:rPr>
              <w:t>蚌埠市经济开发区企业</w:t>
            </w:r>
          </w:p>
        </w:tc>
      </w:tr>
      <w:tr w:rsidR="0058471E" w14:paraId="7BA06D8C"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865A8F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F0EC925" w14:textId="77777777" w:rsidR="0058471E" w:rsidRDefault="00B64200">
            <w:pPr>
              <w:spacing w:line="360" w:lineRule="auto"/>
            </w:pPr>
            <w:r>
              <w:rPr>
                <w:rFonts w:hint="eastAsia"/>
              </w:rPr>
              <w:t>34050101</w:t>
            </w:r>
          </w:p>
        </w:tc>
        <w:tc>
          <w:tcPr>
            <w:tcW w:w="2912" w:type="dxa"/>
            <w:tcBorders>
              <w:top w:val="single" w:sz="4" w:space="0" w:color="auto"/>
              <w:left w:val="single" w:sz="4" w:space="0" w:color="auto"/>
              <w:bottom w:val="single" w:sz="4" w:space="0" w:color="auto"/>
              <w:right w:val="single" w:sz="4" w:space="0" w:color="auto"/>
            </w:tcBorders>
          </w:tcPr>
          <w:p w14:paraId="65474EA1" w14:textId="77777777" w:rsidR="0058471E" w:rsidRDefault="00B64200">
            <w:pPr>
              <w:spacing w:line="360" w:lineRule="auto"/>
            </w:pPr>
            <w:r>
              <w:rPr>
                <w:rFonts w:hint="eastAsia"/>
              </w:rPr>
              <w:t>马鞍山市市本级企业</w:t>
            </w:r>
          </w:p>
        </w:tc>
      </w:tr>
      <w:tr w:rsidR="0058471E" w14:paraId="3C0FC92F"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49785C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3F2F42F" w14:textId="77777777" w:rsidR="0058471E" w:rsidRDefault="00B64200">
            <w:pPr>
              <w:spacing w:line="360" w:lineRule="auto"/>
            </w:pPr>
            <w:r>
              <w:rPr>
                <w:rFonts w:hint="eastAsia"/>
              </w:rPr>
              <w:t>34050301</w:t>
            </w:r>
          </w:p>
        </w:tc>
        <w:tc>
          <w:tcPr>
            <w:tcW w:w="2912" w:type="dxa"/>
            <w:tcBorders>
              <w:top w:val="single" w:sz="4" w:space="0" w:color="auto"/>
              <w:left w:val="single" w:sz="4" w:space="0" w:color="auto"/>
              <w:bottom w:val="single" w:sz="4" w:space="0" w:color="auto"/>
              <w:right w:val="single" w:sz="4" w:space="0" w:color="auto"/>
            </w:tcBorders>
          </w:tcPr>
          <w:p w14:paraId="2A8E9C52" w14:textId="77777777" w:rsidR="0058471E" w:rsidRDefault="00B64200">
            <w:pPr>
              <w:spacing w:line="360" w:lineRule="auto"/>
            </w:pPr>
            <w:r>
              <w:rPr>
                <w:rFonts w:hint="eastAsia"/>
              </w:rPr>
              <w:t>花山区企业</w:t>
            </w:r>
          </w:p>
        </w:tc>
      </w:tr>
      <w:tr w:rsidR="0058471E" w14:paraId="285E3E68"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4A5F048"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CFFDCB0" w14:textId="77777777" w:rsidR="0058471E" w:rsidRDefault="00B64200">
            <w:pPr>
              <w:spacing w:line="360" w:lineRule="auto"/>
            </w:pPr>
            <w:r>
              <w:rPr>
                <w:rFonts w:hint="eastAsia"/>
              </w:rPr>
              <w:t>34050401</w:t>
            </w:r>
          </w:p>
        </w:tc>
        <w:tc>
          <w:tcPr>
            <w:tcW w:w="2912" w:type="dxa"/>
            <w:tcBorders>
              <w:top w:val="single" w:sz="4" w:space="0" w:color="auto"/>
              <w:left w:val="single" w:sz="4" w:space="0" w:color="auto"/>
              <w:bottom w:val="single" w:sz="4" w:space="0" w:color="auto"/>
              <w:right w:val="single" w:sz="4" w:space="0" w:color="auto"/>
            </w:tcBorders>
          </w:tcPr>
          <w:p w14:paraId="6EC2204E" w14:textId="77777777" w:rsidR="0058471E" w:rsidRDefault="00B64200">
            <w:pPr>
              <w:spacing w:line="360" w:lineRule="auto"/>
            </w:pPr>
            <w:r>
              <w:rPr>
                <w:rFonts w:hint="eastAsia"/>
              </w:rPr>
              <w:t>雨山区企业</w:t>
            </w:r>
          </w:p>
        </w:tc>
      </w:tr>
      <w:tr w:rsidR="0058471E" w14:paraId="0D3C4E4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28CEF2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3C0718F" w14:textId="77777777" w:rsidR="0058471E" w:rsidRDefault="00B64200">
            <w:pPr>
              <w:spacing w:line="360" w:lineRule="auto"/>
            </w:pPr>
            <w:r>
              <w:rPr>
                <w:rFonts w:hint="eastAsia"/>
              </w:rPr>
              <w:t>34050601</w:t>
            </w:r>
          </w:p>
        </w:tc>
        <w:tc>
          <w:tcPr>
            <w:tcW w:w="2912" w:type="dxa"/>
            <w:tcBorders>
              <w:top w:val="single" w:sz="4" w:space="0" w:color="auto"/>
              <w:left w:val="single" w:sz="4" w:space="0" w:color="auto"/>
              <w:bottom w:val="single" w:sz="4" w:space="0" w:color="auto"/>
              <w:right w:val="single" w:sz="4" w:space="0" w:color="auto"/>
            </w:tcBorders>
          </w:tcPr>
          <w:p w14:paraId="78D1371D" w14:textId="77777777" w:rsidR="0058471E" w:rsidRDefault="00B64200">
            <w:pPr>
              <w:spacing w:line="360" w:lineRule="auto"/>
            </w:pPr>
            <w:r>
              <w:rPr>
                <w:rFonts w:hint="eastAsia"/>
              </w:rPr>
              <w:t>博望区企业</w:t>
            </w:r>
          </w:p>
        </w:tc>
      </w:tr>
      <w:tr w:rsidR="0058471E" w14:paraId="6520ED8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D9374E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CF962FD" w14:textId="77777777" w:rsidR="0058471E" w:rsidRDefault="00B64200">
            <w:pPr>
              <w:spacing w:line="360" w:lineRule="auto"/>
            </w:pPr>
            <w:r>
              <w:rPr>
                <w:rFonts w:hint="eastAsia"/>
              </w:rPr>
              <w:t>34052101</w:t>
            </w:r>
          </w:p>
        </w:tc>
        <w:tc>
          <w:tcPr>
            <w:tcW w:w="2912" w:type="dxa"/>
            <w:tcBorders>
              <w:top w:val="single" w:sz="4" w:space="0" w:color="auto"/>
              <w:left w:val="single" w:sz="4" w:space="0" w:color="auto"/>
              <w:bottom w:val="single" w:sz="4" w:space="0" w:color="auto"/>
              <w:right w:val="single" w:sz="4" w:space="0" w:color="auto"/>
            </w:tcBorders>
          </w:tcPr>
          <w:p w14:paraId="06577B46" w14:textId="77777777" w:rsidR="0058471E" w:rsidRDefault="00B64200">
            <w:pPr>
              <w:spacing w:line="360" w:lineRule="auto"/>
            </w:pPr>
            <w:r>
              <w:rPr>
                <w:rFonts w:hint="eastAsia"/>
              </w:rPr>
              <w:t>当涂县企业</w:t>
            </w:r>
          </w:p>
        </w:tc>
      </w:tr>
      <w:tr w:rsidR="0058471E" w14:paraId="519A906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B45C16B"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E19EA21" w14:textId="77777777" w:rsidR="0058471E" w:rsidRDefault="00B64200">
            <w:pPr>
              <w:spacing w:line="360" w:lineRule="auto"/>
            </w:pPr>
            <w:r>
              <w:rPr>
                <w:rFonts w:hint="eastAsia"/>
              </w:rPr>
              <w:t>34052201</w:t>
            </w:r>
          </w:p>
        </w:tc>
        <w:tc>
          <w:tcPr>
            <w:tcW w:w="2912" w:type="dxa"/>
            <w:tcBorders>
              <w:top w:val="single" w:sz="4" w:space="0" w:color="auto"/>
              <w:left w:val="single" w:sz="4" w:space="0" w:color="auto"/>
              <w:bottom w:val="single" w:sz="4" w:space="0" w:color="auto"/>
              <w:right w:val="single" w:sz="4" w:space="0" w:color="auto"/>
            </w:tcBorders>
          </w:tcPr>
          <w:p w14:paraId="4337E009" w14:textId="77777777" w:rsidR="0058471E" w:rsidRDefault="00B64200">
            <w:pPr>
              <w:spacing w:line="360" w:lineRule="auto"/>
            </w:pPr>
            <w:r>
              <w:rPr>
                <w:rFonts w:hint="eastAsia"/>
              </w:rPr>
              <w:t>含山县企业</w:t>
            </w:r>
          </w:p>
        </w:tc>
      </w:tr>
      <w:tr w:rsidR="0058471E" w14:paraId="13986347"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1A2EF8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2CAD5CB" w14:textId="77777777" w:rsidR="0058471E" w:rsidRDefault="00B64200">
            <w:pPr>
              <w:spacing w:line="360" w:lineRule="auto"/>
            </w:pPr>
            <w:r>
              <w:rPr>
                <w:rFonts w:hint="eastAsia"/>
              </w:rPr>
              <w:t>34052301</w:t>
            </w:r>
          </w:p>
        </w:tc>
        <w:tc>
          <w:tcPr>
            <w:tcW w:w="2912" w:type="dxa"/>
            <w:tcBorders>
              <w:top w:val="single" w:sz="4" w:space="0" w:color="auto"/>
              <w:left w:val="single" w:sz="4" w:space="0" w:color="auto"/>
              <w:bottom w:val="single" w:sz="4" w:space="0" w:color="auto"/>
              <w:right w:val="single" w:sz="4" w:space="0" w:color="auto"/>
            </w:tcBorders>
          </w:tcPr>
          <w:p w14:paraId="4A78B3D9" w14:textId="77777777" w:rsidR="0058471E" w:rsidRDefault="00B64200">
            <w:pPr>
              <w:spacing w:line="360" w:lineRule="auto"/>
            </w:pPr>
            <w:r>
              <w:rPr>
                <w:rFonts w:hint="eastAsia"/>
              </w:rPr>
              <w:t>和县企业</w:t>
            </w:r>
          </w:p>
        </w:tc>
      </w:tr>
      <w:tr w:rsidR="0058471E" w14:paraId="480C9850"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8254D4B"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A13206C" w14:textId="77777777" w:rsidR="0058471E" w:rsidRDefault="00B64200">
            <w:pPr>
              <w:spacing w:line="360" w:lineRule="auto"/>
            </w:pPr>
            <w:r>
              <w:rPr>
                <w:rFonts w:hint="eastAsia"/>
              </w:rPr>
              <w:t>34060101</w:t>
            </w:r>
          </w:p>
        </w:tc>
        <w:tc>
          <w:tcPr>
            <w:tcW w:w="2912" w:type="dxa"/>
            <w:tcBorders>
              <w:top w:val="single" w:sz="4" w:space="0" w:color="auto"/>
              <w:left w:val="single" w:sz="4" w:space="0" w:color="auto"/>
              <w:bottom w:val="single" w:sz="4" w:space="0" w:color="auto"/>
              <w:right w:val="single" w:sz="4" w:space="0" w:color="auto"/>
            </w:tcBorders>
          </w:tcPr>
          <w:p w14:paraId="3ACF9179" w14:textId="77777777" w:rsidR="0058471E" w:rsidRDefault="00B64200">
            <w:pPr>
              <w:spacing w:line="360" w:lineRule="auto"/>
            </w:pPr>
            <w:r>
              <w:rPr>
                <w:rFonts w:hint="eastAsia"/>
              </w:rPr>
              <w:t>淮北市市本级企业</w:t>
            </w:r>
          </w:p>
        </w:tc>
      </w:tr>
      <w:tr w:rsidR="0058471E" w14:paraId="77DB1C10"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63C083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814B119" w14:textId="77777777" w:rsidR="0058471E" w:rsidRDefault="00B64200">
            <w:pPr>
              <w:spacing w:line="360" w:lineRule="auto"/>
            </w:pPr>
            <w:r>
              <w:rPr>
                <w:rFonts w:hint="eastAsia"/>
              </w:rPr>
              <w:t>34060201</w:t>
            </w:r>
          </w:p>
        </w:tc>
        <w:tc>
          <w:tcPr>
            <w:tcW w:w="2912" w:type="dxa"/>
            <w:tcBorders>
              <w:top w:val="single" w:sz="4" w:space="0" w:color="auto"/>
              <w:left w:val="single" w:sz="4" w:space="0" w:color="auto"/>
              <w:bottom w:val="single" w:sz="4" w:space="0" w:color="auto"/>
              <w:right w:val="single" w:sz="4" w:space="0" w:color="auto"/>
            </w:tcBorders>
          </w:tcPr>
          <w:p w14:paraId="7CDAFAF9" w14:textId="77777777" w:rsidR="0058471E" w:rsidRDefault="00B64200">
            <w:pPr>
              <w:spacing w:line="360" w:lineRule="auto"/>
            </w:pPr>
            <w:r>
              <w:rPr>
                <w:rFonts w:hint="eastAsia"/>
              </w:rPr>
              <w:t>杜集区企业</w:t>
            </w:r>
          </w:p>
        </w:tc>
      </w:tr>
      <w:tr w:rsidR="0058471E" w14:paraId="51164B71"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BD08A8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A5F0221" w14:textId="77777777" w:rsidR="0058471E" w:rsidRDefault="00B64200">
            <w:pPr>
              <w:spacing w:line="360" w:lineRule="auto"/>
            </w:pPr>
            <w:r>
              <w:rPr>
                <w:rFonts w:hint="eastAsia"/>
              </w:rPr>
              <w:t>34060301</w:t>
            </w:r>
          </w:p>
        </w:tc>
        <w:tc>
          <w:tcPr>
            <w:tcW w:w="2912" w:type="dxa"/>
            <w:tcBorders>
              <w:top w:val="single" w:sz="4" w:space="0" w:color="auto"/>
              <w:left w:val="single" w:sz="4" w:space="0" w:color="auto"/>
              <w:bottom w:val="single" w:sz="4" w:space="0" w:color="auto"/>
              <w:right w:val="single" w:sz="4" w:space="0" w:color="auto"/>
            </w:tcBorders>
          </w:tcPr>
          <w:p w14:paraId="29E1A8D2" w14:textId="77777777" w:rsidR="0058471E" w:rsidRDefault="00B64200">
            <w:pPr>
              <w:spacing w:line="360" w:lineRule="auto"/>
            </w:pPr>
            <w:r>
              <w:rPr>
                <w:rFonts w:hint="eastAsia"/>
              </w:rPr>
              <w:t>相山区企业</w:t>
            </w:r>
          </w:p>
        </w:tc>
      </w:tr>
      <w:tr w:rsidR="0058471E" w14:paraId="2B524651"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F590F02"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6A19B36" w14:textId="77777777" w:rsidR="0058471E" w:rsidRDefault="00B64200">
            <w:pPr>
              <w:spacing w:line="360" w:lineRule="auto"/>
            </w:pPr>
            <w:r>
              <w:rPr>
                <w:rFonts w:hint="eastAsia"/>
              </w:rPr>
              <w:t>34060401</w:t>
            </w:r>
          </w:p>
        </w:tc>
        <w:tc>
          <w:tcPr>
            <w:tcW w:w="2912" w:type="dxa"/>
            <w:tcBorders>
              <w:top w:val="single" w:sz="4" w:space="0" w:color="auto"/>
              <w:left w:val="single" w:sz="4" w:space="0" w:color="auto"/>
              <w:bottom w:val="single" w:sz="4" w:space="0" w:color="auto"/>
              <w:right w:val="single" w:sz="4" w:space="0" w:color="auto"/>
            </w:tcBorders>
          </w:tcPr>
          <w:p w14:paraId="30CC5E81" w14:textId="77777777" w:rsidR="0058471E" w:rsidRDefault="00B64200">
            <w:pPr>
              <w:spacing w:line="360" w:lineRule="auto"/>
            </w:pPr>
            <w:r>
              <w:rPr>
                <w:rFonts w:hint="eastAsia"/>
              </w:rPr>
              <w:t>烈山区企业</w:t>
            </w:r>
          </w:p>
        </w:tc>
      </w:tr>
      <w:tr w:rsidR="0058471E" w14:paraId="767E5ACD"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E6067E5"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37E8732" w14:textId="77777777" w:rsidR="0058471E" w:rsidRDefault="00B64200">
            <w:pPr>
              <w:spacing w:line="360" w:lineRule="auto"/>
            </w:pPr>
            <w:r>
              <w:rPr>
                <w:rFonts w:hint="eastAsia"/>
              </w:rPr>
              <w:t>34062101</w:t>
            </w:r>
          </w:p>
        </w:tc>
        <w:tc>
          <w:tcPr>
            <w:tcW w:w="2912" w:type="dxa"/>
            <w:tcBorders>
              <w:top w:val="single" w:sz="4" w:space="0" w:color="auto"/>
              <w:left w:val="single" w:sz="4" w:space="0" w:color="auto"/>
              <w:bottom w:val="single" w:sz="4" w:space="0" w:color="auto"/>
              <w:right w:val="single" w:sz="4" w:space="0" w:color="auto"/>
            </w:tcBorders>
          </w:tcPr>
          <w:p w14:paraId="48155C2F" w14:textId="77777777" w:rsidR="0058471E" w:rsidRDefault="00B64200">
            <w:pPr>
              <w:spacing w:line="360" w:lineRule="auto"/>
            </w:pPr>
            <w:r>
              <w:rPr>
                <w:rFonts w:hint="eastAsia"/>
              </w:rPr>
              <w:t>濉溪县企业</w:t>
            </w:r>
          </w:p>
        </w:tc>
      </w:tr>
      <w:tr w:rsidR="0058471E" w14:paraId="79BE645F"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86E619B"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DA37051" w14:textId="77777777" w:rsidR="0058471E" w:rsidRDefault="00B64200">
            <w:pPr>
              <w:spacing w:line="360" w:lineRule="auto"/>
            </w:pPr>
            <w:r>
              <w:rPr>
                <w:rFonts w:hint="eastAsia"/>
              </w:rPr>
              <w:t>34070101</w:t>
            </w:r>
          </w:p>
        </w:tc>
        <w:tc>
          <w:tcPr>
            <w:tcW w:w="2912" w:type="dxa"/>
            <w:tcBorders>
              <w:top w:val="single" w:sz="4" w:space="0" w:color="auto"/>
              <w:left w:val="single" w:sz="4" w:space="0" w:color="auto"/>
              <w:bottom w:val="single" w:sz="4" w:space="0" w:color="auto"/>
              <w:right w:val="single" w:sz="4" w:space="0" w:color="auto"/>
            </w:tcBorders>
          </w:tcPr>
          <w:p w14:paraId="3218BAAE" w14:textId="77777777" w:rsidR="0058471E" w:rsidRDefault="00B64200">
            <w:pPr>
              <w:spacing w:line="360" w:lineRule="auto"/>
            </w:pPr>
            <w:r>
              <w:rPr>
                <w:rFonts w:hint="eastAsia"/>
              </w:rPr>
              <w:t>铜陵市市本级企业</w:t>
            </w:r>
          </w:p>
        </w:tc>
      </w:tr>
      <w:tr w:rsidR="0058471E" w14:paraId="6EF997B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81D957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1FAA628" w14:textId="77777777" w:rsidR="0058471E" w:rsidRDefault="00B64200">
            <w:pPr>
              <w:spacing w:line="360" w:lineRule="auto"/>
            </w:pPr>
            <w:r>
              <w:rPr>
                <w:rFonts w:hint="eastAsia"/>
              </w:rPr>
              <w:t>34070501</w:t>
            </w:r>
          </w:p>
        </w:tc>
        <w:tc>
          <w:tcPr>
            <w:tcW w:w="2912" w:type="dxa"/>
            <w:tcBorders>
              <w:top w:val="single" w:sz="4" w:space="0" w:color="auto"/>
              <w:left w:val="single" w:sz="4" w:space="0" w:color="auto"/>
              <w:bottom w:val="single" w:sz="4" w:space="0" w:color="auto"/>
              <w:right w:val="single" w:sz="4" w:space="0" w:color="auto"/>
            </w:tcBorders>
          </w:tcPr>
          <w:p w14:paraId="47C51669" w14:textId="77777777" w:rsidR="0058471E" w:rsidRDefault="00B64200">
            <w:pPr>
              <w:spacing w:line="360" w:lineRule="auto"/>
            </w:pPr>
            <w:r>
              <w:rPr>
                <w:rFonts w:hint="eastAsia"/>
              </w:rPr>
              <w:t>铜官区企业</w:t>
            </w:r>
          </w:p>
        </w:tc>
      </w:tr>
      <w:tr w:rsidR="0058471E" w14:paraId="0D8D73C2"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83EB5C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8CF7845" w14:textId="77777777" w:rsidR="0058471E" w:rsidRDefault="00B64200">
            <w:pPr>
              <w:spacing w:line="360" w:lineRule="auto"/>
            </w:pPr>
            <w:r>
              <w:rPr>
                <w:rFonts w:hint="eastAsia"/>
              </w:rPr>
              <w:t>34070601</w:t>
            </w:r>
          </w:p>
        </w:tc>
        <w:tc>
          <w:tcPr>
            <w:tcW w:w="2912" w:type="dxa"/>
            <w:tcBorders>
              <w:top w:val="single" w:sz="4" w:space="0" w:color="auto"/>
              <w:left w:val="single" w:sz="4" w:space="0" w:color="auto"/>
              <w:bottom w:val="single" w:sz="4" w:space="0" w:color="auto"/>
              <w:right w:val="single" w:sz="4" w:space="0" w:color="auto"/>
            </w:tcBorders>
          </w:tcPr>
          <w:p w14:paraId="6A45A9BC" w14:textId="77777777" w:rsidR="0058471E" w:rsidRDefault="00B64200">
            <w:pPr>
              <w:spacing w:line="360" w:lineRule="auto"/>
            </w:pPr>
            <w:r>
              <w:rPr>
                <w:rFonts w:hint="eastAsia"/>
              </w:rPr>
              <w:t>义安区企业</w:t>
            </w:r>
          </w:p>
        </w:tc>
      </w:tr>
      <w:tr w:rsidR="0058471E" w14:paraId="4F049AB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69E8085"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9B513C9" w14:textId="77777777" w:rsidR="0058471E" w:rsidRDefault="00B64200">
            <w:pPr>
              <w:spacing w:line="360" w:lineRule="auto"/>
            </w:pPr>
            <w:r>
              <w:rPr>
                <w:rFonts w:hint="eastAsia"/>
              </w:rPr>
              <w:t>34071101</w:t>
            </w:r>
          </w:p>
        </w:tc>
        <w:tc>
          <w:tcPr>
            <w:tcW w:w="2912" w:type="dxa"/>
            <w:tcBorders>
              <w:top w:val="single" w:sz="4" w:space="0" w:color="auto"/>
              <w:left w:val="single" w:sz="4" w:space="0" w:color="auto"/>
              <w:bottom w:val="single" w:sz="4" w:space="0" w:color="auto"/>
              <w:right w:val="single" w:sz="4" w:space="0" w:color="auto"/>
            </w:tcBorders>
          </w:tcPr>
          <w:p w14:paraId="02C4B29B" w14:textId="77777777" w:rsidR="0058471E" w:rsidRDefault="00B64200">
            <w:pPr>
              <w:spacing w:line="360" w:lineRule="auto"/>
            </w:pPr>
            <w:r>
              <w:rPr>
                <w:rFonts w:hint="eastAsia"/>
              </w:rPr>
              <w:t>郊区企业</w:t>
            </w:r>
          </w:p>
        </w:tc>
      </w:tr>
      <w:tr w:rsidR="0058471E" w14:paraId="72BAC47D"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EAFE6A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D30576E" w14:textId="77777777" w:rsidR="0058471E" w:rsidRDefault="00B64200">
            <w:pPr>
              <w:spacing w:line="360" w:lineRule="auto"/>
            </w:pPr>
            <w:r>
              <w:rPr>
                <w:rFonts w:hint="eastAsia"/>
              </w:rPr>
              <w:t>34072201</w:t>
            </w:r>
          </w:p>
        </w:tc>
        <w:tc>
          <w:tcPr>
            <w:tcW w:w="2912" w:type="dxa"/>
            <w:tcBorders>
              <w:top w:val="single" w:sz="4" w:space="0" w:color="auto"/>
              <w:left w:val="single" w:sz="4" w:space="0" w:color="auto"/>
              <w:bottom w:val="single" w:sz="4" w:space="0" w:color="auto"/>
              <w:right w:val="single" w:sz="4" w:space="0" w:color="auto"/>
            </w:tcBorders>
          </w:tcPr>
          <w:p w14:paraId="0296EACF" w14:textId="77777777" w:rsidR="0058471E" w:rsidRDefault="00B64200">
            <w:pPr>
              <w:spacing w:line="360" w:lineRule="auto"/>
            </w:pPr>
            <w:r>
              <w:rPr>
                <w:rFonts w:hint="eastAsia"/>
              </w:rPr>
              <w:t>枞阳县企业</w:t>
            </w:r>
          </w:p>
        </w:tc>
      </w:tr>
      <w:tr w:rsidR="0058471E" w14:paraId="72C199B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210DF9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C5E1E62" w14:textId="77777777" w:rsidR="0058471E" w:rsidRDefault="00B64200">
            <w:pPr>
              <w:spacing w:line="360" w:lineRule="auto"/>
            </w:pPr>
            <w:r>
              <w:rPr>
                <w:rFonts w:hint="eastAsia"/>
              </w:rPr>
              <w:t>34080101</w:t>
            </w:r>
          </w:p>
        </w:tc>
        <w:tc>
          <w:tcPr>
            <w:tcW w:w="2912" w:type="dxa"/>
            <w:tcBorders>
              <w:top w:val="single" w:sz="4" w:space="0" w:color="auto"/>
              <w:left w:val="single" w:sz="4" w:space="0" w:color="auto"/>
              <w:bottom w:val="single" w:sz="4" w:space="0" w:color="auto"/>
              <w:right w:val="single" w:sz="4" w:space="0" w:color="auto"/>
            </w:tcBorders>
          </w:tcPr>
          <w:p w14:paraId="21C08BD8" w14:textId="77777777" w:rsidR="0058471E" w:rsidRDefault="00B64200">
            <w:pPr>
              <w:spacing w:line="360" w:lineRule="auto"/>
            </w:pPr>
            <w:r>
              <w:rPr>
                <w:rFonts w:hint="eastAsia"/>
              </w:rPr>
              <w:t>安庆市市本级企业</w:t>
            </w:r>
          </w:p>
        </w:tc>
      </w:tr>
      <w:tr w:rsidR="0058471E" w14:paraId="6EB5DA54"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832B675"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C8E6A2B" w14:textId="77777777" w:rsidR="0058471E" w:rsidRDefault="00B64200">
            <w:pPr>
              <w:spacing w:line="360" w:lineRule="auto"/>
            </w:pPr>
            <w:r>
              <w:rPr>
                <w:rFonts w:hint="eastAsia"/>
              </w:rPr>
              <w:t>34080201</w:t>
            </w:r>
          </w:p>
        </w:tc>
        <w:tc>
          <w:tcPr>
            <w:tcW w:w="2912" w:type="dxa"/>
            <w:tcBorders>
              <w:top w:val="single" w:sz="4" w:space="0" w:color="auto"/>
              <w:left w:val="single" w:sz="4" w:space="0" w:color="auto"/>
              <w:bottom w:val="single" w:sz="4" w:space="0" w:color="auto"/>
              <w:right w:val="single" w:sz="4" w:space="0" w:color="auto"/>
            </w:tcBorders>
          </w:tcPr>
          <w:p w14:paraId="1E8BA7EC" w14:textId="77777777" w:rsidR="0058471E" w:rsidRDefault="00B64200">
            <w:pPr>
              <w:spacing w:line="360" w:lineRule="auto"/>
            </w:pPr>
            <w:r>
              <w:rPr>
                <w:rFonts w:hint="eastAsia"/>
              </w:rPr>
              <w:t>迎江区企业</w:t>
            </w:r>
          </w:p>
        </w:tc>
      </w:tr>
      <w:tr w:rsidR="0058471E" w14:paraId="3BBEE31F"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185C14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3557952" w14:textId="77777777" w:rsidR="0058471E" w:rsidRDefault="00B64200">
            <w:pPr>
              <w:spacing w:line="360" w:lineRule="auto"/>
            </w:pPr>
            <w:r>
              <w:rPr>
                <w:rFonts w:hint="eastAsia"/>
              </w:rPr>
              <w:t>34080301</w:t>
            </w:r>
          </w:p>
        </w:tc>
        <w:tc>
          <w:tcPr>
            <w:tcW w:w="2912" w:type="dxa"/>
            <w:tcBorders>
              <w:top w:val="single" w:sz="4" w:space="0" w:color="auto"/>
              <w:left w:val="single" w:sz="4" w:space="0" w:color="auto"/>
              <w:bottom w:val="single" w:sz="4" w:space="0" w:color="auto"/>
              <w:right w:val="single" w:sz="4" w:space="0" w:color="auto"/>
            </w:tcBorders>
          </w:tcPr>
          <w:p w14:paraId="511C0A2B" w14:textId="77777777" w:rsidR="0058471E" w:rsidRDefault="00B64200">
            <w:pPr>
              <w:spacing w:line="360" w:lineRule="auto"/>
            </w:pPr>
            <w:r>
              <w:rPr>
                <w:rFonts w:hint="eastAsia"/>
              </w:rPr>
              <w:t>大观区企业</w:t>
            </w:r>
          </w:p>
        </w:tc>
      </w:tr>
      <w:tr w:rsidR="0058471E" w14:paraId="1FCA8D1D"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51BEB6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B22079D" w14:textId="77777777" w:rsidR="0058471E" w:rsidRDefault="00B64200">
            <w:pPr>
              <w:spacing w:line="360" w:lineRule="auto"/>
            </w:pPr>
            <w:r>
              <w:rPr>
                <w:rFonts w:hint="eastAsia"/>
              </w:rPr>
              <w:t>34081101</w:t>
            </w:r>
          </w:p>
        </w:tc>
        <w:tc>
          <w:tcPr>
            <w:tcW w:w="2912" w:type="dxa"/>
            <w:tcBorders>
              <w:top w:val="single" w:sz="4" w:space="0" w:color="auto"/>
              <w:left w:val="single" w:sz="4" w:space="0" w:color="auto"/>
              <w:bottom w:val="single" w:sz="4" w:space="0" w:color="auto"/>
              <w:right w:val="single" w:sz="4" w:space="0" w:color="auto"/>
            </w:tcBorders>
          </w:tcPr>
          <w:p w14:paraId="238AD2ED" w14:textId="77777777" w:rsidR="0058471E" w:rsidRDefault="00B64200">
            <w:pPr>
              <w:spacing w:line="360" w:lineRule="auto"/>
            </w:pPr>
            <w:r>
              <w:rPr>
                <w:rFonts w:hint="eastAsia"/>
              </w:rPr>
              <w:t>宜秀区企业</w:t>
            </w:r>
          </w:p>
        </w:tc>
      </w:tr>
      <w:tr w:rsidR="0058471E" w14:paraId="4F6BCB8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8946229"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F868375" w14:textId="77777777" w:rsidR="0058471E" w:rsidRDefault="00B64200">
            <w:pPr>
              <w:spacing w:line="360" w:lineRule="auto"/>
            </w:pPr>
            <w:r>
              <w:rPr>
                <w:rFonts w:hint="eastAsia"/>
              </w:rPr>
              <w:t>34082201</w:t>
            </w:r>
          </w:p>
        </w:tc>
        <w:tc>
          <w:tcPr>
            <w:tcW w:w="2912" w:type="dxa"/>
            <w:tcBorders>
              <w:top w:val="single" w:sz="4" w:space="0" w:color="auto"/>
              <w:left w:val="single" w:sz="4" w:space="0" w:color="auto"/>
              <w:bottom w:val="single" w:sz="4" w:space="0" w:color="auto"/>
              <w:right w:val="single" w:sz="4" w:space="0" w:color="auto"/>
            </w:tcBorders>
          </w:tcPr>
          <w:p w14:paraId="566DDAB2" w14:textId="77777777" w:rsidR="0058471E" w:rsidRDefault="00B64200">
            <w:pPr>
              <w:spacing w:line="360" w:lineRule="auto"/>
            </w:pPr>
            <w:r>
              <w:rPr>
                <w:rFonts w:hint="eastAsia"/>
              </w:rPr>
              <w:t>怀宁县企业</w:t>
            </w:r>
          </w:p>
        </w:tc>
      </w:tr>
      <w:tr w:rsidR="0058471E" w14:paraId="4ABA669C"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56C1DAF"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FBBB763" w14:textId="77777777" w:rsidR="0058471E" w:rsidRDefault="00B64200">
            <w:pPr>
              <w:spacing w:line="360" w:lineRule="auto"/>
            </w:pPr>
            <w:r>
              <w:rPr>
                <w:rFonts w:hint="eastAsia"/>
              </w:rPr>
              <w:t>34082501</w:t>
            </w:r>
          </w:p>
        </w:tc>
        <w:tc>
          <w:tcPr>
            <w:tcW w:w="2912" w:type="dxa"/>
            <w:tcBorders>
              <w:top w:val="single" w:sz="4" w:space="0" w:color="auto"/>
              <w:left w:val="single" w:sz="4" w:space="0" w:color="auto"/>
              <w:bottom w:val="single" w:sz="4" w:space="0" w:color="auto"/>
              <w:right w:val="single" w:sz="4" w:space="0" w:color="auto"/>
            </w:tcBorders>
          </w:tcPr>
          <w:p w14:paraId="6F7731B2" w14:textId="77777777" w:rsidR="0058471E" w:rsidRDefault="00B64200">
            <w:pPr>
              <w:spacing w:line="360" w:lineRule="auto"/>
            </w:pPr>
            <w:r>
              <w:rPr>
                <w:rFonts w:hint="eastAsia"/>
              </w:rPr>
              <w:t>太湖县企业</w:t>
            </w:r>
          </w:p>
        </w:tc>
      </w:tr>
      <w:tr w:rsidR="0058471E" w14:paraId="03804942"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BFF4CB4"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C2E9405" w14:textId="77777777" w:rsidR="0058471E" w:rsidRDefault="00B64200">
            <w:pPr>
              <w:spacing w:line="360" w:lineRule="auto"/>
            </w:pPr>
            <w:r>
              <w:rPr>
                <w:rFonts w:hint="eastAsia"/>
              </w:rPr>
              <w:t>34082601</w:t>
            </w:r>
          </w:p>
        </w:tc>
        <w:tc>
          <w:tcPr>
            <w:tcW w:w="2912" w:type="dxa"/>
            <w:tcBorders>
              <w:top w:val="single" w:sz="4" w:space="0" w:color="auto"/>
              <w:left w:val="single" w:sz="4" w:space="0" w:color="auto"/>
              <w:bottom w:val="single" w:sz="4" w:space="0" w:color="auto"/>
              <w:right w:val="single" w:sz="4" w:space="0" w:color="auto"/>
            </w:tcBorders>
          </w:tcPr>
          <w:p w14:paraId="61F15CC1" w14:textId="77777777" w:rsidR="0058471E" w:rsidRDefault="00B64200">
            <w:pPr>
              <w:spacing w:line="360" w:lineRule="auto"/>
            </w:pPr>
            <w:r>
              <w:rPr>
                <w:rFonts w:hint="eastAsia"/>
              </w:rPr>
              <w:t>宿松县企业</w:t>
            </w:r>
          </w:p>
        </w:tc>
      </w:tr>
      <w:tr w:rsidR="0058471E" w14:paraId="35FBE6A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B872717"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AF38D73" w14:textId="77777777" w:rsidR="0058471E" w:rsidRDefault="00B64200">
            <w:pPr>
              <w:spacing w:line="360" w:lineRule="auto"/>
            </w:pPr>
            <w:r>
              <w:rPr>
                <w:rFonts w:hint="eastAsia"/>
              </w:rPr>
              <w:t>34082701</w:t>
            </w:r>
          </w:p>
        </w:tc>
        <w:tc>
          <w:tcPr>
            <w:tcW w:w="2912" w:type="dxa"/>
            <w:tcBorders>
              <w:top w:val="single" w:sz="4" w:space="0" w:color="auto"/>
              <w:left w:val="single" w:sz="4" w:space="0" w:color="auto"/>
              <w:bottom w:val="single" w:sz="4" w:space="0" w:color="auto"/>
              <w:right w:val="single" w:sz="4" w:space="0" w:color="auto"/>
            </w:tcBorders>
          </w:tcPr>
          <w:p w14:paraId="2C86446D" w14:textId="77777777" w:rsidR="0058471E" w:rsidRDefault="00B64200">
            <w:pPr>
              <w:spacing w:line="360" w:lineRule="auto"/>
            </w:pPr>
            <w:r>
              <w:rPr>
                <w:rFonts w:hint="eastAsia"/>
              </w:rPr>
              <w:t>望江县企业</w:t>
            </w:r>
          </w:p>
        </w:tc>
      </w:tr>
      <w:tr w:rsidR="0058471E" w14:paraId="4E7F3A00"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BCCABC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5E7991D" w14:textId="77777777" w:rsidR="0058471E" w:rsidRDefault="00B64200">
            <w:pPr>
              <w:spacing w:line="360" w:lineRule="auto"/>
            </w:pPr>
            <w:r>
              <w:rPr>
                <w:rFonts w:hint="eastAsia"/>
              </w:rPr>
              <w:t>34082801</w:t>
            </w:r>
          </w:p>
        </w:tc>
        <w:tc>
          <w:tcPr>
            <w:tcW w:w="2912" w:type="dxa"/>
            <w:tcBorders>
              <w:top w:val="single" w:sz="4" w:space="0" w:color="auto"/>
              <w:left w:val="single" w:sz="4" w:space="0" w:color="auto"/>
              <w:bottom w:val="single" w:sz="4" w:space="0" w:color="auto"/>
              <w:right w:val="single" w:sz="4" w:space="0" w:color="auto"/>
            </w:tcBorders>
          </w:tcPr>
          <w:p w14:paraId="70E9A581" w14:textId="77777777" w:rsidR="0058471E" w:rsidRDefault="00B64200">
            <w:pPr>
              <w:spacing w:line="360" w:lineRule="auto"/>
            </w:pPr>
            <w:r>
              <w:rPr>
                <w:rFonts w:hint="eastAsia"/>
              </w:rPr>
              <w:t>岳西县企业</w:t>
            </w:r>
          </w:p>
        </w:tc>
      </w:tr>
      <w:tr w:rsidR="0058471E" w14:paraId="297E9E94"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1E100D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FE94491" w14:textId="77777777" w:rsidR="0058471E" w:rsidRDefault="00B64200">
            <w:pPr>
              <w:spacing w:line="360" w:lineRule="auto"/>
            </w:pPr>
            <w:r>
              <w:rPr>
                <w:rFonts w:hint="eastAsia"/>
              </w:rPr>
              <w:t>34087101</w:t>
            </w:r>
          </w:p>
        </w:tc>
        <w:tc>
          <w:tcPr>
            <w:tcW w:w="2912" w:type="dxa"/>
            <w:tcBorders>
              <w:top w:val="single" w:sz="4" w:space="0" w:color="auto"/>
              <w:left w:val="single" w:sz="4" w:space="0" w:color="auto"/>
              <w:bottom w:val="single" w:sz="4" w:space="0" w:color="auto"/>
              <w:right w:val="single" w:sz="4" w:space="0" w:color="auto"/>
            </w:tcBorders>
          </w:tcPr>
          <w:p w14:paraId="22F84513" w14:textId="77777777" w:rsidR="0058471E" w:rsidRDefault="00B64200">
            <w:pPr>
              <w:spacing w:line="360" w:lineRule="auto"/>
            </w:pPr>
            <w:r>
              <w:rPr>
                <w:rFonts w:hint="eastAsia"/>
              </w:rPr>
              <w:t>安徽安庆经济开发区企业</w:t>
            </w:r>
          </w:p>
        </w:tc>
      </w:tr>
      <w:tr w:rsidR="0058471E" w14:paraId="50B527A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99661D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934594A" w14:textId="77777777" w:rsidR="0058471E" w:rsidRDefault="00B64200">
            <w:pPr>
              <w:spacing w:line="360" w:lineRule="auto"/>
            </w:pPr>
            <w:r>
              <w:rPr>
                <w:rFonts w:hint="eastAsia"/>
              </w:rPr>
              <w:t>34088101</w:t>
            </w:r>
          </w:p>
        </w:tc>
        <w:tc>
          <w:tcPr>
            <w:tcW w:w="2912" w:type="dxa"/>
            <w:tcBorders>
              <w:top w:val="single" w:sz="4" w:space="0" w:color="auto"/>
              <w:left w:val="single" w:sz="4" w:space="0" w:color="auto"/>
              <w:bottom w:val="single" w:sz="4" w:space="0" w:color="auto"/>
              <w:right w:val="single" w:sz="4" w:space="0" w:color="auto"/>
            </w:tcBorders>
          </w:tcPr>
          <w:p w14:paraId="085219D1" w14:textId="77777777" w:rsidR="0058471E" w:rsidRDefault="00B64200">
            <w:pPr>
              <w:spacing w:line="360" w:lineRule="auto"/>
            </w:pPr>
            <w:r>
              <w:rPr>
                <w:rFonts w:hint="eastAsia"/>
              </w:rPr>
              <w:t>桐城市企业</w:t>
            </w:r>
          </w:p>
        </w:tc>
      </w:tr>
      <w:tr w:rsidR="0058471E" w14:paraId="1F63361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0BF7C3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D0C8964" w14:textId="77777777" w:rsidR="0058471E" w:rsidRDefault="00B64200">
            <w:pPr>
              <w:spacing w:line="360" w:lineRule="auto"/>
            </w:pPr>
            <w:r>
              <w:rPr>
                <w:rFonts w:hint="eastAsia"/>
              </w:rPr>
              <w:t>34088201</w:t>
            </w:r>
          </w:p>
        </w:tc>
        <w:tc>
          <w:tcPr>
            <w:tcW w:w="2912" w:type="dxa"/>
            <w:tcBorders>
              <w:top w:val="single" w:sz="4" w:space="0" w:color="auto"/>
              <w:left w:val="single" w:sz="4" w:space="0" w:color="auto"/>
              <w:bottom w:val="single" w:sz="4" w:space="0" w:color="auto"/>
              <w:right w:val="single" w:sz="4" w:space="0" w:color="auto"/>
            </w:tcBorders>
          </w:tcPr>
          <w:p w14:paraId="44FFAB80" w14:textId="77777777" w:rsidR="0058471E" w:rsidRDefault="00B64200">
            <w:pPr>
              <w:spacing w:line="360" w:lineRule="auto"/>
            </w:pPr>
            <w:r>
              <w:rPr>
                <w:rFonts w:hint="eastAsia"/>
              </w:rPr>
              <w:t>潜山市企业</w:t>
            </w:r>
          </w:p>
        </w:tc>
      </w:tr>
      <w:tr w:rsidR="0058471E" w14:paraId="7D41296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C1F4CC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7D227A5" w14:textId="77777777" w:rsidR="0058471E" w:rsidRDefault="00B64200">
            <w:pPr>
              <w:spacing w:line="360" w:lineRule="auto"/>
            </w:pPr>
            <w:r>
              <w:rPr>
                <w:rFonts w:hint="eastAsia"/>
              </w:rPr>
              <w:t>34100101</w:t>
            </w:r>
          </w:p>
        </w:tc>
        <w:tc>
          <w:tcPr>
            <w:tcW w:w="2912" w:type="dxa"/>
            <w:tcBorders>
              <w:top w:val="single" w:sz="4" w:space="0" w:color="auto"/>
              <w:left w:val="single" w:sz="4" w:space="0" w:color="auto"/>
              <w:bottom w:val="single" w:sz="4" w:space="0" w:color="auto"/>
              <w:right w:val="single" w:sz="4" w:space="0" w:color="auto"/>
            </w:tcBorders>
          </w:tcPr>
          <w:p w14:paraId="7447B03E" w14:textId="77777777" w:rsidR="0058471E" w:rsidRDefault="00B64200">
            <w:pPr>
              <w:spacing w:line="360" w:lineRule="auto"/>
            </w:pPr>
            <w:r>
              <w:rPr>
                <w:rFonts w:hint="eastAsia"/>
              </w:rPr>
              <w:t>黄山市市本级企业</w:t>
            </w:r>
          </w:p>
        </w:tc>
      </w:tr>
      <w:tr w:rsidR="0058471E" w14:paraId="389A2A34"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7DEC11E"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7A36E3F" w14:textId="77777777" w:rsidR="0058471E" w:rsidRDefault="00B64200">
            <w:pPr>
              <w:spacing w:line="360" w:lineRule="auto"/>
            </w:pPr>
            <w:r>
              <w:rPr>
                <w:rFonts w:hint="eastAsia"/>
              </w:rPr>
              <w:t>34100201</w:t>
            </w:r>
          </w:p>
        </w:tc>
        <w:tc>
          <w:tcPr>
            <w:tcW w:w="2912" w:type="dxa"/>
            <w:tcBorders>
              <w:top w:val="single" w:sz="4" w:space="0" w:color="auto"/>
              <w:left w:val="single" w:sz="4" w:space="0" w:color="auto"/>
              <w:bottom w:val="single" w:sz="4" w:space="0" w:color="auto"/>
              <w:right w:val="single" w:sz="4" w:space="0" w:color="auto"/>
            </w:tcBorders>
          </w:tcPr>
          <w:p w14:paraId="63C93243" w14:textId="77777777" w:rsidR="0058471E" w:rsidRDefault="00B64200">
            <w:pPr>
              <w:spacing w:line="360" w:lineRule="auto"/>
            </w:pPr>
            <w:r>
              <w:rPr>
                <w:rFonts w:hint="eastAsia"/>
              </w:rPr>
              <w:t>屯溪区企业</w:t>
            </w:r>
          </w:p>
        </w:tc>
      </w:tr>
      <w:tr w:rsidR="0058471E" w14:paraId="2D890842"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D51DC05"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872581A" w14:textId="77777777" w:rsidR="0058471E" w:rsidRDefault="00B64200">
            <w:pPr>
              <w:spacing w:line="360" w:lineRule="auto"/>
            </w:pPr>
            <w:r>
              <w:rPr>
                <w:rFonts w:hint="eastAsia"/>
              </w:rPr>
              <w:t>34100301</w:t>
            </w:r>
          </w:p>
        </w:tc>
        <w:tc>
          <w:tcPr>
            <w:tcW w:w="2912" w:type="dxa"/>
            <w:tcBorders>
              <w:top w:val="single" w:sz="4" w:space="0" w:color="auto"/>
              <w:left w:val="single" w:sz="4" w:space="0" w:color="auto"/>
              <w:bottom w:val="single" w:sz="4" w:space="0" w:color="auto"/>
              <w:right w:val="single" w:sz="4" w:space="0" w:color="auto"/>
            </w:tcBorders>
          </w:tcPr>
          <w:p w14:paraId="75AA9E55" w14:textId="77777777" w:rsidR="0058471E" w:rsidRDefault="00B64200">
            <w:pPr>
              <w:spacing w:line="360" w:lineRule="auto"/>
            </w:pPr>
            <w:r>
              <w:rPr>
                <w:rFonts w:hint="eastAsia"/>
              </w:rPr>
              <w:t>黄山区企业</w:t>
            </w:r>
          </w:p>
        </w:tc>
      </w:tr>
      <w:tr w:rsidR="0058471E" w14:paraId="1DE687F2"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D0E9CA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49D6460" w14:textId="77777777" w:rsidR="0058471E" w:rsidRDefault="00B64200">
            <w:pPr>
              <w:spacing w:line="360" w:lineRule="auto"/>
            </w:pPr>
            <w:r>
              <w:rPr>
                <w:rFonts w:hint="eastAsia"/>
              </w:rPr>
              <w:t>34100401</w:t>
            </w:r>
          </w:p>
        </w:tc>
        <w:tc>
          <w:tcPr>
            <w:tcW w:w="2912" w:type="dxa"/>
            <w:tcBorders>
              <w:top w:val="single" w:sz="4" w:space="0" w:color="auto"/>
              <w:left w:val="single" w:sz="4" w:space="0" w:color="auto"/>
              <w:bottom w:val="single" w:sz="4" w:space="0" w:color="auto"/>
              <w:right w:val="single" w:sz="4" w:space="0" w:color="auto"/>
            </w:tcBorders>
          </w:tcPr>
          <w:p w14:paraId="15209450" w14:textId="77777777" w:rsidR="0058471E" w:rsidRDefault="00B64200">
            <w:pPr>
              <w:spacing w:line="360" w:lineRule="auto"/>
            </w:pPr>
            <w:r>
              <w:rPr>
                <w:rFonts w:hint="eastAsia"/>
              </w:rPr>
              <w:t>徽州区企业</w:t>
            </w:r>
          </w:p>
        </w:tc>
      </w:tr>
      <w:tr w:rsidR="0058471E" w14:paraId="3D56DDEF"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FFA225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A0310E9" w14:textId="77777777" w:rsidR="0058471E" w:rsidRDefault="00B64200">
            <w:pPr>
              <w:spacing w:line="360" w:lineRule="auto"/>
            </w:pPr>
            <w:r>
              <w:rPr>
                <w:rFonts w:hint="eastAsia"/>
              </w:rPr>
              <w:t>34102101</w:t>
            </w:r>
          </w:p>
        </w:tc>
        <w:tc>
          <w:tcPr>
            <w:tcW w:w="2912" w:type="dxa"/>
            <w:tcBorders>
              <w:top w:val="single" w:sz="4" w:space="0" w:color="auto"/>
              <w:left w:val="single" w:sz="4" w:space="0" w:color="auto"/>
              <w:bottom w:val="single" w:sz="4" w:space="0" w:color="auto"/>
              <w:right w:val="single" w:sz="4" w:space="0" w:color="auto"/>
            </w:tcBorders>
          </w:tcPr>
          <w:p w14:paraId="52AC76D0" w14:textId="77777777" w:rsidR="0058471E" w:rsidRDefault="00B64200">
            <w:pPr>
              <w:spacing w:line="360" w:lineRule="auto"/>
            </w:pPr>
            <w:r>
              <w:rPr>
                <w:rFonts w:hint="eastAsia"/>
              </w:rPr>
              <w:t>歙县企业</w:t>
            </w:r>
          </w:p>
        </w:tc>
      </w:tr>
      <w:tr w:rsidR="0058471E" w14:paraId="0E44FCDB"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88CE188"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FB4F1BA" w14:textId="77777777" w:rsidR="0058471E" w:rsidRDefault="00B64200">
            <w:pPr>
              <w:spacing w:line="360" w:lineRule="auto"/>
            </w:pPr>
            <w:r>
              <w:rPr>
                <w:rFonts w:hint="eastAsia"/>
              </w:rPr>
              <w:t>34102201</w:t>
            </w:r>
          </w:p>
        </w:tc>
        <w:tc>
          <w:tcPr>
            <w:tcW w:w="2912" w:type="dxa"/>
            <w:tcBorders>
              <w:top w:val="single" w:sz="4" w:space="0" w:color="auto"/>
              <w:left w:val="single" w:sz="4" w:space="0" w:color="auto"/>
              <w:bottom w:val="single" w:sz="4" w:space="0" w:color="auto"/>
              <w:right w:val="single" w:sz="4" w:space="0" w:color="auto"/>
            </w:tcBorders>
          </w:tcPr>
          <w:p w14:paraId="3BAA45CF" w14:textId="77777777" w:rsidR="0058471E" w:rsidRDefault="00B64200">
            <w:pPr>
              <w:spacing w:line="360" w:lineRule="auto"/>
            </w:pPr>
            <w:r>
              <w:rPr>
                <w:rFonts w:hint="eastAsia"/>
              </w:rPr>
              <w:t>休宁县企业</w:t>
            </w:r>
          </w:p>
        </w:tc>
      </w:tr>
      <w:tr w:rsidR="0058471E" w14:paraId="66E028F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7A50B32"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1AB2207" w14:textId="77777777" w:rsidR="0058471E" w:rsidRDefault="00B64200">
            <w:pPr>
              <w:spacing w:line="360" w:lineRule="auto"/>
            </w:pPr>
            <w:r>
              <w:rPr>
                <w:rFonts w:hint="eastAsia"/>
              </w:rPr>
              <w:t>34102301</w:t>
            </w:r>
          </w:p>
        </w:tc>
        <w:tc>
          <w:tcPr>
            <w:tcW w:w="2912" w:type="dxa"/>
            <w:tcBorders>
              <w:top w:val="single" w:sz="4" w:space="0" w:color="auto"/>
              <w:left w:val="single" w:sz="4" w:space="0" w:color="auto"/>
              <w:bottom w:val="single" w:sz="4" w:space="0" w:color="auto"/>
              <w:right w:val="single" w:sz="4" w:space="0" w:color="auto"/>
            </w:tcBorders>
          </w:tcPr>
          <w:p w14:paraId="7D454E77" w14:textId="77777777" w:rsidR="0058471E" w:rsidRDefault="00B64200">
            <w:pPr>
              <w:spacing w:line="360" w:lineRule="auto"/>
            </w:pPr>
            <w:r>
              <w:rPr>
                <w:rFonts w:hint="eastAsia"/>
              </w:rPr>
              <w:t>黟县企业</w:t>
            </w:r>
          </w:p>
        </w:tc>
      </w:tr>
      <w:tr w:rsidR="0058471E" w14:paraId="080E4AA0"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090376A"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7AAB35F" w14:textId="77777777" w:rsidR="0058471E" w:rsidRDefault="00B64200">
            <w:pPr>
              <w:spacing w:line="360" w:lineRule="auto"/>
            </w:pPr>
            <w:r>
              <w:rPr>
                <w:rFonts w:hint="eastAsia"/>
              </w:rPr>
              <w:t>34102401</w:t>
            </w:r>
          </w:p>
        </w:tc>
        <w:tc>
          <w:tcPr>
            <w:tcW w:w="2912" w:type="dxa"/>
            <w:tcBorders>
              <w:top w:val="single" w:sz="4" w:space="0" w:color="auto"/>
              <w:left w:val="single" w:sz="4" w:space="0" w:color="auto"/>
              <w:bottom w:val="single" w:sz="4" w:space="0" w:color="auto"/>
              <w:right w:val="single" w:sz="4" w:space="0" w:color="auto"/>
            </w:tcBorders>
          </w:tcPr>
          <w:p w14:paraId="6AB049DB" w14:textId="77777777" w:rsidR="0058471E" w:rsidRDefault="00B64200">
            <w:pPr>
              <w:spacing w:line="360" w:lineRule="auto"/>
            </w:pPr>
            <w:r>
              <w:rPr>
                <w:rFonts w:hint="eastAsia"/>
              </w:rPr>
              <w:t>祁门县企业</w:t>
            </w:r>
          </w:p>
        </w:tc>
      </w:tr>
      <w:tr w:rsidR="0058471E" w14:paraId="49094F1F"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7519D77"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112A0B2" w14:textId="77777777" w:rsidR="0058471E" w:rsidRDefault="00B64200">
            <w:pPr>
              <w:spacing w:line="360" w:lineRule="auto"/>
            </w:pPr>
            <w:r>
              <w:rPr>
                <w:rFonts w:hint="eastAsia"/>
              </w:rPr>
              <w:t>34110101</w:t>
            </w:r>
          </w:p>
        </w:tc>
        <w:tc>
          <w:tcPr>
            <w:tcW w:w="2912" w:type="dxa"/>
            <w:tcBorders>
              <w:top w:val="single" w:sz="4" w:space="0" w:color="auto"/>
              <w:left w:val="single" w:sz="4" w:space="0" w:color="auto"/>
              <w:bottom w:val="single" w:sz="4" w:space="0" w:color="auto"/>
              <w:right w:val="single" w:sz="4" w:space="0" w:color="auto"/>
            </w:tcBorders>
          </w:tcPr>
          <w:p w14:paraId="42AB8490" w14:textId="77777777" w:rsidR="0058471E" w:rsidRDefault="00B64200">
            <w:pPr>
              <w:spacing w:line="360" w:lineRule="auto"/>
            </w:pPr>
            <w:r>
              <w:rPr>
                <w:rFonts w:hint="eastAsia"/>
              </w:rPr>
              <w:t>滁州市市本级企业</w:t>
            </w:r>
          </w:p>
        </w:tc>
      </w:tr>
      <w:tr w:rsidR="0058471E" w14:paraId="6CE160D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52D3028"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19D247B" w14:textId="77777777" w:rsidR="0058471E" w:rsidRDefault="00B64200">
            <w:pPr>
              <w:spacing w:line="360" w:lineRule="auto"/>
            </w:pPr>
            <w:r>
              <w:rPr>
                <w:rFonts w:hint="eastAsia"/>
              </w:rPr>
              <w:t>34110201</w:t>
            </w:r>
          </w:p>
        </w:tc>
        <w:tc>
          <w:tcPr>
            <w:tcW w:w="2912" w:type="dxa"/>
            <w:tcBorders>
              <w:top w:val="single" w:sz="4" w:space="0" w:color="auto"/>
              <w:left w:val="single" w:sz="4" w:space="0" w:color="auto"/>
              <w:bottom w:val="single" w:sz="4" w:space="0" w:color="auto"/>
              <w:right w:val="single" w:sz="4" w:space="0" w:color="auto"/>
            </w:tcBorders>
          </w:tcPr>
          <w:p w14:paraId="748D5421" w14:textId="77777777" w:rsidR="0058471E" w:rsidRDefault="00B64200">
            <w:pPr>
              <w:spacing w:line="360" w:lineRule="auto"/>
            </w:pPr>
            <w:r>
              <w:rPr>
                <w:rFonts w:hint="eastAsia"/>
              </w:rPr>
              <w:t>琅琊区企业</w:t>
            </w:r>
          </w:p>
        </w:tc>
      </w:tr>
      <w:tr w:rsidR="0058471E" w14:paraId="4562C9D6"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D4CCC7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64D6353" w14:textId="77777777" w:rsidR="0058471E" w:rsidRDefault="00B64200">
            <w:pPr>
              <w:spacing w:line="360" w:lineRule="auto"/>
            </w:pPr>
            <w:r>
              <w:rPr>
                <w:rFonts w:hint="eastAsia"/>
              </w:rPr>
              <w:t>34110301</w:t>
            </w:r>
          </w:p>
        </w:tc>
        <w:tc>
          <w:tcPr>
            <w:tcW w:w="2912" w:type="dxa"/>
            <w:tcBorders>
              <w:top w:val="single" w:sz="4" w:space="0" w:color="auto"/>
              <w:left w:val="single" w:sz="4" w:space="0" w:color="auto"/>
              <w:bottom w:val="single" w:sz="4" w:space="0" w:color="auto"/>
              <w:right w:val="single" w:sz="4" w:space="0" w:color="auto"/>
            </w:tcBorders>
          </w:tcPr>
          <w:p w14:paraId="01E83C6D" w14:textId="77777777" w:rsidR="0058471E" w:rsidRDefault="00B64200">
            <w:pPr>
              <w:spacing w:line="360" w:lineRule="auto"/>
            </w:pPr>
            <w:r>
              <w:rPr>
                <w:rFonts w:hint="eastAsia"/>
              </w:rPr>
              <w:t>南谯区企业</w:t>
            </w:r>
          </w:p>
        </w:tc>
      </w:tr>
      <w:tr w:rsidR="0058471E" w14:paraId="59D7730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9E5DEF9"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2A7EB33" w14:textId="77777777" w:rsidR="0058471E" w:rsidRDefault="00B64200">
            <w:pPr>
              <w:spacing w:line="360" w:lineRule="auto"/>
            </w:pPr>
            <w:r>
              <w:rPr>
                <w:rFonts w:hint="eastAsia"/>
              </w:rPr>
              <w:t>34112201</w:t>
            </w:r>
          </w:p>
        </w:tc>
        <w:tc>
          <w:tcPr>
            <w:tcW w:w="2912" w:type="dxa"/>
            <w:tcBorders>
              <w:top w:val="single" w:sz="4" w:space="0" w:color="auto"/>
              <w:left w:val="single" w:sz="4" w:space="0" w:color="auto"/>
              <w:bottom w:val="single" w:sz="4" w:space="0" w:color="auto"/>
              <w:right w:val="single" w:sz="4" w:space="0" w:color="auto"/>
            </w:tcBorders>
          </w:tcPr>
          <w:p w14:paraId="7EF6B700" w14:textId="77777777" w:rsidR="0058471E" w:rsidRDefault="00B64200">
            <w:pPr>
              <w:spacing w:line="360" w:lineRule="auto"/>
            </w:pPr>
            <w:r>
              <w:rPr>
                <w:rFonts w:hint="eastAsia"/>
              </w:rPr>
              <w:t>来安县企业</w:t>
            </w:r>
          </w:p>
        </w:tc>
      </w:tr>
      <w:tr w:rsidR="0058471E" w14:paraId="31A69B7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96510B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53FEEC9" w14:textId="77777777" w:rsidR="0058471E" w:rsidRDefault="00B64200">
            <w:pPr>
              <w:spacing w:line="360" w:lineRule="auto"/>
            </w:pPr>
            <w:r>
              <w:rPr>
                <w:rFonts w:hint="eastAsia"/>
              </w:rPr>
              <w:t>34112401</w:t>
            </w:r>
          </w:p>
        </w:tc>
        <w:tc>
          <w:tcPr>
            <w:tcW w:w="2912" w:type="dxa"/>
            <w:tcBorders>
              <w:top w:val="single" w:sz="4" w:space="0" w:color="auto"/>
              <w:left w:val="single" w:sz="4" w:space="0" w:color="auto"/>
              <w:bottom w:val="single" w:sz="4" w:space="0" w:color="auto"/>
              <w:right w:val="single" w:sz="4" w:space="0" w:color="auto"/>
            </w:tcBorders>
          </w:tcPr>
          <w:p w14:paraId="30B883D7" w14:textId="77777777" w:rsidR="0058471E" w:rsidRDefault="00B64200">
            <w:pPr>
              <w:spacing w:line="360" w:lineRule="auto"/>
            </w:pPr>
            <w:r>
              <w:rPr>
                <w:rFonts w:hint="eastAsia"/>
              </w:rPr>
              <w:t>全椒县企业</w:t>
            </w:r>
          </w:p>
        </w:tc>
      </w:tr>
      <w:tr w:rsidR="0058471E" w14:paraId="55862BD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FA6B4D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9756891" w14:textId="77777777" w:rsidR="0058471E" w:rsidRDefault="00B64200">
            <w:pPr>
              <w:spacing w:line="360" w:lineRule="auto"/>
            </w:pPr>
            <w:r>
              <w:rPr>
                <w:rFonts w:hint="eastAsia"/>
              </w:rPr>
              <w:t>34112501</w:t>
            </w:r>
          </w:p>
        </w:tc>
        <w:tc>
          <w:tcPr>
            <w:tcW w:w="2912" w:type="dxa"/>
            <w:tcBorders>
              <w:top w:val="single" w:sz="4" w:space="0" w:color="auto"/>
              <w:left w:val="single" w:sz="4" w:space="0" w:color="auto"/>
              <w:bottom w:val="single" w:sz="4" w:space="0" w:color="auto"/>
              <w:right w:val="single" w:sz="4" w:space="0" w:color="auto"/>
            </w:tcBorders>
          </w:tcPr>
          <w:p w14:paraId="483933D4" w14:textId="77777777" w:rsidR="0058471E" w:rsidRDefault="00B64200">
            <w:pPr>
              <w:spacing w:line="360" w:lineRule="auto"/>
            </w:pPr>
            <w:r>
              <w:rPr>
                <w:rFonts w:hint="eastAsia"/>
              </w:rPr>
              <w:t>定远县企业</w:t>
            </w:r>
          </w:p>
        </w:tc>
      </w:tr>
      <w:tr w:rsidR="0058471E" w14:paraId="2F37A103"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74D09E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1810C15" w14:textId="77777777" w:rsidR="0058471E" w:rsidRDefault="00B64200">
            <w:pPr>
              <w:spacing w:line="360" w:lineRule="auto"/>
            </w:pPr>
            <w:r>
              <w:rPr>
                <w:rFonts w:hint="eastAsia"/>
              </w:rPr>
              <w:t>34112601</w:t>
            </w:r>
          </w:p>
        </w:tc>
        <w:tc>
          <w:tcPr>
            <w:tcW w:w="2912" w:type="dxa"/>
            <w:tcBorders>
              <w:top w:val="single" w:sz="4" w:space="0" w:color="auto"/>
              <w:left w:val="single" w:sz="4" w:space="0" w:color="auto"/>
              <w:bottom w:val="single" w:sz="4" w:space="0" w:color="auto"/>
              <w:right w:val="single" w:sz="4" w:space="0" w:color="auto"/>
            </w:tcBorders>
          </w:tcPr>
          <w:p w14:paraId="4EB92119" w14:textId="77777777" w:rsidR="0058471E" w:rsidRDefault="00B64200">
            <w:pPr>
              <w:spacing w:line="360" w:lineRule="auto"/>
            </w:pPr>
            <w:r>
              <w:rPr>
                <w:rFonts w:hint="eastAsia"/>
              </w:rPr>
              <w:t>凤阳县企业</w:t>
            </w:r>
          </w:p>
        </w:tc>
      </w:tr>
      <w:tr w:rsidR="0058471E" w14:paraId="2B201A02"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428C8B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BA98334" w14:textId="77777777" w:rsidR="0058471E" w:rsidRDefault="00B64200">
            <w:pPr>
              <w:spacing w:line="360" w:lineRule="auto"/>
            </w:pPr>
            <w:r>
              <w:rPr>
                <w:rFonts w:hint="eastAsia"/>
              </w:rPr>
              <w:t>34117101</w:t>
            </w:r>
          </w:p>
        </w:tc>
        <w:tc>
          <w:tcPr>
            <w:tcW w:w="2912" w:type="dxa"/>
            <w:tcBorders>
              <w:top w:val="single" w:sz="4" w:space="0" w:color="auto"/>
              <w:left w:val="single" w:sz="4" w:space="0" w:color="auto"/>
              <w:bottom w:val="single" w:sz="4" w:space="0" w:color="auto"/>
              <w:right w:val="single" w:sz="4" w:space="0" w:color="auto"/>
            </w:tcBorders>
          </w:tcPr>
          <w:p w14:paraId="211B307E" w14:textId="77777777" w:rsidR="0058471E" w:rsidRDefault="00B64200">
            <w:pPr>
              <w:spacing w:line="360" w:lineRule="auto"/>
            </w:pPr>
            <w:r>
              <w:rPr>
                <w:rFonts w:hint="eastAsia"/>
              </w:rPr>
              <w:t>苏滁现代产业园企业</w:t>
            </w:r>
          </w:p>
        </w:tc>
      </w:tr>
      <w:tr w:rsidR="0058471E" w14:paraId="2B9E612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992761A"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2C97FD6" w14:textId="77777777" w:rsidR="0058471E" w:rsidRDefault="00B64200">
            <w:pPr>
              <w:spacing w:line="360" w:lineRule="auto"/>
            </w:pPr>
            <w:r>
              <w:rPr>
                <w:rFonts w:hint="eastAsia"/>
              </w:rPr>
              <w:t>34117201</w:t>
            </w:r>
          </w:p>
        </w:tc>
        <w:tc>
          <w:tcPr>
            <w:tcW w:w="2912" w:type="dxa"/>
            <w:tcBorders>
              <w:top w:val="single" w:sz="4" w:space="0" w:color="auto"/>
              <w:left w:val="single" w:sz="4" w:space="0" w:color="auto"/>
              <w:bottom w:val="single" w:sz="4" w:space="0" w:color="auto"/>
              <w:right w:val="single" w:sz="4" w:space="0" w:color="auto"/>
            </w:tcBorders>
          </w:tcPr>
          <w:p w14:paraId="173A1E05" w14:textId="77777777" w:rsidR="0058471E" w:rsidRDefault="00B64200">
            <w:pPr>
              <w:spacing w:line="360" w:lineRule="auto"/>
            </w:pPr>
            <w:r>
              <w:rPr>
                <w:rFonts w:hint="eastAsia"/>
              </w:rPr>
              <w:t>滁州经济技术开发区企业</w:t>
            </w:r>
          </w:p>
        </w:tc>
      </w:tr>
      <w:tr w:rsidR="0058471E" w14:paraId="0166776B"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602365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DEB7648" w14:textId="77777777" w:rsidR="0058471E" w:rsidRDefault="00B64200">
            <w:pPr>
              <w:spacing w:line="360" w:lineRule="auto"/>
            </w:pPr>
            <w:r>
              <w:rPr>
                <w:rFonts w:hint="eastAsia"/>
              </w:rPr>
              <w:t>34118101</w:t>
            </w:r>
          </w:p>
        </w:tc>
        <w:tc>
          <w:tcPr>
            <w:tcW w:w="2912" w:type="dxa"/>
            <w:tcBorders>
              <w:top w:val="single" w:sz="4" w:space="0" w:color="auto"/>
              <w:left w:val="single" w:sz="4" w:space="0" w:color="auto"/>
              <w:bottom w:val="single" w:sz="4" w:space="0" w:color="auto"/>
              <w:right w:val="single" w:sz="4" w:space="0" w:color="auto"/>
            </w:tcBorders>
          </w:tcPr>
          <w:p w14:paraId="5D257781" w14:textId="77777777" w:rsidR="0058471E" w:rsidRDefault="00B64200">
            <w:pPr>
              <w:spacing w:line="360" w:lineRule="auto"/>
            </w:pPr>
            <w:r>
              <w:rPr>
                <w:rFonts w:hint="eastAsia"/>
              </w:rPr>
              <w:t>天长市企业</w:t>
            </w:r>
          </w:p>
        </w:tc>
      </w:tr>
      <w:tr w:rsidR="0058471E" w14:paraId="28A9C764"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2FFF865"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0E92132" w14:textId="77777777" w:rsidR="0058471E" w:rsidRDefault="00B64200">
            <w:pPr>
              <w:spacing w:line="360" w:lineRule="auto"/>
            </w:pPr>
            <w:r>
              <w:rPr>
                <w:rFonts w:hint="eastAsia"/>
              </w:rPr>
              <w:t>34118201</w:t>
            </w:r>
          </w:p>
        </w:tc>
        <w:tc>
          <w:tcPr>
            <w:tcW w:w="2912" w:type="dxa"/>
            <w:tcBorders>
              <w:top w:val="single" w:sz="4" w:space="0" w:color="auto"/>
              <w:left w:val="single" w:sz="4" w:space="0" w:color="auto"/>
              <w:bottom w:val="single" w:sz="4" w:space="0" w:color="auto"/>
              <w:right w:val="single" w:sz="4" w:space="0" w:color="auto"/>
            </w:tcBorders>
          </w:tcPr>
          <w:p w14:paraId="4AAB4CB0" w14:textId="77777777" w:rsidR="0058471E" w:rsidRDefault="00B64200">
            <w:pPr>
              <w:spacing w:line="360" w:lineRule="auto"/>
            </w:pPr>
            <w:r>
              <w:rPr>
                <w:rFonts w:hint="eastAsia"/>
              </w:rPr>
              <w:t>明光市企业</w:t>
            </w:r>
          </w:p>
        </w:tc>
      </w:tr>
      <w:tr w:rsidR="0058471E" w14:paraId="73BD6050"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4531DC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3AAE61D" w14:textId="77777777" w:rsidR="0058471E" w:rsidRDefault="00B64200">
            <w:pPr>
              <w:spacing w:line="360" w:lineRule="auto"/>
            </w:pPr>
            <w:r>
              <w:rPr>
                <w:rFonts w:hint="eastAsia"/>
              </w:rPr>
              <w:t>34120101</w:t>
            </w:r>
          </w:p>
        </w:tc>
        <w:tc>
          <w:tcPr>
            <w:tcW w:w="2912" w:type="dxa"/>
            <w:tcBorders>
              <w:top w:val="single" w:sz="4" w:space="0" w:color="auto"/>
              <w:left w:val="single" w:sz="4" w:space="0" w:color="auto"/>
              <w:bottom w:val="single" w:sz="4" w:space="0" w:color="auto"/>
              <w:right w:val="single" w:sz="4" w:space="0" w:color="auto"/>
            </w:tcBorders>
          </w:tcPr>
          <w:p w14:paraId="5E4AB98E" w14:textId="77777777" w:rsidR="0058471E" w:rsidRDefault="00B64200">
            <w:pPr>
              <w:spacing w:line="360" w:lineRule="auto"/>
            </w:pPr>
            <w:r>
              <w:rPr>
                <w:rFonts w:hint="eastAsia"/>
              </w:rPr>
              <w:t>阜阳市市本级企业</w:t>
            </w:r>
          </w:p>
        </w:tc>
      </w:tr>
      <w:tr w:rsidR="0058471E" w14:paraId="4F499953"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324D43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6ED7B2C" w14:textId="77777777" w:rsidR="0058471E" w:rsidRDefault="00B64200">
            <w:pPr>
              <w:spacing w:line="360" w:lineRule="auto"/>
            </w:pPr>
            <w:r>
              <w:rPr>
                <w:rFonts w:hint="eastAsia"/>
              </w:rPr>
              <w:t>34120201</w:t>
            </w:r>
          </w:p>
        </w:tc>
        <w:tc>
          <w:tcPr>
            <w:tcW w:w="2912" w:type="dxa"/>
            <w:tcBorders>
              <w:top w:val="single" w:sz="4" w:space="0" w:color="auto"/>
              <w:left w:val="single" w:sz="4" w:space="0" w:color="auto"/>
              <w:bottom w:val="single" w:sz="4" w:space="0" w:color="auto"/>
              <w:right w:val="single" w:sz="4" w:space="0" w:color="auto"/>
            </w:tcBorders>
          </w:tcPr>
          <w:p w14:paraId="0F9B2E3D" w14:textId="77777777" w:rsidR="0058471E" w:rsidRDefault="00B64200">
            <w:pPr>
              <w:spacing w:line="360" w:lineRule="auto"/>
            </w:pPr>
            <w:r>
              <w:rPr>
                <w:rFonts w:hint="eastAsia"/>
              </w:rPr>
              <w:t>颍州区企业</w:t>
            </w:r>
          </w:p>
        </w:tc>
      </w:tr>
      <w:tr w:rsidR="0058471E" w14:paraId="4B40C356"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58BE3B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2AB9FCC" w14:textId="77777777" w:rsidR="0058471E" w:rsidRDefault="00B64200">
            <w:pPr>
              <w:spacing w:line="360" w:lineRule="auto"/>
            </w:pPr>
            <w:r>
              <w:rPr>
                <w:rFonts w:hint="eastAsia"/>
              </w:rPr>
              <w:t>34120301</w:t>
            </w:r>
          </w:p>
        </w:tc>
        <w:tc>
          <w:tcPr>
            <w:tcW w:w="2912" w:type="dxa"/>
            <w:tcBorders>
              <w:top w:val="single" w:sz="4" w:space="0" w:color="auto"/>
              <w:left w:val="single" w:sz="4" w:space="0" w:color="auto"/>
              <w:bottom w:val="single" w:sz="4" w:space="0" w:color="auto"/>
              <w:right w:val="single" w:sz="4" w:space="0" w:color="auto"/>
            </w:tcBorders>
          </w:tcPr>
          <w:p w14:paraId="3D1E376A" w14:textId="77777777" w:rsidR="0058471E" w:rsidRDefault="00B64200">
            <w:pPr>
              <w:spacing w:line="360" w:lineRule="auto"/>
            </w:pPr>
            <w:r>
              <w:rPr>
                <w:rFonts w:hint="eastAsia"/>
              </w:rPr>
              <w:t>颍东区企业</w:t>
            </w:r>
          </w:p>
        </w:tc>
      </w:tr>
      <w:tr w:rsidR="0058471E" w14:paraId="2E156866"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E928E51"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76A6543" w14:textId="77777777" w:rsidR="0058471E" w:rsidRDefault="00B64200">
            <w:pPr>
              <w:spacing w:line="360" w:lineRule="auto"/>
            </w:pPr>
            <w:r>
              <w:rPr>
                <w:rFonts w:hint="eastAsia"/>
              </w:rPr>
              <w:t>34120401</w:t>
            </w:r>
          </w:p>
        </w:tc>
        <w:tc>
          <w:tcPr>
            <w:tcW w:w="2912" w:type="dxa"/>
            <w:tcBorders>
              <w:top w:val="single" w:sz="4" w:space="0" w:color="auto"/>
              <w:left w:val="single" w:sz="4" w:space="0" w:color="auto"/>
              <w:bottom w:val="single" w:sz="4" w:space="0" w:color="auto"/>
              <w:right w:val="single" w:sz="4" w:space="0" w:color="auto"/>
            </w:tcBorders>
          </w:tcPr>
          <w:p w14:paraId="37BB78C8" w14:textId="77777777" w:rsidR="0058471E" w:rsidRDefault="00B64200">
            <w:pPr>
              <w:spacing w:line="360" w:lineRule="auto"/>
            </w:pPr>
            <w:r>
              <w:rPr>
                <w:rFonts w:hint="eastAsia"/>
              </w:rPr>
              <w:t>颍泉区企业</w:t>
            </w:r>
          </w:p>
        </w:tc>
      </w:tr>
      <w:tr w:rsidR="0058471E" w14:paraId="1B71CB0D"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652DF6F"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45258A7" w14:textId="77777777" w:rsidR="0058471E" w:rsidRDefault="00B64200">
            <w:pPr>
              <w:spacing w:line="360" w:lineRule="auto"/>
            </w:pPr>
            <w:r>
              <w:rPr>
                <w:rFonts w:hint="eastAsia"/>
              </w:rPr>
              <w:t>34122101</w:t>
            </w:r>
          </w:p>
        </w:tc>
        <w:tc>
          <w:tcPr>
            <w:tcW w:w="2912" w:type="dxa"/>
            <w:tcBorders>
              <w:top w:val="single" w:sz="4" w:space="0" w:color="auto"/>
              <w:left w:val="single" w:sz="4" w:space="0" w:color="auto"/>
              <w:bottom w:val="single" w:sz="4" w:space="0" w:color="auto"/>
              <w:right w:val="single" w:sz="4" w:space="0" w:color="auto"/>
            </w:tcBorders>
          </w:tcPr>
          <w:p w14:paraId="561FC267" w14:textId="77777777" w:rsidR="0058471E" w:rsidRDefault="00B64200">
            <w:pPr>
              <w:spacing w:line="360" w:lineRule="auto"/>
            </w:pPr>
            <w:r>
              <w:rPr>
                <w:rFonts w:hint="eastAsia"/>
              </w:rPr>
              <w:t>临泉县企业</w:t>
            </w:r>
          </w:p>
        </w:tc>
      </w:tr>
      <w:tr w:rsidR="0058471E" w14:paraId="385EA3D4"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7877F32"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4279A53" w14:textId="77777777" w:rsidR="0058471E" w:rsidRDefault="00B64200">
            <w:pPr>
              <w:spacing w:line="360" w:lineRule="auto"/>
            </w:pPr>
            <w:r>
              <w:rPr>
                <w:rFonts w:hint="eastAsia"/>
              </w:rPr>
              <w:t>34122201</w:t>
            </w:r>
          </w:p>
        </w:tc>
        <w:tc>
          <w:tcPr>
            <w:tcW w:w="2912" w:type="dxa"/>
            <w:tcBorders>
              <w:top w:val="single" w:sz="4" w:space="0" w:color="auto"/>
              <w:left w:val="single" w:sz="4" w:space="0" w:color="auto"/>
              <w:bottom w:val="single" w:sz="4" w:space="0" w:color="auto"/>
              <w:right w:val="single" w:sz="4" w:space="0" w:color="auto"/>
            </w:tcBorders>
          </w:tcPr>
          <w:p w14:paraId="1E58310E" w14:textId="77777777" w:rsidR="0058471E" w:rsidRDefault="00B64200">
            <w:pPr>
              <w:spacing w:line="360" w:lineRule="auto"/>
            </w:pPr>
            <w:r>
              <w:rPr>
                <w:rFonts w:hint="eastAsia"/>
              </w:rPr>
              <w:t>太和县企业</w:t>
            </w:r>
          </w:p>
        </w:tc>
      </w:tr>
      <w:tr w:rsidR="0058471E" w14:paraId="3B6BDED0"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1BFC945"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59919F5" w14:textId="77777777" w:rsidR="0058471E" w:rsidRDefault="00B64200">
            <w:pPr>
              <w:spacing w:line="360" w:lineRule="auto"/>
            </w:pPr>
            <w:r>
              <w:rPr>
                <w:rFonts w:hint="eastAsia"/>
              </w:rPr>
              <w:t>34122501</w:t>
            </w:r>
          </w:p>
        </w:tc>
        <w:tc>
          <w:tcPr>
            <w:tcW w:w="2912" w:type="dxa"/>
            <w:tcBorders>
              <w:top w:val="single" w:sz="4" w:space="0" w:color="auto"/>
              <w:left w:val="single" w:sz="4" w:space="0" w:color="auto"/>
              <w:bottom w:val="single" w:sz="4" w:space="0" w:color="auto"/>
              <w:right w:val="single" w:sz="4" w:space="0" w:color="auto"/>
            </w:tcBorders>
          </w:tcPr>
          <w:p w14:paraId="6D85A730" w14:textId="77777777" w:rsidR="0058471E" w:rsidRDefault="00B64200">
            <w:pPr>
              <w:spacing w:line="360" w:lineRule="auto"/>
            </w:pPr>
            <w:r>
              <w:rPr>
                <w:rFonts w:hint="eastAsia"/>
              </w:rPr>
              <w:t>阜南县企业</w:t>
            </w:r>
          </w:p>
        </w:tc>
      </w:tr>
      <w:tr w:rsidR="0058471E" w14:paraId="0FE1D25E"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44FAD8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FBFDC77" w14:textId="77777777" w:rsidR="0058471E" w:rsidRDefault="00B64200">
            <w:pPr>
              <w:spacing w:line="360" w:lineRule="auto"/>
            </w:pPr>
            <w:r>
              <w:rPr>
                <w:rFonts w:hint="eastAsia"/>
              </w:rPr>
              <w:t>34122601</w:t>
            </w:r>
          </w:p>
        </w:tc>
        <w:tc>
          <w:tcPr>
            <w:tcW w:w="2912" w:type="dxa"/>
            <w:tcBorders>
              <w:top w:val="single" w:sz="4" w:space="0" w:color="auto"/>
              <w:left w:val="single" w:sz="4" w:space="0" w:color="auto"/>
              <w:bottom w:val="single" w:sz="4" w:space="0" w:color="auto"/>
              <w:right w:val="single" w:sz="4" w:space="0" w:color="auto"/>
            </w:tcBorders>
          </w:tcPr>
          <w:p w14:paraId="2E79C0AF" w14:textId="77777777" w:rsidR="0058471E" w:rsidRDefault="00B64200">
            <w:pPr>
              <w:spacing w:line="360" w:lineRule="auto"/>
            </w:pPr>
            <w:r>
              <w:rPr>
                <w:rFonts w:hint="eastAsia"/>
              </w:rPr>
              <w:t>颍上县企业</w:t>
            </w:r>
          </w:p>
        </w:tc>
      </w:tr>
      <w:tr w:rsidR="0058471E" w14:paraId="2935C713"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5501CF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D7502A1" w14:textId="77777777" w:rsidR="0058471E" w:rsidRDefault="00B64200">
            <w:pPr>
              <w:spacing w:line="360" w:lineRule="auto"/>
            </w:pPr>
            <w:r>
              <w:rPr>
                <w:rFonts w:hint="eastAsia"/>
              </w:rPr>
              <w:t>34127101</w:t>
            </w:r>
          </w:p>
        </w:tc>
        <w:tc>
          <w:tcPr>
            <w:tcW w:w="2912" w:type="dxa"/>
            <w:tcBorders>
              <w:top w:val="single" w:sz="4" w:space="0" w:color="auto"/>
              <w:left w:val="single" w:sz="4" w:space="0" w:color="auto"/>
              <w:bottom w:val="single" w:sz="4" w:space="0" w:color="auto"/>
              <w:right w:val="single" w:sz="4" w:space="0" w:color="auto"/>
            </w:tcBorders>
          </w:tcPr>
          <w:p w14:paraId="1CF2C9D6" w14:textId="77777777" w:rsidR="0058471E" w:rsidRDefault="00B64200">
            <w:pPr>
              <w:spacing w:line="360" w:lineRule="auto"/>
            </w:pPr>
            <w:r>
              <w:rPr>
                <w:rFonts w:hint="eastAsia"/>
              </w:rPr>
              <w:t>阜阳现代产业园区企业</w:t>
            </w:r>
          </w:p>
        </w:tc>
      </w:tr>
      <w:tr w:rsidR="0058471E" w14:paraId="763798E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F22DD7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7964B6F" w14:textId="77777777" w:rsidR="0058471E" w:rsidRDefault="00B64200">
            <w:pPr>
              <w:spacing w:line="360" w:lineRule="auto"/>
            </w:pPr>
            <w:r>
              <w:rPr>
                <w:rFonts w:hint="eastAsia"/>
              </w:rPr>
              <w:t>34127201</w:t>
            </w:r>
          </w:p>
        </w:tc>
        <w:tc>
          <w:tcPr>
            <w:tcW w:w="2912" w:type="dxa"/>
            <w:tcBorders>
              <w:top w:val="single" w:sz="4" w:space="0" w:color="auto"/>
              <w:left w:val="single" w:sz="4" w:space="0" w:color="auto"/>
              <w:bottom w:val="single" w:sz="4" w:space="0" w:color="auto"/>
              <w:right w:val="single" w:sz="4" w:space="0" w:color="auto"/>
            </w:tcBorders>
          </w:tcPr>
          <w:p w14:paraId="6BD8C62D" w14:textId="77777777" w:rsidR="0058471E" w:rsidRDefault="00B64200">
            <w:pPr>
              <w:spacing w:line="360" w:lineRule="auto"/>
            </w:pPr>
            <w:r>
              <w:rPr>
                <w:rFonts w:hint="eastAsia"/>
              </w:rPr>
              <w:t>阜阳经济技术开发区企业</w:t>
            </w:r>
          </w:p>
        </w:tc>
      </w:tr>
      <w:tr w:rsidR="0058471E" w14:paraId="434B383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DF250DA"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414A12C" w14:textId="77777777" w:rsidR="0058471E" w:rsidRDefault="00B64200">
            <w:pPr>
              <w:spacing w:line="360" w:lineRule="auto"/>
            </w:pPr>
            <w:r>
              <w:rPr>
                <w:rFonts w:hint="eastAsia"/>
              </w:rPr>
              <w:t>34128201</w:t>
            </w:r>
          </w:p>
        </w:tc>
        <w:tc>
          <w:tcPr>
            <w:tcW w:w="2912" w:type="dxa"/>
            <w:tcBorders>
              <w:top w:val="single" w:sz="4" w:space="0" w:color="auto"/>
              <w:left w:val="single" w:sz="4" w:space="0" w:color="auto"/>
              <w:bottom w:val="single" w:sz="4" w:space="0" w:color="auto"/>
              <w:right w:val="single" w:sz="4" w:space="0" w:color="auto"/>
            </w:tcBorders>
          </w:tcPr>
          <w:p w14:paraId="0677F6FF" w14:textId="77777777" w:rsidR="0058471E" w:rsidRDefault="00B64200">
            <w:pPr>
              <w:spacing w:line="360" w:lineRule="auto"/>
            </w:pPr>
            <w:r>
              <w:rPr>
                <w:rFonts w:hint="eastAsia"/>
              </w:rPr>
              <w:t>界首市企业</w:t>
            </w:r>
          </w:p>
        </w:tc>
      </w:tr>
      <w:tr w:rsidR="0058471E" w14:paraId="27BB7F26"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7B8EDA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C80E3D3" w14:textId="77777777" w:rsidR="0058471E" w:rsidRDefault="00B64200">
            <w:pPr>
              <w:spacing w:line="360" w:lineRule="auto"/>
            </w:pPr>
            <w:r>
              <w:rPr>
                <w:rFonts w:hint="eastAsia"/>
              </w:rPr>
              <w:t>34130101</w:t>
            </w:r>
          </w:p>
        </w:tc>
        <w:tc>
          <w:tcPr>
            <w:tcW w:w="2912" w:type="dxa"/>
            <w:tcBorders>
              <w:top w:val="single" w:sz="4" w:space="0" w:color="auto"/>
              <w:left w:val="single" w:sz="4" w:space="0" w:color="auto"/>
              <w:bottom w:val="single" w:sz="4" w:space="0" w:color="auto"/>
              <w:right w:val="single" w:sz="4" w:space="0" w:color="auto"/>
            </w:tcBorders>
          </w:tcPr>
          <w:p w14:paraId="07B0E12F" w14:textId="77777777" w:rsidR="0058471E" w:rsidRDefault="00B64200">
            <w:pPr>
              <w:spacing w:line="360" w:lineRule="auto"/>
            </w:pPr>
            <w:r>
              <w:rPr>
                <w:rFonts w:hint="eastAsia"/>
              </w:rPr>
              <w:t>宿州市市本级企业</w:t>
            </w:r>
          </w:p>
        </w:tc>
      </w:tr>
      <w:tr w:rsidR="0058471E" w14:paraId="2D624986"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F099BAF"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EA68256" w14:textId="77777777" w:rsidR="0058471E" w:rsidRDefault="00B64200">
            <w:pPr>
              <w:spacing w:line="360" w:lineRule="auto"/>
            </w:pPr>
            <w:r>
              <w:rPr>
                <w:rFonts w:hint="eastAsia"/>
              </w:rPr>
              <w:t>34130201</w:t>
            </w:r>
          </w:p>
        </w:tc>
        <w:tc>
          <w:tcPr>
            <w:tcW w:w="2912" w:type="dxa"/>
            <w:tcBorders>
              <w:top w:val="single" w:sz="4" w:space="0" w:color="auto"/>
              <w:left w:val="single" w:sz="4" w:space="0" w:color="auto"/>
              <w:bottom w:val="single" w:sz="4" w:space="0" w:color="auto"/>
              <w:right w:val="single" w:sz="4" w:space="0" w:color="auto"/>
            </w:tcBorders>
          </w:tcPr>
          <w:p w14:paraId="24E2D717" w14:textId="77777777" w:rsidR="0058471E" w:rsidRDefault="00B64200">
            <w:pPr>
              <w:spacing w:line="360" w:lineRule="auto"/>
            </w:pPr>
            <w:r>
              <w:rPr>
                <w:rFonts w:hint="eastAsia"/>
              </w:rPr>
              <w:t>埇桥区企业</w:t>
            </w:r>
          </w:p>
        </w:tc>
      </w:tr>
      <w:tr w:rsidR="0058471E" w14:paraId="33A28666"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2EAB6E0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1A9B06F" w14:textId="77777777" w:rsidR="0058471E" w:rsidRDefault="00B64200">
            <w:pPr>
              <w:spacing w:line="360" w:lineRule="auto"/>
            </w:pPr>
            <w:r>
              <w:rPr>
                <w:rFonts w:hint="eastAsia"/>
              </w:rPr>
              <w:t>34132101</w:t>
            </w:r>
          </w:p>
        </w:tc>
        <w:tc>
          <w:tcPr>
            <w:tcW w:w="2912" w:type="dxa"/>
            <w:tcBorders>
              <w:top w:val="single" w:sz="4" w:space="0" w:color="auto"/>
              <w:left w:val="single" w:sz="4" w:space="0" w:color="auto"/>
              <w:bottom w:val="single" w:sz="4" w:space="0" w:color="auto"/>
              <w:right w:val="single" w:sz="4" w:space="0" w:color="auto"/>
            </w:tcBorders>
          </w:tcPr>
          <w:p w14:paraId="65E23F47" w14:textId="77777777" w:rsidR="0058471E" w:rsidRDefault="00B64200">
            <w:pPr>
              <w:spacing w:line="360" w:lineRule="auto"/>
            </w:pPr>
            <w:r>
              <w:rPr>
                <w:rFonts w:hint="eastAsia"/>
              </w:rPr>
              <w:t>砀山县企业</w:t>
            </w:r>
          </w:p>
        </w:tc>
      </w:tr>
      <w:tr w:rsidR="0058471E" w14:paraId="375011B2"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D0AC2CE"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0E04B2E" w14:textId="77777777" w:rsidR="0058471E" w:rsidRDefault="00B64200">
            <w:pPr>
              <w:spacing w:line="360" w:lineRule="auto"/>
            </w:pPr>
            <w:r>
              <w:rPr>
                <w:rFonts w:hint="eastAsia"/>
              </w:rPr>
              <w:t>34132201</w:t>
            </w:r>
          </w:p>
        </w:tc>
        <w:tc>
          <w:tcPr>
            <w:tcW w:w="2912" w:type="dxa"/>
            <w:tcBorders>
              <w:top w:val="single" w:sz="4" w:space="0" w:color="auto"/>
              <w:left w:val="single" w:sz="4" w:space="0" w:color="auto"/>
              <w:bottom w:val="single" w:sz="4" w:space="0" w:color="auto"/>
              <w:right w:val="single" w:sz="4" w:space="0" w:color="auto"/>
            </w:tcBorders>
          </w:tcPr>
          <w:p w14:paraId="57B0DE61" w14:textId="77777777" w:rsidR="0058471E" w:rsidRDefault="00B64200">
            <w:pPr>
              <w:spacing w:line="360" w:lineRule="auto"/>
            </w:pPr>
            <w:r>
              <w:rPr>
                <w:rFonts w:hint="eastAsia"/>
              </w:rPr>
              <w:t>萧县企业</w:t>
            </w:r>
          </w:p>
        </w:tc>
      </w:tr>
      <w:tr w:rsidR="0058471E" w14:paraId="03138377"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5C3A711"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DED0302" w14:textId="77777777" w:rsidR="0058471E" w:rsidRDefault="00B64200">
            <w:pPr>
              <w:spacing w:line="360" w:lineRule="auto"/>
            </w:pPr>
            <w:r>
              <w:rPr>
                <w:rFonts w:hint="eastAsia"/>
              </w:rPr>
              <w:t>34132301</w:t>
            </w:r>
          </w:p>
        </w:tc>
        <w:tc>
          <w:tcPr>
            <w:tcW w:w="2912" w:type="dxa"/>
            <w:tcBorders>
              <w:top w:val="single" w:sz="4" w:space="0" w:color="auto"/>
              <w:left w:val="single" w:sz="4" w:space="0" w:color="auto"/>
              <w:bottom w:val="single" w:sz="4" w:space="0" w:color="auto"/>
              <w:right w:val="single" w:sz="4" w:space="0" w:color="auto"/>
            </w:tcBorders>
          </w:tcPr>
          <w:p w14:paraId="5899104F" w14:textId="77777777" w:rsidR="0058471E" w:rsidRDefault="00B64200">
            <w:pPr>
              <w:spacing w:line="360" w:lineRule="auto"/>
            </w:pPr>
            <w:r>
              <w:rPr>
                <w:rFonts w:hint="eastAsia"/>
              </w:rPr>
              <w:t>灵璧县企业</w:t>
            </w:r>
          </w:p>
        </w:tc>
      </w:tr>
      <w:tr w:rsidR="0058471E" w14:paraId="482B0D0D"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EA71AC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BBA7CF8" w14:textId="77777777" w:rsidR="0058471E" w:rsidRDefault="00B64200">
            <w:pPr>
              <w:spacing w:line="360" w:lineRule="auto"/>
            </w:pPr>
            <w:r>
              <w:rPr>
                <w:rFonts w:hint="eastAsia"/>
              </w:rPr>
              <w:t>34132401</w:t>
            </w:r>
          </w:p>
        </w:tc>
        <w:tc>
          <w:tcPr>
            <w:tcW w:w="2912" w:type="dxa"/>
            <w:tcBorders>
              <w:top w:val="single" w:sz="4" w:space="0" w:color="auto"/>
              <w:left w:val="single" w:sz="4" w:space="0" w:color="auto"/>
              <w:bottom w:val="single" w:sz="4" w:space="0" w:color="auto"/>
              <w:right w:val="single" w:sz="4" w:space="0" w:color="auto"/>
            </w:tcBorders>
          </w:tcPr>
          <w:p w14:paraId="0C58DD36" w14:textId="77777777" w:rsidR="0058471E" w:rsidRDefault="00B64200">
            <w:pPr>
              <w:spacing w:line="360" w:lineRule="auto"/>
            </w:pPr>
            <w:r>
              <w:rPr>
                <w:rFonts w:hint="eastAsia"/>
              </w:rPr>
              <w:t>泗县企业</w:t>
            </w:r>
          </w:p>
        </w:tc>
      </w:tr>
      <w:tr w:rsidR="0058471E" w14:paraId="4086499B"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6A07A8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58A29FF" w14:textId="77777777" w:rsidR="0058471E" w:rsidRDefault="00B64200">
            <w:pPr>
              <w:spacing w:line="360" w:lineRule="auto"/>
            </w:pPr>
            <w:r>
              <w:rPr>
                <w:rFonts w:hint="eastAsia"/>
              </w:rPr>
              <w:t>34137101</w:t>
            </w:r>
          </w:p>
        </w:tc>
        <w:tc>
          <w:tcPr>
            <w:tcW w:w="2912" w:type="dxa"/>
            <w:tcBorders>
              <w:top w:val="single" w:sz="4" w:space="0" w:color="auto"/>
              <w:left w:val="single" w:sz="4" w:space="0" w:color="auto"/>
              <w:bottom w:val="single" w:sz="4" w:space="0" w:color="auto"/>
              <w:right w:val="single" w:sz="4" w:space="0" w:color="auto"/>
            </w:tcBorders>
          </w:tcPr>
          <w:p w14:paraId="6079ED02" w14:textId="77777777" w:rsidR="0058471E" w:rsidRDefault="00B64200">
            <w:pPr>
              <w:spacing w:line="360" w:lineRule="auto"/>
            </w:pPr>
            <w:r>
              <w:rPr>
                <w:rFonts w:hint="eastAsia"/>
              </w:rPr>
              <w:t>宿州马鞍山现代产业园区企业</w:t>
            </w:r>
          </w:p>
        </w:tc>
      </w:tr>
      <w:tr w:rsidR="0058471E" w14:paraId="1C55266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AC29E04"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734F013" w14:textId="77777777" w:rsidR="0058471E" w:rsidRDefault="00B64200">
            <w:pPr>
              <w:spacing w:line="360" w:lineRule="auto"/>
            </w:pPr>
            <w:r>
              <w:rPr>
                <w:rFonts w:hint="eastAsia"/>
              </w:rPr>
              <w:t>34137201</w:t>
            </w:r>
          </w:p>
        </w:tc>
        <w:tc>
          <w:tcPr>
            <w:tcW w:w="2912" w:type="dxa"/>
            <w:tcBorders>
              <w:top w:val="single" w:sz="4" w:space="0" w:color="auto"/>
              <w:left w:val="single" w:sz="4" w:space="0" w:color="auto"/>
              <w:bottom w:val="single" w:sz="4" w:space="0" w:color="auto"/>
              <w:right w:val="single" w:sz="4" w:space="0" w:color="auto"/>
            </w:tcBorders>
          </w:tcPr>
          <w:p w14:paraId="64EABCAD" w14:textId="77777777" w:rsidR="0058471E" w:rsidRDefault="00B64200">
            <w:pPr>
              <w:spacing w:line="360" w:lineRule="auto"/>
            </w:pPr>
            <w:r>
              <w:rPr>
                <w:rFonts w:hint="eastAsia"/>
              </w:rPr>
              <w:t>宿州经济技术开发区企业</w:t>
            </w:r>
          </w:p>
        </w:tc>
      </w:tr>
      <w:tr w:rsidR="0058471E" w14:paraId="798AA26E"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9AEB99A"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F12F24F" w14:textId="77777777" w:rsidR="0058471E" w:rsidRDefault="00B64200">
            <w:pPr>
              <w:spacing w:line="360" w:lineRule="auto"/>
            </w:pPr>
            <w:r>
              <w:rPr>
                <w:rFonts w:hint="eastAsia"/>
              </w:rPr>
              <w:t>34150101</w:t>
            </w:r>
          </w:p>
        </w:tc>
        <w:tc>
          <w:tcPr>
            <w:tcW w:w="2912" w:type="dxa"/>
            <w:tcBorders>
              <w:top w:val="single" w:sz="4" w:space="0" w:color="auto"/>
              <w:left w:val="single" w:sz="4" w:space="0" w:color="auto"/>
              <w:bottom w:val="single" w:sz="4" w:space="0" w:color="auto"/>
              <w:right w:val="single" w:sz="4" w:space="0" w:color="auto"/>
            </w:tcBorders>
          </w:tcPr>
          <w:p w14:paraId="64E67E5D" w14:textId="77777777" w:rsidR="0058471E" w:rsidRDefault="00B64200">
            <w:pPr>
              <w:spacing w:line="360" w:lineRule="auto"/>
            </w:pPr>
            <w:r>
              <w:rPr>
                <w:rFonts w:hint="eastAsia"/>
              </w:rPr>
              <w:t>六安市市本级企业</w:t>
            </w:r>
          </w:p>
        </w:tc>
      </w:tr>
      <w:tr w:rsidR="0058471E" w14:paraId="4C3683D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6863E5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7124421" w14:textId="77777777" w:rsidR="0058471E" w:rsidRDefault="00B64200">
            <w:pPr>
              <w:spacing w:line="360" w:lineRule="auto"/>
            </w:pPr>
            <w:r>
              <w:rPr>
                <w:rFonts w:hint="eastAsia"/>
              </w:rPr>
              <w:t>34150201</w:t>
            </w:r>
          </w:p>
        </w:tc>
        <w:tc>
          <w:tcPr>
            <w:tcW w:w="2912" w:type="dxa"/>
            <w:tcBorders>
              <w:top w:val="single" w:sz="4" w:space="0" w:color="auto"/>
              <w:left w:val="single" w:sz="4" w:space="0" w:color="auto"/>
              <w:bottom w:val="single" w:sz="4" w:space="0" w:color="auto"/>
              <w:right w:val="single" w:sz="4" w:space="0" w:color="auto"/>
            </w:tcBorders>
          </w:tcPr>
          <w:p w14:paraId="12CC8C7E" w14:textId="77777777" w:rsidR="0058471E" w:rsidRDefault="00B64200">
            <w:pPr>
              <w:spacing w:line="360" w:lineRule="auto"/>
            </w:pPr>
            <w:r>
              <w:rPr>
                <w:rFonts w:hint="eastAsia"/>
              </w:rPr>
              <w:t>金安区企业</w:t>
            </w:r>
          </w:p>
        </w:tc>
      </w:tr>
      <w:tr w:rsidR="0058471E" w14:paraId="7428277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26C55D9"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1264D01" w14:textId="77777777" w:rsidR="0058471E" w:rsidRDefault="00B64200">
            <w:pPr>
              <w:spacing w:line="360" w:lineRule="auto"/>
            </w:pPr>
            <w:r>
              <w:rPr>
                <w:rFonts w:hint="eastAsia"/>
              </w:rPr>
              <w:t>34150301</w:t>
            </w:r>
          </w:p>
        </w:tc>
        <w:tc>
          <w:tcPr>
            <w:tcW w:w="2912" w:type="dxa"/>
            <w:tcBorders>
              <w:top w:val="single" w:sz="4" w:space="0" w:color="auto"/>
              <w:left w:val="single" w:sz="4" w:space="0" w:color="auto"/>
              <w:bottom w:val="single" w:sz="4" w:space="0" w:color="auto"/>
              <w:right w:val="single" w:sz="4" w:space="0" w:color="auto"/>
            </w:tcBorders>
          </w:tcPr>
          <w:p w14:paraId="65652422" w14:textId="77777777" w:rsidR="0058471E" w:rsidRDefault="00B64200">
            <w:pPr>
              <w:spacing w:line="360" w:lineRule="auto"/>
            </w:pPr>
            <w:r>
              <w:rPr>
                <w:rFonts w:hint="eastAsia"/>
              </w:rPr>
              <w:t>裕安区企业</w:t>
            </w:r>
          </w:p>
        </w:tc>
      </w:tr>
      <w:tr w:rsidR="0058471E" w14:paraId="61A16F77"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37E9E0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B823DF3" w14:textId="77777777" w:rsidR="0058471E" w:rsidRDefault="00B64200">
            <w:pPr>
              <w:spacing w:line="360" w:lineRule="auto"/>
            </w:pPr>
            <w:r>
              <w:rPr>
                <w:rFonts w:hint="eastAsia"/>
              </w:rPr>
              <w:t>34150401</w:t>
            </w:r>
          </w:p>
        </w:tc>
        <w:tc>
          <w:tcPr>
            <w:tcW w:w="2912" w:type="dxa"/>
            <w:tcBorders>
              <w:top w:val="single" w:sz="4" w:space="0" w:color="auto"/>
              <w:left w:val="single" w:sz="4" w:space="0" w:color="auto"/>
              <w:bottom w:val="single" w:sz="4" w:space="0" w:color="auto"/>
              <w:right w:val="single" w:sz="4" w:space="0" w:color="auto"/>
            </w:tcBorders>
          </w:tcPr>
          <w:p w14:paraId="7E8F7C53" w14:textId="77777777" w:rsidR="0058471E" w:rsidRDefault="00B64200">
            <w:pPr>
              <w:spacing w:line="360" w:lineRule="auto"/>
            </w:pPr>
            <w:r>
              <w:rPr>
                <w:rFonts w:hint="eastAsia"/>
              </w:rPr>
              <w:t>叶集区企业</w:t>
            </w:r>
          </w:p>
        </w:tc>
      </w:tr>
      <w:tr w:rsidR="0058471E" w14:paraId="1E4F0EBB"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93E170E"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E071A00" w14:textId="77777777" w:rsidR="0058471E" w:rsidRDefault="00B64200">
            <w:pPr>
              <w:spacing w:line="360" w:lineRule="auto"/>
            </w:pPr>
            <w:r>
              <w:rPr>
                <w:rFonts w:hint="eastAsia"/>
              </w:rPr>
              <w:t>34152201</w:t>
            </w:r>
          </w:p>
        </w:tc>
        <w:tc>
          <w:tcPr>
            <w:tcW w:w="2912" w:type="dxa"/>
            <w:tcBorders>
              <w:top w:val="single" w:sz="4" w:space="0" w:color="auto"/>
              <w:left w:val="single" w:sz="4" w:space="0" w:color="auto"/>
              <w:bottom w:val="single" w:sz="4" w:space="0" w:color="auto"/>
              <w:right w:val="single" w:sz="4" w:space="0" w:color="auto"/>
            </w:tcBorders>
          </w:tcPr>
          <w:p w14:paraId="617D4864" w14:textId="77777777" w:rsidR="0058471E" w:rsidRDefault="00B64200">
            <w:pPr>
              <w:spacing w:line="360" w:lineRule="auto"/>
            </w:pPr>
            <w:r>
              <w:rPr>
                <w:rFonts w:hint="eastAsia"/>
              </w:rPr>
              <w:t>霍邱县企业</w:t>
            </w:r>
          </w:p>
        </w:tc>
      </w:tr>
      <w:tr w:rsidR="0058471E" w14:paraId="42CF095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9F4CCB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F5E4579" w14:textId="77777777" w:rsidR="0058471E" w:rsidRDefault="00B64200">
            <w:pPr>
              <w:spacing w:line="360" w:lineRule="auto"/>
            </w:pPr>
            <w:r>
              <w:rPr>
                <w:rFonts w:hint="eastAsia"/>
              </w:rPr>
              <w:t>34152301</w:t>
            </w:r>
          </w:p>
        </w:tc>
        <w:tc>
          <w:tcPr>
            <w:tcW w:w="2912" w:type="dxa"/>
            <w:tcBorders>
              <w:top w:val="single" w:sz="4" w:space="0" w:color="auto"/>
              <w:left w:val="single" w:sz="4" w:space="0" w:color="auto"/>
              <w:bottom w:val="single" w:sz="4" w:space="0" w:color="auto"/>
              <w:right w:val="single" w:sz="4" w:space="0" w:color="auto"/>
            </w:tcBorders>
          </w:tcPr>
          <w:p w14:paraId="7E9C073F" w14:textId="77777777" w:rsidR="0058471E" w:rsidRDefault="00B64200">
            <w:pPr>
              <w:spacing w:line="360" w:lineRule="auto"/>
            </w:pPr>
            <w:r>
              <w:rPr>
                <w:rFonts w:hint="eastAsia"/>
              </w:rPr>
              <w:t>舒城县企业</w:t>
            </w:r>
          </w:p>
        </w:tc>
      </w:tr>
      <w:tr w:rsidR="0058471E" w14:paraId="3E5246C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BA69924"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14DAC94" w14:textId="77777777" w:rsidR="0058471E" w:rsidRDefault="00B64200">
            <w:pPr>
              <w:spacing w:line="360" w:lineRule="auto"/>
            </w:pPr>
            <w:r>
              <w:rPr>
                <w:rFonts w:hint="eastAsia"/>
              </w:rPr>
              <w:t>34152401</w:t>
            </w:r>
          </w:p>
        </w:tc>
        <w:tc>
          <w:tcPr>
            <w:tcW w:w="2912" w:type="dxa"/>
            <w:tcBorders>
              <w:top w:val="single" w:sz="4" w:space="0" w:color="auto"/>
              <w:left w:val="single" w:sz="4" w:space="0" w:color="auto"/>
              <w:bottom w:val="single" w:sz="4" w:space="0" w:color="auto"/>
              <w:right w:val="single" w:sz="4" w:space="0" w:color="auto"/>
            </w:tcBorders>
          </w:tcPr>
          <w:p w14:paraId="7BE293F0" w14:textId="77777777" w:rsidR="0058471E" w:rsidRDefault="00B64200">
            <w:pPr>
              <w:spacing w:line="360" w:lineRule="auto"/>
            </w:pPr>
            <w:r>
              <w:rPr>
                <w:rFonts w:hint="eastAsia"/>
              </w:rPr>
              <w:t>金寨县企业</w:t>
            </w:r>
          </w:p>
        </w:tc>
      </w:tr>
      <w:tr w:rsidR="0058471E" w14:paraId="5C2A58D8"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5727CB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42831D5" w14:textId="77777777" w:rsidR="0058471E" w:rsidRDefault="00B64200">
            <w:pPr>
              <w:spacing w:line="360" w:lineRule="auto"/>
            </w:pPr>
            <w:r>
              <w:rPr>
                <w:rFonts w:hint="eastAsia"/>
              </w:rPr>
              <w:t>34152501</w:t>
            </w:r>
          </w:p>
        </w:tc>
        <w:tc>
          <w:tcPr>
            <w:tcW w:w="2912" w:type="dxa"/>
            <w:tcBorders>
              <w:top w:val="single" w:sz="4" w:space="0" w:color="auto"/>
              <w:left w:val="single" w:sz="4" w:space="0" w:color="auto"/>
              <w:bottom w:val="single" w:sz="4" w:space="0" w:color="auto"/>
              <w:right w:val="single" w:sz="4" w:space="0" w:color="auto"/>
            </w:tcBorders>
          </w:tcPr>
          <w:p w14:paraId="550C83D5" w14:textId="77777777" w:rsidR="0058471E" w:rsidRDefault="00B64200">
            <w:pPr>
              <w:spacing w:line="360" w:lineRule="auto"/>
            </w:pPr>
            <w:r>
              <w:rPr>
                <w:rFonts w:hint="eastAsia"/>
              </w:rPr>
              <w:t>霍山县企业</w:t>
            </w:r>
          </w:p>
        </w:tc>
      </w:tr>
      <w:tr w:rsidR="0058471E" w14:paraId="22BE44E4"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F9F47D5"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C93AFC2" w14:textId="77777777" w:rsidR="0058471E" w:rsidRDefault="00B64200">
            <w:pPr>
              <w:spacing w:line="360" w:lineRule="auto"/>
            </w:pPr>
            <w:r>
              <w:rPr>
                <w:rFonts w:hint="eastAsia"/>
              </w:rPr>
              <w:t>34160101</w:t>
            </w:r>
          </w:p>
        </w:tc>
        <w:tc>
          <w:tcPr>
            <w:tcW w:w="2912" w:type="dxa"/>
            <w:tcBorders>
              <w:top w:val="single" w:sz="4" w:space="0" w:color="auto"/>
              <w:left w:val="single" w:sz="4" w:space="0" w:color="auto"/>
              <w:bottom w:val="single" w:sz="4" w:space="0" w:color="auto"/>
              <w:right w:val="single" w:sz="4" w:space="0" w:color="auto"/>
            </w:tcBorders>
          </w:tcPr>
          <w:p w14:paraId="48CAAF92" w14:textId="77777777" w:rsidR="0058471E" w:rsidRDefault="00B64200">
            <w:pPr>
              <w:spacing w:line="360" w:lineRule="auto"/>
            </w:pPr>
            <w:r>
              <w:rPr>
                <w:rFonts w:hint="eastAsia"/>
              </w:rPr>
              <w:t>亳州市市本级企业</w:t>
            </w:r>
          </w:p>
        </w:tc>
      </w:tr>
      <w:tr w:rsidR="0058471E" w14:paraId="3845560E"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86591E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6B9C2CA7" w14:textId="77777777" w:rsidR="0058471E" w:rsidRDefault="00B64200">
            <w:pPr>
              <w:spacing w:line="360" w:lineRule="auto"/>
            </w:pPr>
            <w:r>
              <w:rPr>
                <w:rFonts w:hint="eastAsia"/>
              </w:rPr>
              <w:t>34160201</w:t>
            </w:r>
          </w:p>
        </w:tc>
        <w:tc>
          <w:tcPr>
            <w:tcW w:w="2912" w:type="dxa"/>
            <w:tcBorders>
              <w:top w:val="single" w:sz="4" w:space="0" w:color="auto"/>
              <w:left w:val="single" w:sz="4" w:space="0" w:color="auto"/>
              <w:bottom w:val="single" w:sz="4" w:space="0" w:color="auto"/>
              <w:right w:val="single" w:sz="4" w:space="0" w:color="auto"/>
            </w:tcBorders>
          </w:tcPr>
          <w:p w14:paraId="6169F0BC" w14:textId="77777777" w:rsidR="0058471E" w:rsidRDefault="00B64200">
            <w:pPr>
              <w:spacing w:line="360" w:lineRule="auto"/>
            </w:pPr>
            <w:r>
              <w:rPr>
                <w:rFonts w:hint="eastAsia"/>
              </w:rPr>
              <w:t>谯城区企业</w:t>
            </w:r>
          </w:p>
        </w:tc>
      </w:tr>
      <w:tr w:rsidR="0058471E" w14:paraId="0F23F978"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703374B"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16D1AC7" w14:textId="77777777" w:rsidR="0058471E" w:rsidRDefault="00B64200">
            <w:pPr>
              <w:spacing w:line="360" w:lineRule="auto"/>
            </w:pPr>
            <w:r>
              <w:rPr>
                <w:rFonts w:hint="eastAsia"/>
              </w:rPr>
              <w:t>34162101</w:t>
            </w:r>
          </w:p>
        </w:tc>
        <w:tc>
          <w:tcPr>
            <w:tcW w:w="2912" w:type="dxa"/>
            <w:tcBorders>
              <w:top w:val="single" w:sz="4" w:space="0" w:color="auto"/>
              <w:left w:val="single" w:sz="4" w:space="0" w:color="auto"/>
              <w:bottom w:val="single" w:sz="4" w:space="0" w:color="auto"/>
              <w:right w:val="single" w:sz="4" w:space="0" w:color="auto"/>
            </w:tcBorders>
          </w:tcPr>
          <w:p w14:paraId="41A918AA" w14:textId="77777777" w:rsidR="0058471E" w:rsidRDefault="00B64200">
            <w:pPr>
              <w:spacing w:line="360" w:lineRule="auto"/>
            </w:pPr>
            <w:r>
              <w:rPr>
                <w:rFonts w:hint="eastAsia"/>
              </w:rPr>
              <w:t>涡阳县企业</w:t>
            </w:r>
          </w:p>
        </w:tc>
      </w:tr>
      <w:tr w:rsidR="0058471E" w14:paraId="51039E2E"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2261D8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B488376" w14:textId="77777777" w:rsidR="0058471E" w:rsidRDefault="00B64200">
            <w:pPr>
              <w:spacing w:line="360" w:lineRule="auto"/>
            </w:pPr>
            <w:r>
              <w:rPr>
                <w:rFonts w:hint="eastAsia"/>
              </w:rPr>
              <w:t>34162201</w:t>
            </w:r>
          </w:p>
        </w:tc>
        <w:tc>
          <w:tcPr>
            <w:tcW w:w="2912" w:type="dxa"/>
            <w:tcBorders>
              <w:top w:val="single" w:sz="4" w:space="0" w:color="auto"/>
              <w:left w:val="single" w:sz="4" w:space="0" w:color="auto"/>
              <w:bottom w:val="single" w:sz="4" w:space="0" w:color="auto"/>
              <w:right w:val="single" w:sz="4" w:space="0" w:color="auto"/>
            </w:tcBorders>
          </w:tcPr>
          <w:p w14:paraId="67E82C97" w14:textId="77777777" w:rsidR="0058471E" w:rsidRDefault="00B64200">
            <w:pPr>
              <w:spacing w:line="360" w:lineRule="auto"/>
            </w:pPr>
            <w:r>
              <w:rPr>
                <w:rFonts w:hint="eastAsia"/>
              </w:rPr>
              <w:t>蒙城县企业</w:t>
            </w:r>
          </w:p>
        </w:tc>
      </w:tr>
      <w:tr w:rsidR="0058471E" w14:paraId="2D452F7B"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2D8382F"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BF02504" w14:textId="77777777" w:rsidR="0058471E" w:rsidRDefault="00B64200">
            <w:pPr>
              <w:spacing w:line="360" w:lineRule="auto"/>
            </w:pPr>
            <w:r>
              <w:rPr>
                <w:rFonts w:hint="eastAsia"/>
              </w:rPr>
              <w:t>34162301</w:t>
            </w:r>
          </w:p>
        </w:tc>
        <w:tc>
          <w:tcPr>
            <w:tcW w:w="2912" w:type="dxa"/>
            <w:tcBorders>
              <w:top w:val="single" w:sz="4" w:space="0" w:color="auto"/>
              <w:left w:val="single" w:sz="4" w:space="0" w:color="auto"/>
              <w:bottom w:val="single" w:sz="4" w:space="0" w:color="auto"/>
              <w:right w:val="single" w:sz="4" w:space="0" w:color="auto"/>
            </w:tcBorders>
          </w:tcPr>
          <w:p w14:paraId="16C8B7F0" w14:textId="77777777" w:rsidR="0058471E" w:rsidRDefault="00B64200">
            <w:pPr>
              <w:spacing w:line="360" w:lineRule="auto"/>
            </w:pPr>
            <w:r>
              <w:rPr>
                <w:rFonts w:hint="eastAsia"/>
              </w:rPr>
              <w:t>利辛县企业</w:t>
            </w:r>
          </w:p>
        </w:tc>
      </w:tr>
      <w:tr w:rsidR="0058471E" w14:paraId="467DA9D3"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23B4B7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7CBD107" w14:textId="77777777" w:rsidR="0058471E" w:rsidRDefault="00B64200">
            <w:pPr>
              <w:spacing w:line="360" w:lineRule="auto"/>
            </w:pPr>
            <w:r>
              <w:rPr>
                <w:rFonts w:hint="eastAsia"/>
              </w:rPr>
              <w:t>34170101</w:t>
            </w:r>
          </w:p>
        </w:tc>
        <w:tc>
          <w:tcPr>
            <w:tcW w:w="2912" w:type="dxa"/>
            <w:tcBorders>
              <w:top w:val="single" w:sz="4" w:space="0" w:color="auto"/>
              <w:left w:val="single" w:sz="4" w:space="0" w:color="auto"/>
              <w:bottom w:val="single" w:sz="4" w:space="0" w:color="auto"/>
              <w:right w:val="single" w:sz="4" w:space="0" w:color="auto"/>
            </w:tcBorders>
          </w:tcPr>
          <w:p w14:paraId="711ED27B" w14:textId="77777777" w:rsidR="0058471E" w:rsidRDefault="00B64200">
            <w:pPr>
              <w:spacing w:line="360" w:lineRule="auto"/>
            </w:pPr>
            <w:r>
              <w:rPr>
                <w:rFonts w:hint="eastAsia"/>
              </w:rPr>
              <w:t>池州市市本级企业</w:t>
            </w:r>
          </w:p>
        </w:tc>
      </w:tr>
      <w:tr w:rsidR="0058471E" w14:paraId="6A8B1C42"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DE8E848"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B23E9D2" w14:textId="77777777" w:rsidR="0058471E" w:rsidRDefault="00B64200">
            <w:pPr>
              <w:spacing w:line="360" w:lineRule="auto"/>
            </w:pPr>
            <w:r>
              <w:rPr>
                <w:rFonts w:hint="eastAsia"/>
              </w:rPr>
              <w:t>34170201</w:t>
            </w:r>
          </w:p>
        </w:tc>
        <w:tc>
          <w:tcPr>
            <w:tcW w:w="2912" w:type="dxa"/>
            <w:tcBorders>
              <w:top w:val="single" w:sz="4" w:space="0" w:color="auto"/>
              <w:left w:val="single" w:sz="4" w:space="0" w:color="auto"/>
              <w:bottom w:val="single" w:sz="4" w:space="0" w:color="auto"/>
              <w:right w:val="single" w:sz="4" w:space="0" w:color="auto"/>
            </w:tcBorders>
          </w:tcPr>
          <w:p w14:paraId="3BCE0B0F" w14:textId="77777777" w:rsidR="0058471E" w:rsidRDefault="00B64200">
            <w:pPr>
              <w:spacing w:line="360" w:lineRule="auto"/>
            </w:pPr>
            <w:r>
              <w:rPr>
                <w:rFonts w:hint="eastAsia"/>
              </w:rPr>
              <w:t>贵池区企业</w:t>
            </w:r>
          </w:p>
        </w:tc>
      </w:tr>
      <w:tr w:rsidR="0058471E" w14:paraId="103B3F6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5C7F9B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3C32D2F" w14:textId="77777777" w:rsidR="0058471E" w:rsidRDefault="00B64200">
            <w:pPr>
              <w:spacing w:line="360" w:lineRule="auto"/>
            </w:pPr>
            <w:r>
              <w:rPr>
                <w:rFonts w:hint="eastAsia"/>
              </w:rPr>
              <w:t>34172101</w:t>
            </w:r>
          </w:p>
        </w:tc>
        <w:tc>
          <w:tcPr>
            <w:tcW w:w="2912" w:type="dxa"/>
            <w:tcBorders>
              <w:top w:val="single" w:sz="4" w:space="0" w:color="auto"/>
              <w:left w:val="single" w:sz="4" w:space="0" w:color="auto"/>
              <w:bottom w:val="single" w:sz="4" w:space="0" w:color="auto"/>
              <w:right w:val="single" w:sz="4" w:space="0" w:color="auto"/>
            </w:tcBorders>
          </w:tcPr>
          <w:p w14:paraId="41A91FF1" w14:textId="77777777" w:rsidR="0058471E" w:rsidRDefault="00B64200">
            <w:pPr>
              <w:spacing w:line="360" w:lineRule="auto"/>
            </w:pPr>
            <w:r>
              <w:rPr>
                <w:rFonts w:hint="eastAsia"/>
              </w:rPr>
              <w:t>东至县企业</w:t>
            </w:r>
          </w:p>
        </w:tc>
      </w:tr>
      <w:tr w:rsidR="0058471E" w14:paraId="4FC5940F"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BFC775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F7AF011" w14:textId="77777777" w:rsidR="0058471E" w:rsidRDefault="00B64200">
            <w:pPr>
              <w:spacing w:line="360" w:lineRule="auto"/>
            </w:pPr>
            <w:r>
              <w:rPr>
                <w:rFonts w:hint="eastAsia"/>
              </w:rPr>
              <w:t>34172201</w:t>
            </w:r>
          </w:p>
        </w:tc>
        <w:tc>
          <w:tcPr>
            <w:tcW w:w="2912" w:type="dxa"/>
            <w:tcBorders>
              <w:top w:val="single" w:sz="4" w:space="0" w:color="auto"/>
              <w:left w:val="single" w:sz="4" w:space="0" w:color="auto"/>
              <w:bottom w:val="single" w:sz="4" w:space="0" w:color="auto"/>
              <w:right w:val="single" w:sz="4" w:space="0" w:color="auto"/>
            </w:tcBorders>
          </w:tcPr>
          <w:p w14:paraId="1A587D24" w14:textId="77777777" w:rsidR="0058471E" w:rsidRDefault="00B64200">
            <w:pPr>
              <w:spacing w:line="360" w:lineRule="auto"/>
            </w:pPr>
            <w:r>
              <w:rPr>
                <w:rFonts w:hint="eastAsia"/>
              </w:rPr>
              <w:t>石台县企业</w:t>
            </w:r>
          </w:p>
        </w:tc>
      </w:tr>
      <w:tr w:rsidR="0058471E" w14:paraId="65A301C4"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9CDF65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D6F465D" w14:textId="77777777" w:rsidR="0058471E" w:rsidRDefault="00B64200">
            <w:pPr>
              <w:spacing w:line="360" w:lineRule="auto"/>
            </w:pPr>
            <w:r>
              <w:rPr>
                <w:rFonts w:hint="eastAsia"/>
              </w:rPr>
              <w:t>34172301</w:t>
            </w:r>
          </w:p>
        </w:tc>
        <w:tc>
          <w:tcPr>
            <w:tcW w:w="2912" w:type="dxa"/>
            <w:tcBorders>
              <w:top w:val="single" w:sz="4" w:space="0" w:color="auto"/>
              <w:left w:val="single" w:sz="4" w:space="0" w:color="auto"/>
              <w:bottom w:val="single" w:sz="4" w:space="0" w:color="auto"/>
              <w:right w:val="single" w:sz="4" w:space="0" w:color="auto"/>
            </w:tcBorders>
          </w:tcPr>
          <w:p w14:paraId="50EB1575" w14:textId="77777777" w:rsidR="0058471E" w:rsidRDefault="00B64200">
            <w:pPr>
              <w:spacing w:line="360" w:lineRule="auto"/>
            </w:pPr>
            <w:r>
              <w:rPr>
                <w:rFonts w:hint="eastAsia"/>
              </w:rPr>
              <w:t>青阳县企业</w:t>
            </w:r>
          </w:p>
        </w:tc>
      </w:tr>
      <w:tr w:rsidR="0058471E" w14:paraId="7C90C6CA"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3987BB5B"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72B7544" w14:textId="77777777" w:rsidR="0058471E" w:rsidRDefault="00B64200">
            <w:pPr>
              <w:spacing w:line="360" w:lineRule="auto"/>
            </w:pPr>
            <w:r>
              <w:rPr>
                <w:rFonts w:hint="eastAsia"/>
              </w:rPr>
              <w:t>34180101</w:t>
            </w:r>
          </w:p>
        </w:tc>
        <w:tc>
          <w:tcPr>
            <w:tcW w:w="2912" w:type="dxa"/>
            <w:tcBorders>
              <w:top w:val="single" w:sz="4" w:space="0" w:color="auto"/>
              <w:left w:val="single" w:sz="4" w:space="0" w:color="auto"/>
              <w:bottom w:val="single" w:sz="4" w:space="0" w:color="auto"/>
              <w:right w:val="single" w:sz="4" w:space="0" w:color="auto"/>
            </w:tcBorders>
          </w:tcPr>
          <w:p w14:paraId="493E7810" w14:textId="77777777" w:rsidR="0058471E" w:rsidRDefault="00B64200">
            <w:pPr>
              <w:spacing w:line="360" w:lineRule="auto"/>
            </w:pPr>
            <w:r>
              <w:rPr>
                <w:rFonts w:hint="eastAsia"/>
              </w:rPr>
              <w:t>宣城市市本级企业</w:t>
            </w:r>
          </w:p>
        </w:tc>
      </w:tr>
      <w:tr w:rsidR="0058471E" w14:paraId="24A1AEE8"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927307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F7A18AC" w14:textId="77777777" w:rsidR="0058471E" w:rsidRDefault="00B64200">
            <w:pPr>
              <w:spacing w:line="360" w:lineRule="auto"/>
            </w:pPr>
            <w:r>
              <w:rPr>
                <w:rFonts w:hint="eastAsia"/>
              </w:rPr>
              <w:t>34180201</w:t>
            </w:r>
          </w:p>
        </w:tc>
        <w:tc>
          <w:tcPr>
            <w:tcW w:w="2912" w:type="dxa"/>
            <w:tcBorders>
              <w:top w:val="single" w:sz="4" w:space="0" w:color="auto"/>
              <w:left w:val="single" w:sz="4" w:space="0" w:color="auto"/>
              <w:bottom w:val="single" w:sz="4" w:space="0" w:color="auto"/>
              <w:right w:val="single" w:sz="4" w:space="0" w:color="auto"/>
            </w:tcBorders>
          </w:tcPr>
          <w:p w14:paraId="1A114C1D" w14:textId="77777777" w:rsidR="0058471E" w:rsidRDefault="00B64200">
            <w:pPr>
              <w:spacing w:line="360" w:lineRule="auto"/>
            </w:pPr>
            <w:r>
              <w:rPr>
                <w:rFonts w:hint="eastAsia"/>
              </w:rPr>
              <w:t>宣州区企业</w:t>
            </w:r>
          </w:p>
        </w:tc>
      </w:tr>
      <w:tr w:rsidR="0058471E" w14:paraId="3E951418"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9BFC0DD"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7C56BC2B" w14:textId="77777777" w:rsidR="0058471E" w:rsidRDefault="00B64200">
            <w:pPr>
              <w:spacing w:line="360" w:lineRule="auto"/>
            </w:pPr>
            <w:r>
              <w:rPr>
                <w:rFonts w:hint="eastAsia"/>
              </w:rPr>
              <w:t>34182101</w:t>
            </w:r>
          </w:p>
        </w:tc>
        <w:tc>
          <w:tcPr>
            <w:tcW w:w="2912" w:type="dxa"/>
            <w:tcBorders>
              <w:top w:val="single" w:sz="4" w:space="0" w:color="auto"/>
              <w:left w:val="single" w:sz="4" w:space="0" w:color="auto"/>
              <w:bottom w:val="single" w:sz="4" w:space="0" w:color="auto"/>
              <w:right w:val="single" w:sz="4" w:space="0" w:color="auto"/>
            </w:tcBorders>
          </w:tcPr>
          <w:p w14:paraId="267DAE51" w14:textId="77777777" w:rsidR="0058471E" w:rsidRDefault="00B64200">
            <w:pPr>
              <w:spacing w:line="360" w:lineRule="auto"/>
            </w:pPr>
            <w:r>
              <w:rPr>
                <w:rFonts w:hint="eastAsia"/>
              </w:rPr>
              <w:t>郎溪县企业</w:t>
            </w:r>
          </w:p>
        </w:tc>
      </w:tr>
      <w:tr w:rsidR="0058471E" w14:paraId="64E86B9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830BF2C"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122EEC1" w14:textId="77777777" w:rsidR="0058471E" w:rsidRDefault="00B64200">
            <w:pPr>
              <w:spacing w:line="360" w:lineRule="auto"/>
            </w:pPr>
            <w:r>
              <w:rPr>
                <w:rFonts w:hint="eastAsia"/>
              </w:rPr>
              <w:t>34182201</w:t>
            </w:r>
          </w:p>
        </w:tc>
        <w:tc>
          <w:tcPr>
            <w:tcW w:w="2912" w:type="dxa"/>
            <w:tcBorders>
              <w:top w:val="single" w:sz="4" w:space="0" w:color="auto"/>
              <w:left w:val="single" w:sz="4" w:space="0" w:color="auto"/>
              <w:bottom w:val="single" w:sz="4" w:space="0" w:color="auto"/>
              <w:right w:val="single" w:sz="4" w:space="0" w:color="auto"/>
            </w:tcBorders>
          </w:tcPr>
          <w:p w14:paraId="342E07A7" w14:textId="77777777" w:rsidR="0058471E" w:rsidRDefault="00B64200">
            <w:pPr>
              <w:spacing w:line="360" w:lineRule="auto"/>
            </w:pPr>
            <w:r>
              <w:rPr>
                <w:rFonts w:hint="eastAsia"/>
              </w:rPr>
              <w:t>广德市企业</w:t>
            </w:r>
          </w:p>
        </w:tc>
      </w:tr>
      <w:tr w:rsidR="0058471E" w14:paraId="5E9B854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3741745"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7AD9605" w14:textId="77777777" w:rsidR="0058471E" w:rsidRDefault="00B64200">
            <w:pPr>
              <w:spacing w:line="360" w:lineRule="auto"/>
            </w:pPr>
            <w:r>
              <w:rPr>
                <w:rFonts w:hint="eastAsia"/>
              </w:rPr>
              <w:t>34182301</w:t>
            </w:r>
          </w:p>
        </w:tc>
        <w:tc>
          <w:tcPr>
            <w:tcW w:w="2912" w:type="dxa"/>
            <w:tcBorders>
              <w:top w:val="single" w:sz="4" w:space="0" w:color="auto"/>
              <w:left w:val="single" w:sz="4" w:space="0" w:color="auto"/>
              <w:bottom w:val="single" w:sz="4" w:space="0" w:color="auto"/>
              <w:right w:val="single" w:sz="4" w:space="0" w:color="auto"/>
            </w:tcBorders>
          </w:tcPr>
          <w:p w14:paraId="3961237F" w14:textId="77777777" w:rsidR="0058471E" w:rsidRDefault="00B64200">
            <w:pPr>
              <w:spacing w:line="360" w:lineRule="auto"/>
            </w:pPr>
            <w:r>
              <w:rPr>
                <w:rFonts w:hint="eastAsia"/>
              </w:rPr>
              <w:t>泾县企业</w:t>
            </w:r>
          </w:p>
        </w:tc>
      </w:tr>
      <w:tr w:rsidR="0058471E" w14:paraId="34EB86C1"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F548282"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81F71EB" w14:textId="77777777" w:rsidR="0058471E" w:rsidRDefault="00B64200">
            <w:pPr>
              <w:spacing w:line="360" w:lineRule="auto"/>
            </w:pPr>
            <w:r>
              <w:rPr>
                <w:rFonts w:hint="eastAsia"/>
              </w:rPr>
              <w:t>34182401</w:t>
            </w:r>
          </w:p>
        </w:tc>
        <w:tc>
          <w:tcPr>
            <w:tcW w:w="2912" w:type="dxa"/>
            <w:tcBorders>
              <w:top w:val="single" w:sz="4" w:space="0" w:color="auto"/>
              <w:left w:val="single" w:sz="4" w:space="0" w:color="auto"/>
              <w:bottom w:val="single" w:sz="4" w:space="0" w:color="auto"/>
              <w:right w:val="single" w:sz="4" w:space="0" w:color="auto"/>
            </w:tcBorders>
          </w:tcPr>
          <w:p w14:paraId="29622328" w14:textId="77777777" w:rsidR="0058471E" w:rsidRDefault="00B64200">
            <w:pPr>
              <w:spacing w:line="360" w:lineRule="auto"/>
            </w:pPr>
            <w:r>
              <w:rPr>
                <w:rFonts w:hint="eastAsia"/>
              </w:rPr>
              <w:t>绩溪县企业</w:t>
            </w:r>
          </w:p>
        </w:tc>
      </w:tr>
      <w:tr w:rsidR="0058471E" w14:paraId="2472D4D3"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4A9D700E"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4E0B00A" w14:textId="77777777" w:rsidR="0058471E" w:rsidRDefault="00B64200">
            <w:pPr>
              <w:spacing w:line="360" w:lineRule="auto"/>
            </w:pPr>
            <w:r>
              <w:rPr>
                <w:rFonts w:hint="eastAsia"/>
              </w:rPr>
              <w:t>34182501</w:t>
            </w:r>
          </w:p>
        </w:tc>
        <w:tc>
          <w:tcPr>
            <w:tcW w:w="2912" w:type="dxa"/>
            <w:tcBorders>
              <w:top w:val="single" w:sz="4" w:space="0" w:color="auto"/>
              <w:left w:val="single" w:sz="4" w:space="0" w:color="auto"/>
              <w:bottom w:val="single" w:sz="4" w:space="0" w:color="auto"/>
              <w:right w:val="single" w:sz="4" w:space="0" w:color="auto"/>
            </w:tcBorders>
          </w:tcPr>
          <w:p w14:paraId="0ACE3924" w14:textId="77777777" w:rsidR="0058471E" w:rsidRDefault="00B64200">
            <w:pPr>
              <w:spacing w:line="360" w:lineRule="auto"/>
            </w:pPr>
            <w:r>
              <w:rPr>
                <w:rFonts w:hint="eastAsia"/>
              </w:rPr>
              <w:t>旌德县企业</w:t>
            </w:r>
          </w:p>
        </w:tc>
      </w:tr>
      <w:tr w:rsidR="0058471E" w14:paraId="5E73DC6B"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45B65B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159E6C3" w14:textId="77777777" w:rsidR="0058471E" w:rsidRDefault="00B64200">
            <w:pPr>
              <w:spacing w:line="360" w:lineRule="auto"/>
            </w:pPr>
            <w:r>
              <w:rPr>
                <w:rFonts w:hint="eastAsia"/>
              </w:rPr>
              <w:t>34187101</w:t>
            </w:r>
          </w:p>
        </w:tc>
        <w:tc>
          <w:tcPr>
            <w:tcW w:w="2912" w:type="dxa"/>
            <w:tcBorders>
              <w:top w:val="single" w:sz="4" w:space="0" w:color="auto"/>
              <w:left w:val="single" w:sz="4" w:space="0" w:color="auto"/>
              <w:bottom w:val="single" w:sz="4" w:space="0" w:color="auto"/>
              <w:right w:val="single" w:sz="4" w:space="0" w:color="auto"/>
            </w:tcBorders>
          </w:tcPr>
          <w:p w14:paraId="10F6930C" w14:textId="77777777" w:rsidR="0058471E" w:rsidRDefault="00B64200">
            <w:pPr>
              <w:spacing w:line="360" w:lineRule="auto"/>
            </w:pPr>
            <w:r>
              <w:rPr>
                <w:rFonts w:hint="eastAsia"/>
              </w:rPr>
              <w:t>宣城市经济开发区企业</w:t>
            </w:r>
          </w:p>
        </w:tc>
      </w:tr>
      <w:tr w:rsidR="0058471E" w14:paraId="1B3EED1F"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DDBE365"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7AF4A19" w14:textId="77777777" w:rsidR="0058471E" w:rsidRDefault="00B64200">
            <w:pPr>
              <w:spacing w:line="360" w:lineRule="auto"/>
            </w:pPr>
            <w:r>
              <w:rPr>
                <w:rFonts w:hint="eastAsia"/>
              </w:rPr>
              <w:t>34188101</w:t>
            </w:r>
          </w:p>
        </w:tc>
        <w:tc>
          <w:tcPr>
            <w:tcW w:w="2912" w:type="dxa"/>
            <w:tcBorders>
              <w:top w:val="single" w:sz="4" w:space="0" w:color="auto"/>
              <w:left w:val="single" w:sz="4" w:space="0" w:color="auto"/>
              <w:bottom w:val="single" w:sz="4" w:space="0" w:color="auto"/>
              <w:right w:val="single" w:sz="4" w:space="0" w:color="auto"/>
            </w:tcBorders>
          </w:tcPr>
          <w:p w14:paraId="3ABA6199" w14:textId="77777777" w:rsidR="0058471E" w:rsidRDefault="00B64200">
            <w:pPr>
              <w:spacing w:line="360" w:lineRule="auto"/>
            </w:pPr>
            <w:r>
              <w:rPr>
                <w:rFonts w:hint="eastAsia"/>
              </w:rPr>
              <w:t>宁国市企业</w:t>
            </w:r>
          </w:p>
        </w:tc>
      </w:tr>
      <w:tr w:rsidR="0058471E" w14:paraId="0FA8BB1E"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81B7D20"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19C1DAD" w14:textId="77777777" w:rsidR="0058471E" w:rsidRDefault="00B64200">
            <w:pPr>
              <w:spacing w:line="360" w:lineRule="auto"/>
            </w:pPr>
            <w:r>
              <w:rPr>
                <w:rFonts w:hint="eastAsia"/>
              </w:rPr>
              <w:t>34040101</w:t>
            </w:r>
          </w:p>
        </w:tc>
        <w:tc>
          <w:tcPr>
            <w:tcW w:w="2912" w:type="dxa"/>
            <w:tcBorders>
              <w:top w:val="single" w:sz="4" w:space="0" w:color="auto"/>
              <w:left w:val="single" w:sz="4" w:space="0" w:color="auto"/>
              <w:bottom w:val="single" w:sz="4" w:space="0" w:color="auto"/>
              <w:right w:val="single" w:sz="4" w:space="0" w:color="auto"/>
            </w:tcBorders>
          </w:tcPr>
          <w:p w14:paraId="4D2B42A6" w14:textId="77777777" w:rsidR="0058471E" w:rsidRDefault="00B64200">
            <w:pPr>
              <w:spacing w:line="360" w:lineRule="auto"/>
            </w:pPr>
            <w:r>
              <w:rPr>
                <w:rFonts w:hint="eastAsia"/>
              </w:rPr>
              <w:t>淮南市市本级企业</w:t>
            </w:r>
          </w:p>
        </w:tc>
      </w:tr>
      <w:tr w:rsidR="0058471E" w14:paraId="41188139"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71F151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E78C6C1" w14:textId="77777777" w:rsidR="0058471E" w:rsidRDefault="00B64200">
            <w:pPr>
              <w:spacing w:line="360" w:lineRule="auto"/>
            </w:pPr>
            <w:r>
              <w:rPr>
                <w:rFonts w:hint="eastAsia"/>
              </w:rPr>
              <w:t>34040201</w:t>
            </w:r>
          </w:p>
        </w:tc>
        <w:tc>
          <w:tcPr>
            <w:tcW w:w="2912" w:type="dxa"/>
            <w:tcBorders>
              <w:top w:val="single" w:sz="4" w:space="0" w:color="auto"/>
              <w:left w:val="single" w:sz="4" w:space="0" w:color="auto"/>
              <w:bottom w:val="single" w:sz="4" w:space="0" w:color="auto"/>
              <w:right w:val="single" w:sz="4" w:space="0" w:color="auto"/>
            </w:tcBorders>
          </w:tcPr>
          <w:p w14:paraId="5A6DCB2E" w14:textId="77777777" w:rsidR="0058471E" w:rsidRDefault="00B64200">
            <w:pPr>
              <w:spacing w:line="360" w:lineRule="auto"/>
            </w:pPr>
            <w:r>
              <w:rPr>
                <w:rFonts w:hint="eastAsia"/>
              </w:rPr>
              <w:t>大通区企业</w:t>
            </w:r>
          </w:p>
        </w:tc>
      </w:tr>
      <w:tr w:rsidR="0058471E" w14:paraId="14BFC2E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422358E"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F6D7E3A" w14:textId="77777777" w:rsidR="0058471E" w:rsidRDefault="00B64200">
            <w:pPr>
              <w:spacing w:line="360" w:lineRule="auto"/>
            </w:pPr>
            <w:r>
              <w:rPr>
                <w:rFonts w:hint="eastAsia"/>
              </w:rPr>
              <w:t>34040301</w:t>
            </w:r>
          </w:p>
        </w:tc>
        <w:tc>
          <w:tcPr>
            <w:tcW w:w="2912" w:type="dxa"/>
            <w:tcBorders>
              <w:top w:val="single" w:sz="4" w:space="0" w:color="auto"/>
              <w:left w:val="single" w:sz="4" w:space="0" w:color="auto"/>
              <w:bottom w:val="single" w:sz="4" w:space="0" w:color="auto"/>
              <w:right w:val="single" w:sz="4" w:space="0" w:color="auto"/>
            </w:tcBorders>
          </w:tcPr>
          <w:p w14:paraId="76903149" w14:textId="77777777" w:rsidR="0058471E" w:rsidRDefault="00B64200">
            <w:pPr>
              <w:spacing w:line="360" w:lineRule="auto"/>
            </w:pPr>
            <w:r>
              <w:rPr>
                <w:rFonts w:hint="eastAsia"/>
              </w:rPr>
              <w:t>田家庵区企业</w:t>
            </w:r>
          </w:p>
        </w:tc>
      </w:tr>
      <w:tr w:rsidR="0058471E" w14:paraId="6B2DAE31"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1BA48AF5"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1273A296" w14:textId="77777777" w:rsidR="0058471E" w:rsidRDefault="00B64200">
            <w:pPr>
              <w:spacing w:line="360" w:lineRule="auto"/>
            </w:pPr>
            <w:r>
              <w:rPr>
                <w:rFonts w:hint="eastAsia"/>
              </w:rPr>
              <w:t>34040401</w:t>
            </w:r>
          </w:p>
        </w:tc>
        <w:tc>
          <w:tcPr>
            <w:tcW w:w="2912" w:type="dxa"/>
            <w:tcBorders>
              <w:top w:val="single" w:sz="4" w:space="0" w:color="auto"/>
              <w:left w:val="single" w:sz="4" w:space="0" w:color="auto"/>
              <w:bottom w:val="single" w:sz="4" w:space="0" w:color="auto"/>
              <w:right w:val="single" w:sz="4" w:space="0" w:color="auto"/>
            </w:tcBorders>
          </w:tcPr>
          <w:p w14:paraId="79311633" w14:textId="77777777" w:rsidR="0058471E" w:rsidRDefault="00B64200">
            <w:pPr>
              <w:spacing w:line="360" w:lineRule="auto"/>
            </w:pPr>
            <w:r>
              <w:rPr>
                <w:rFonts w:hint="eastAsia"/>
              </w:rPr>
              <w:t>谢家集区企业</w:t>
            </w:r>
          </w:p>
        </w:tc>
      </w:tr>
      <w:tr w:rsidR="0058471E" w14:paraId="1E5687B7"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2807DD1"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2667AA0C" w14:textId="77777777" w:rsidR="0058471E" w:rsidRDefault="00B64200">
            <w:pPr>
              <w:spacing w:line="360" w:lineRule="auto"/>
            </w:pPr>
            <w:r>
              <w:rPr>
                <w:rFonts w:hint="eastAsia"/>
              </w:rPr>
              <w:t>34040501</w:t>
            </w:r>
          </w:p>
        </w:tc>
        <w:tc>
          <w:tcPr>
            <w:tcW w:w="2912" w:type="dxa"/>
            <w:tcBorders>
              <w:top w:val="single" w:sz="4" w:space="0" w:color="auto"/>
              <w:left w:val="single" w:sz="4" w:space="0" w:color="auto"/>
              <w:bottom w:val="single" w:sz="4" w:space="0" w:color="auto"/>
              <w:right w:val="single" w:sz="4" w:space="0" w:color="auto"/>
            </w:tcBorders>
          </w:tcPr>
          <w:p w14:paraId="71F35025" w14:textId="77777777" w:rsidR="0058471E" w:rsidRDefault="00B64200">
            <w:pPr>
              <w:spacing w:line="360" w:lineRule="auto"/>
            </w:pPr>
            <w:r>
              <w:rPr>
                <w:rFonts w:hint="eastAsia"/>
              </w:rPr>
              <w:t>八公山区企业</w:t>
            </w:r>
          </w:p>
        </w:tc>
      </w:tr>
      <w:tr w:rsidR="0058471E" w14:paraId="1CF54B7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78A13D16"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5CB16B61" w14:textId="77777777" w:rsidR="0058471E" w:rsidRDefault="00B64200">
            <w:pPr>
              <w:spacing w:line="360" w:lineRule="auto"/>
            </w:pPr>
            <w:r>
              <w:rPr>
                <w:rFonts w:hint="eastAsia"/>
              </w:rPr>
              <w:t>34040601</w:t>
            </w:r>
          </w:p>
        </w:tc>
        <w:tc>
          <w:tcPr>
            <w:tcW w:w="2912" w:type="dxa"/>
            <w:tcBorders>
              <w:top w:val="single" w:sz="4" w:space="0" w:color="auto"/>
              <w:left w:val="single" w:sz="4" w:space="0" w:color="auto"/>
              <w:bottom w:val="single" w:sz="4" w:space="0" w:color="auto"/>
              <w:right w:val="single" w:sz="4" w:space="0" w:color="auto"/>
            </w:tcBorders>
          </w:tcPr>
          <w:p w14:paraId="1D7141C8" w14:textId="77777777" w:rsidR="0058471E" w:rsidRDefault="00B64200">
            <w:pPr>
              <w:spacing w:line="360" w:lineRule="auto"/>
            </w:pPr>
            <w:r>
              <w:rPr>
                <w:rFonts w:hint="eastAsia"/>
              </w:rPr>
              <w:t>潘集区企业</w:t>
            </w:r>
          </w:p>
        </w:tc>
      </w:tr>
      <w:tr w:rsidR="0058471E" w14:paraId="27BBC5E5"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095C8B05"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3E4DE52E" w14:textId="77777777" w:rsidR="0058471E" w:rsidRDefault="00B64200">
            <w:pPr>
              <w:spacing w:line="360" w:lineRule="auto"/>
            </w:pPr>
            <w:r>
              <w:rPr>
                <w:rFonts w:hint="eastAsia"/>
              </w:rPr>
              <w:t>34042101</w:t>
            </w:r>
          </w:p>
        </w:tc>
        <w:tc>
          <w:tcPr>
            <w:tcW w:w="2912" w:type="dxa"/>
            <w:tcBorders>
              <w:top w:val="single" w:sz="4" w:space="0" w:color="auto"/>
              <w:left w:val="single" w:sz="4" w:space="0" w:color="auto"/>
              <w:bottom w:val="single" w:sz="4" w:space="0" w:color="auto"/>
              <w:right w:val="single" w:sz="4" w:space="0" w:color="auto"/>
            </w:tcBorders>
          </w:tcPr>
          <w:p w14:paraId="4D5DEF8D" w14:textId="77777777" w:rsidR="0058471E" w:rsidRDefault="00B64200">
            <w:pPr>
              <w:spacing w:line="360" w:lineRule="auto"/>
            </w:pPr>
            <w:r>
              <w:rPr>
                <w:rFonts w:hint="eastAsia"/>
              </w:rPr>
              <w:t>凤台县企业</w:t>
            </w:r>
          </w:p>
        </w:tc>
      </w:tr>
      <w:tr w:rsidR="0058471E" w14:paraId="1814468B"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69A3BB94"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4960115B" w14:textId="77777777" w:rsidR="0058471E" w:rsidRDefault="00B64200">
            <w:pPr>
              <w:spacing w:line="360" w:lineRule="auto"/>
            </w:pPr>
            <w:r>
              <w:rPr>
                <w:rFonts w:hint="eastAsia"/>
              </w:rPr>
              <w:t>34042201</w:t>
            </w:r>
          </w:p>
        </w:tc>
        <w:tc>
          <w:tcPr>
            <w:tcW w:w="2912" w:type="dxa"/>
            <w:tcBorders>
              <w:top w:val="single" w:sz="4" w:space="0" w:color="auto"/>
              <w:left w:val="single" w:sz="4" w:space="0" w:color="auto"/>
              <w:bottom w:val="single" w:sz="4" w:space="0" w:color="auto"/>
              <w:right w:val="single" w:sz="4" w:space="0" w:color="auto"/>
            </w:tcBorders>
          </w:tcPr>
          <w:p w14:paraId="05869BD1" w14:textId="77777777" w:rsidR="0058471E" w:rsidRDefault="00B64200">
            <w:pPr>
              <w:spacing w:line="360" w:lineRule="auto"/>
            </w:pPr>
            <w:r>
              <w:rPr>
                <w:rFonts w:hint="eastAsia"/>
              </w:rPr>
              <w:t>寿县企业</w:t>
            </w:r>
          </w:p>
        </w:tc>
      </w:tr>
      <w:tr w:rsidR="0058471E" w14:paraId="15070487" w14:textId="77777777">
        <w:trPr>
          <w:trHeight w:val="668"/>
        </w:trPr>
        <w:tc>
          <w:tcPr>
            <w:tcW w:w="2109" w:type="dxa"/>
            <w:tcBorders>
              <w:top w:val="single" w:sz="4" w:space="0" w:color="auto"/>
              <w:left w:val="single" w:sz="4" w:space="0" w:color="auto"/>
              <w:bottom w:val="single" w:sz="4" w:space="0" w:color="auto"/>
              <w:right w:val="single" w:sz="4" w:space="0" w:color="auto"/>
            </w:tcBorders>
          </w:tcPr>
          <w:p w14:paraId="5CE2FD03" w14:textId="77777777" w:rsidR="0058471E" w:rsidRDefault="0058471E">
            <w:pPr>
              <w:spacing w:line="360" w:lineRule="auto"/>
              <w:rPr>
                <w:rFonts w:asciiTheme="minorEastAsia" w:hAnsiTheme="minorEastAsia"/>
                <w:szCs w:val="21"/>
              </w:rPr>
            </w:pPr>
          </w:p>
        </w:tc>
        <w:tc>
          <w:tcPr>
            <w:tcW w:w="1818" w:type="dxa"/>
            <w:tcBorders>
              <w:top w:val="single" w:sz="4" w:space="0" w:color="auto"/>
              <w:left w:val="single" w:sz="4" w:space="0" w:color="auto"/>
              <w:bottom w:val="single" w:sz="4" w:space="0" w:color="auto"/>
              <w:right w:val="single" w:sz="4" w:space="0" w:color="auto"/>
            </w:tcBorders>
          </w:tcPr>
          <w:p w14:paraId="0B1156FA" w14:textId="77777777" w:rsidR="0058471E" w:rsidRDefault="00B64200">
            <w:pPr>
              <w:spacing w:line="360" w:lineRule="auto"/>
            </w:pPr>
            <w:r>
              <w:rPr>
                <w:rFonts w:hint="eastAsia"/>
              </w:rPr>
              <w:t>34990001</w:t>
            </w:r>
          </w:p>
        </w:tc>
        <w:tc>
          <w:tcPr>
            <w:tcW w:w="2912" w:type="dxa"/>
            <w:tcBorders>
              <w:top w:val="single" w:sz="4" w:space="0" w:color="auto"/>
              <w:left w:val="single" w:sz="4" w:space="0" w:color="auto"/>
              <w:bottom w:val="single" w:sz="4" w:space="0" w:color="auto"/>
              <w:right w:val="single" w:sz="4" w:space="0" w:color="auto"/>
            </w:tcBorders>
          </w:tcPr>
          <w:p w14:paraId="3342641A" w14:textId="77777777" w:rsidR="0058471E" w:rsidRDefault="00B64200">
            <w:pPr>
              <w:spacing w:line="360" w:lineRule="auto"/>
            </w:pPr>
            <w:r>
              <w:rPr>
                <w:rFonts w:hint="eastAsia"/>
              </w:rPr>
              <w:t>安徽省人社厅企业</w:t>
            </w:r>
          </w:p>
        </w:tc>
      </w:tr>
    </w:tbl>
    <w:p w14:paraId="494562AB" w14:textId="77777777" w:rsidR="0058471E" w:rsidRDefault="00B64200">
      <w:pPr>
        <w:pStyle w:val="3"/>
        <w:spacing w:line="360" w:lineRule="auto"/>
        <w:rPr>
          <w:sz w:val="24"/>
          <w:szCs w:val="24"/>
        </w:rPr>
      </w:pPr>
      <w:bookmarkStart w:id="591" w:name="_Toc9362"/>
      <w:r>
        <w:rPr>
          <w:rFonts w:hint="eastAsia"/>
          <w:sz w:val="24"/>
          <w:szCs w:val="24"/>
        </w:rPr>
        <w:t>5.1.</w:t>
      </w:r>
      <w:r>
        <w:rPr>
          <w:sz w:val="24"/>
          <w:szCs w:val="24"/>
        </w:rPr>
        <w:t>16</w:t>
      </w:r>
      <w:r>
        <w:rPr>
          <w:rFonts w:hint="eastAsia"/>
          <w:sz w:val="24"/>
          <w:szCs w:val="24"/>
        </w:rPr>
        <w:t>地区代码</w:t>
      </w:r>
      <w:bookmarkEnd w:id="591"/>
    </w:p>
    <w:tbl>
      <w:tblPr>
        <w:tblW w:w="6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1797"/>
        <w:gridCol w:w="2878"/>
      </w:tblGrid>
      <w:tr w:rsidR="0058471E" w14:paraId="74FEEF04" w14:textId="77777777">
        <w:trPr>
          <w:trHeight w:val="467"/>
        </w:trPr>
        <w:tc>
          <w:tcPr>
            <w:tcW w:w="2084" w:type="dxa"/>
            <w:tcBorders>
              <w:bottom w:val="single" w:sz="4" w:space="0" w:color="auto"/>
            </w:tcBorders>
            <w:shd w:val="clear" w:color="auto" w:fill="auto"/>
          </w:tcPr>
          <w:p w14:paraId="05E719BC"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参数</w:t>
            </w:r>
          </w:p>
        </w:tc>
        <w:tc>
          <w:tcPr>
            <w:tcW w:w="1797" w:type="dxa"/>
            <w:shd w:val="clear" w:color="auto" w:fill="auto"/>
          </w:tcPr>
          <w:p w14:paraId="0DD2EC16" w14:textId="77777777" w:rsidR="0058471E" w:rsidRDefault="00B64200">
            <w:pPr>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代码</w:t>
            </w:r>
          </w:p>
        </w:tc>
        <w:tc>
          <w:tcPr>
            <w:tcW w:w="2878" w:type="dxa"/>
            <w:shd w:val="clear" w:color="auto" w:fill="auto"/>
          </w:tcPr>
          <w:p w14:paraId="6FB7B09A" w14:textId="77777777" w:rsidR="0058471E" w:rsidRDefault="00B64200">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名称</w:t>
            </w:r>
          </w:p>
        </w:tc>
      </w:tr>
      <w:tr w:rsidR="0058471E" w14:paraId="23E09208" w14:textId="77777777">
        <w:trPr>
          <w:trHeight w:val="502"/>
        </w:trPr>
        <w:tc>
          <w:tcPr>
            <w:tcW w:w="2084" w:type="dxa"/>
            <w:vMerge w:val="restart"/>
            <w:tcBorders>
              <w:top w:val="single" w:sz="4" w:space="0" w:color="auto"/>
              <w:left w:val="single" w:sz="4" w:space="0" w:color="auto"/>
              <w:right w:val="single" w:sz="4" w:space="0" w:color="auto"/>
            </w:tcBorders>
          </w:tcPr>
          <w:p w14:paraId="73245C05" w14:textId="77777777" w:rsidR="0058471E" w:rsidRDefault="00B64200">
            <w:pPr>
              <w:spacing w:line="360" w:lineRule="auto"/>
              <w:rPr>
                <w:rFonts w:asciiTheme="minorEastAsia" w:hAnsiTheme="minorEastAsia"/>
                <w:szCs w:val="21"/>
              </w:rPr>
            </w:pPr>
            <w:proofErr w:type="spellStart"/>
            <w:r>
              <w:rPr>
                <w:rFonts w:asciiTheme="minorEastAsia" w:hAnsiTheme="minorEastAsia"/>
                <w:szCs w:val="21"/>
              </w:rPr>
              <w:t>d</w:t>
            </w:r>
            <w:r>
              <w:rPr>
                <w:rFonts w:asciiTheme="minorEastAsia" w:hAnsiTheme="minorEastAsia" w:hint="eastAsia"/>
                <w:szCs w:val="21"/>
              </w:rPr>
              <w:t>qdm</w:t>
            </w:r>
            <w:proofErr w:type="spellEnd"/>
          </w:p>
          <w:p w14:paraId="54EB177D"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tcPr>
          <w:p w14:paraId="59F0F0FF" w14:textId="77777777" w:rsidR="0058471E" w:rsidRDefault="00B64200">
            <w:pPr>
              <w:spacing w:line="360" w:lineRule="auto"/>
              <w:rPr>
                <w:rFonts w:ascii="宋体" w:eastAsia="宋体" w:hAnsi="宋体" w:cs="Arial"/>
                <w:color w:val="000000"/>
                <w:szCs w:val="21"/>
              </w:rPr>
            </w:pPr>
            <w:r>
              <w:t xml:space="preserve">340100 </w:t>
            </w:r>
          </w:p>
        </w:tc>
        <w:tc>
          <w:tcPr>
            <w:tcW w:w="2878" w:type="dxa"/>
          </w:tcPr>
          <w:p w14:paraId="0B5A57A2" w14:textId="77777777" w:rsidR="0058471E" w:rsidRDefault="00B64200">
            <w:pPr>
              <w:spacing w:line="360" w:lineRule="auto"/>
              <w:rPr>
                <w:rFonts w:ascii="宋体" w:eastAsia="宋体" w:hAnsi="宋体" w:cs="Arial"/>
                <w:color w:val="000000"/>
                <w:szCs w:val="21"/>
              </w:rPr>
            </w:pPr>
            <w:r>
              <w:t>合肥市</w:t>
            </w:r>
          </w:p>
        </w:tc>
      </w:tr>
      <w:tr w:rsidR="0058471E" w14:paraId="57A0DFE9" w14:textId="77777777">
        <w:trPr>
          <w:trHeight w:val="502"/>
        </w:trPr>
        <w:tc>
          <w:tcPr>
            <w:tcW w:w="2084" w:type="dxa"/>
            <w:vMerge/>
            <w:tcBorders>
              <w:left w:val="single" w:sz="4" w:space="0" w:color="auto"/>
              <w:right w:val="single" w:sz="4" w:space="0" w:color="auto"/>
            </w:tcBorders>
          </w:tcPr>
          <w:p w14:paraId="794F0EE0"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68FA9CA3" w14:textId="77777777" w:rsidR="0058471E" w:rsidRDefault="00B64200">
            <w:pPr>
              <w:spacing w:line="360" w:lineRule="auto"/>
              <w:rPr>
                <w:rFonts w:ascii="宋体" w:eastAsia="宋体" w:hAnsi="宋体" w:cs="Arial"/>
                <w:color w:val="000000"/>
                <w:szCs w:val="21"/>
              </w:rPr>
            </w:pPr>
            <w:r>
              <w:t>340200</w:t>
            </w:r>
          </w:p>
        </w:tc>
        <w:tc>
          <w:tcPr>
            <w:tcW w:w="2878" w:type="dxa"/>
            <w:vAlign w:val="bottom"/>
          </w:tcPr>
          <w:p w14:paraId="7157FD64" w14:textId="77777777" w:rsidR="0058471E" w:rsidRDefault="00B64200">
            <w:pPr>
              <w:spacing w:line="360" w:lineRule="auto"/>
              <w:rPr>
                <w:rFonts w:ascii="宋体" w:eastAsia="宋体" w:hAnsi="宋体" w:cs="Arial"/>
                <w:color w:val="000000"/>
                <w:szCs w:val="21"/>
              </w:rPr>
            </w:pPr>
            <w:r>
              <w:t>芜湖市</w:t>
            </w:r>
          </w:p>
        </w:tc>
      </w:tr>
      <w:tr w:rsidR="0058471E" w14:paraId="2AEA520E" w14:textId="77777777">
        <w:trPr>
          <w:trHeight w:val="502"/>
        </w:trPr>
        <w:tc>
          <w:tcPr>
            <w:tcW w:w="2084" w:type="dxa"/>
            <w:vMerge/>
            <w:tcBorders>
              <w:left w:val="single" w:sz="4" w:space="0" w:color="auto"/>
              <w:right w:val="single" w:sz="4" w:space="0" w:color="auto"/>
            </w:tcBorders>
          </w:tcPr>
          <w:p w14:paraId="51BACDC7"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067526DC" w14:textId="77777777" w:rsidR="0058471E" w:rsidRDefault="00B64200">
            <w:pPr>
              <w:spacing w:line="360" w:lineRule="auto"/>
              <w:rPr>
                <w:rFonts w:ascii="宋体" w:eastAsia="宋体" w:hAnsi="宋体" w:cs="Arial"/>
                <w:color w:val="000000"/>
                <w:szCs w:val="21"/>
              </w:rPr>
            </w:pPr>
            <w:r>
              <w:t>340300</w:t>
            </w:r>
          </w:p>
        </w:tc>
        <w:tc>
          <w:tcPr>
            <w:tcW w:w="2878" w:type="dxa"/>
            <w:vAlign w:val="bottom"/>
          </w:tcPr>
          <w:p w14:paraId="5760780C" w14:textId="77777777" w:rsidR="0058471E" w:rsidRDefault="00B64200">
            <w:pPr>
              <w:spacing w:line="360" w:lineRule="auto"/>
              <w:rPr>
                <w:rFonts w:ascii="宋体" w:eastAsia="宋体" w:hAnsi="宋体" w:cs="Arial"/>
                <w:color w:val="000000"/>
                <w:szCs w:val="21"/>
              </w:rPr>
            </w:pPr>
            <w:r>
              <w:t>蚌埠市</w:t>
            </w:r>
          </w:p>
        </w:tc>
      </w:tr>
      <w:tr w:rsidR="0058471E" w14:paraId="6CFC4BDB" w14:textId="77777777">
        <w:trPr>
          <w:trHeight w:val="502"/>
        </w:trPr>
        <w:tc>
          <w:tcPr>
            <w:tcW w:w="2084" w:type="dxa"/>
            <w:vMerge/>
            <w:tcBorders>
              <w:left w:val="single" w:sz="4" w:space="0" w:color="auto"/>
              <w:right w:val="single" w:sz="4" w:space="0" w:color="auto"/>
            </w:tcBorders>
          </w:tcPr>
          <w:p w14:paraId="7A5AB9ED"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059BA6F2" w14:textId="77777777" w:rsidR="0058471E" w:rsidRDefault="00B64200">
            <w:pPr>
              <w:spacing w:line="360" w:lineRule="auto"/>
              <w:rPr>
                <w:rFonts w:ascii="宋体" w:eastAsia="宋体" w:hAnsi="宋体" w:cs="Arial"/>
                <w:color w:val="000000"/>
                <w:szCs w:val="21"/>
              </w:rPr>
            </w:pPr>
            <w:r>
              <w:t>340400</w:t>
            </w:r>
          </w:p>
        </w:tc>
        <w:tc>
          <w:tcPr>
            <w:tcW w:w="2878" w:type="dxa"/>
            <w:vAlign w:val="bottom"/>
          </w:tcPr>
          <w:p w14:paraId="3F60507B" w14:textId="77777777" w:rsidR="0058471E" w:rsidRDefault="00B64200">
            <w:pPr>
              <w:spacing w:line="360" w:lineRule="auto"/>
              <w:rPr>
                <w:rFonts w:ascii="宋体" w:eastAsia="宋体" w:hAnsi="宋体" w:cs="Arial"/>
                <w:color w:val="000000"/>
                <w:szCs w:val="21"/>
              </w:rPr>
            </w:pPr>
            <w:r>
              <w:t>淮南市</w:t>
            </w:r>
          </w:p>
        </w:tc>
      </w:tr>
      <w:tr w:rsidR="0058471E" w14:paraId="13CEBAA1" w14:textId="77777777">
        <w:trPr>
          <w:trHeight w:val="502"/>
        </w:trPr>
        <w:tc>
          <w:tcPr>
            <w:tcW w:w="2084" w:type="dxa"/>
            <w:vMerge/>
            <w:tcBorders>
              <w:left w:val="single" w:sz="4" w:space="0" w:color="auto"/>
              <w:right w:val="single" w:sz="4" w:space="0" w:color="auto"/>
            </w:tcBorders>
          </w:tcPr>
          <w:p w14:paraId="25F71436"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12CF14A4" w14:textId="77777777" w:rsidR="0058471E" w:rsidRDefault="00B64200">
            <w:pPr>
              <w:spacing w:line="360" w:lineRule="auto"/>
              <w:rPr>
                <w:rFonts w:ascii="宋体" w:eastAsia="宋体" w:hAnsi="宋体" w:cs="Arial"/>
                <w:color w:val="000000"/>
                <w:szCs w:val="21"/>
              </w:rPr>
            </w:pPr>
            <w:r>
              <w:t>340500</w:t>
            </w:r>
          </w:p>
        </w:tc>
        <w:tc>
          <w:tcPr>
            <w:tcW w:w="2878" w:type="dxa"/>
            <w:vAlign w:val="bottom"/>
          </w:tcPr>
          <w:p w14:paraId="2D5793D2" w14:textId="77777777" w:rsidR="0058471E" w:rsidRDefault="00B64200">
            <w:pPr>
              <w:spacing w:line="360" w:lineRule="auto"/>
              <w:rPr>
                <w:rFonts w:ascii="宋体" w:eastAsia="宋体" w:hAnsi="宋体" w:cs="Arial"/>
                <w:color w:val="000000"/>
                <w:szCs w:val="21"/>
              </w:rPr>
            </w:pPr>
            <w:r>
              <w:t>马鞍山市</w:t>
            </w:r>
          </w:p>
        </w:tc>
      </w:tr>
      <w:tr w:rsidR="0058471E" w14:paraId="49C96CE4" w14:textId="77777777">
        <w:trPr>
          <w:trHeight w:val="502"/>
        </w:trPr>
        <w:tc>
          <w:tcPr>
            <w:tcW w:w="2084" w:type="dxa"/>
            <w:vMerge/>
            <w:tcBorders>
              <w:left w:val="single" w:sz="4" w:space="0" w:color="auto"/>
              <w:right w:val="single" w:sz="4" w:space="0" w:color="auto"/>
            </w:tcBorders>
          </w:tcPr>
          <w:p w14:paraId="7CDA7612"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63F08A98" w14:textId="77777777" w:rsidR="0058471E" w:rsidRDefault="00B64200">
            <w:pPr>
              <w:spacing w:line="360" w:lineRule="auto"/>
              <w:rPr>
                <w:rFonts w:ascii="宋体" w:eastAsia="宋体" w:hAnsi="宋体" w:cs="Arial"/>
                <w:color w:val="000000"/>
                <w:szCs w:val="21"/>
              </w:rPr>
            </w:pPr>
            <w:r>
              <w:t>340600</w:t>
            </w:r>
          </w:p>
        </w:tc>
        <w:tc>
          <w:tcPr>
            <w:tcW w:w="2878" w:type="dxa"/>
            <w:vAlign w:val="bottom"/>
          </w:tcPr>
          <w:p w14:paraId="1E01E561" w14:textId="77777777" w:rsidR="0058471E" w:rsidRDefault="00B64200">
            <w:pPr>
              <w:spacing w:line="360" w:lineRule="auto"/>
              <w:rPr>
                <w:rFonts w:ascii="宋体" w:eastAsia="宋体" w:hAnsi="宋体" w:cs="Arial"/>
                <w:color w:val="000000"/>
                <w:szCs w:val="21"/>
              </w:rPr>
            </w:pPr>
            <w:r>
              <w:t>淮北市</w:t>
            </w:r>
          </w:p>
        </w:tc>
      </w:tr>
      <w:tr w:rsidR="0058471E" w14:paraId="5A62410A" w14:textId="77777777">
        <w:trPr>
          <w:trHeight w:val="502"/>
        </w:trPr>
        <w:tc>
          <w:tcPr>
            <w:tcW w:w="2084" w:type="dxa"/>
            <w:vMerge/>
            <w:tcBorders>
              <w:left w:val="single" w:sz="4" w:space="0" w:color="auto"/>
              <w:right w:val="single" w:sz="4" w:space="0" w:color="auto"/>
            </w:tcBorders>
          </w:tcPr>
          <w:p w14:paraId="4F633893"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2C7E3FC3" w14:textId="77777777" w:rsidR="0058471E" w:rsidRDefault="00B64200">
            <w:pPr>
              <w:spacing w:line="360" w:lineRule="auto"/>
              <w:rPr>
                <w:rFonts w:ascii="宋体" w:eastAsia="宋体" w:hAnsi="宋体" w:cs="Arial"/>
                <w:color w:val="000000"/>
                <w:szCs w:val="21"/>
              </w:rPr>
            </w:pPr>
            <w:r>
              <w:t>340700</w:t>
            </w:r>
          </w:p>
        </w:tc>
        <w:tc>
          <w:tcPr>
            <w:tcW w:w="2878" w:type="dxa"/>
            <w:vAlign w:val="bottom"/>
          </w:tcPr>
          <w:p w14:paraId="0260E5F3" w14:textId="77777777" w:rsidR="0058471E" w:rsidRDefault="00B64200">
            <w:pPr>
              <w:spacing w:line="360" w:lineRule="auto"/>
              <w:rPr>
                <w:rFonts w:ascii="宋体" w:eastAsia="宋体" w:hAnsi="宋体" w:cs="Arial"/>
                <w:color w:val="000000"/>
                <w:szCs w:val="21"/>
              </w:rPr>
            </w:pPr>
            <w:r>
              <w:t>铜陵市</w:t>
            </w:r>
          </w:p>
        </w:tc>
      </w:tr>
      <w:tr w:rsidR="0058471E" w14:paraId="4A5D492C" w14:textId="77777777">
        <w:trPr>
          <w:trHeight w:val="502"/>
        </w:trPr>
        <w:tc>
          <w:tcPr>
            <w:tcW w:w="2084" w:type="dxa"/>
            <w:vMerge/>
            <w:tcBorders>
              <w:left w:val="single" w:sz="4" w:space="0" w:color="auto"/>
              <w:right w:val="single" w:sz="4" w:space="0" w:color="auto"/>
            </w:tcBorders>
          </w:tcPr>
          <w:p w14:paraId="06660B75"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13D2446C" w14:textId="77777777" w:rsidR="0058471E" w:rsidRDefault="00B64200">
            <w:pPr>
              <w:spacing w:line="360" w:lineRule="auto"/>
              <w:rPr>
                <w:rFonts w:ascii="宋体" w:eastAsia="宋体" w:hAnsi="宋体" w:cs="Arial"/>
                <w:color w:val="000000"/>
                <w:szCs w:val="21"/>
              </w:rPr>
            </w:pPr>
            <w:r>
              <w:t>340800</w:t>
            </w:r>
          </w:p>
        </w:tc>
        <w:tc>
          <w:tcPr>
            <w:tcW w:w="2878" w:type="dxa"/>
            <w:vAlign w:val="bottom"/>
          </w:tcPr>
          <w:p w14:paraId="0497B090" w14:textId="77777777" w:rsidR="0058471E" w:rsidRDefault="00B64200">
            <w:pPr>
              <w:spacing w:line="360" w:lineRule="auto"/>
              <w:rPr>
                <w:rFonts w:ascii="宋体" w:eastAsia="宋体" w:hAnsi="宋体" w:cs="Arial"/>
                <w:color w:val="000000"/>
                <w:szCs w:val="21"/>
              </w:rPr>
            </w:pPr>
            <w:r>
              <w:t>安庆市</w:t>
            </w:r>
          </w:p>
        </w:tc>
      </w:tr>
      <w:tr w:rsidR="0058471E" w14:paraId="27E72E17" w14:textId="77777777">
        <w:trPr>
          <w:trHeight w:val="502"/>
        </w:trPr>
        <w:tc>
          <w:tcPr>
            <w:tcW w:w="2084" w:type="dxa"/>
            <w:vMerge/>
            <w:tcBorders>
              <w:left w:val="single" w:sz="4" w:space="0" w:color="auto"/>
              <w:right w:val="single" w:sz="4" w:space="0" w:color="auto"/>
            </w:tcBorders>
          </w:tcPr>
          <w:p w14:paraId="77CCF40C"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0CBB731D" w14:textId="77777777" w:rsidR="0058471E" w:rsidRDefault="00B64200">
            <w:pPr>
              <w:spacing w:line="360" w:lineRule="auto"/>
              <w:rPr>
                <w:rFonts w:ascii="宋体" w:eastAsia="宋体" w:hAnsi="宋体" w:cs="Arial"/>
                <w:color w:val="000000"/>
                <w:szCs w:val="21"/>
              </w:rPr>
            </w:pPr>
            <w:r>
              <w:t>341000</w:t>
            </w:r>
          </w:p>
        </w:tc>
        <w:tc>
          <w:tcPr>
            <w:tcW w:w="2878" w:type="dxa"/>
            <w:vAlign w:val="bottom"/>
          </w:tcPr>
          <w:p w14:paraId="0E3BD1AA" w14:textId="77777777" w:rsidR="0058471E" w:rsidRDefault="00B64200">
            <w:pPr>
              <w:spacing w:line="360" w:lineRule="auto"/>
              <w:rPr>
                <w:rFonts w:ascii="宋体" w:eastAsia="宋体" w:hAnsi="宋体" w:cs="Arial"/>
                <w:color w:val="000000"/>
                <w:szCs w:val="21"/>
              </w:rPr>
            </w:pPr>
            <w:r>
              <w:t>黄山市</w:t>
            </w:r>
          </w:p>
        </w:tc>
      </w:tr>
      <w:tr w:rsidR="0058471E" w14:paraId="11938E36" w14:textId="77777777">
        <w:trPr>
          <w:trHeight w:val="502"/>
        </w:trPr>
        <w:tc>
          <w:tcPr>
            <w:tcW w:w="2084" w:type="dxa"/>
            <w:vMerge/>
            <w:tcBorders>
              <w:left w:val="single" w:sz="4" w:space="0" w:color="auto"/>
              <w:right w:val="single" w:sz="4" w:space="0" w:color="auto"/>
            </w:tcBorders>
          </w:tcPr>
          <w:p w14:paraId="6ADFFF32"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2E4E0F03" w14:textId="77777777" w:rsidR="0058471E" w:rsidRDefault="00B64200">
            <w:pPr>
              <w:spacing w:line="360" w:lineRule="auto"/>
              <w:rPr>
                <w:rFonts w:ascii="宋体" w:eastAsia="宋体" w:hAnsi="宋体" w:cs="Arial"/>
                <w:color w:val="000000"/>
                <w:szCs w:val="21"/>
              </w:rPr>
            </w:pPr>
            <w:r>
              <w:t>341200</w:t>
            </w:r>
          </w:p>
        </w:tc>
        <w:tc>
          <w:tcPr>
            <w:tcW w:w="2878" w:type="dxa"/>
            <w:vAlign w:val="bottom"/>
          </w:tcPr>
          <w:p w14:paraId="03A2A4A9" w14:textId="77777777" w:rsidR="0058471E" w:rsidRDefault="00B64200">
            <w:pPr>
              <w:spacing w:line="360" w:lineRule="auto"/>
              <w:rPr>
                <w:rFonts w:ascii="宋体" w:eastAsia="宋体" w:hAnsi="宋体" w:cs="Arial"/>
                <w:color w:val="000000"/>
                <w:szCs w:val="21"/>
              </w:rPr>
            </w:pPr>
            <w:r>
              <w:t>阜阳市</w:t>
            </w:r>
          </w:p>
        </w:tc>
      </w:tr>
      <w:tr w:rsidR="0058471E" w14:paraId="30574A66" w14:textId="77777777">
        <w:trPr>
          <w:trHeight w:val="502"/>
        </w:trPr>
        <w:tc>
          <w:tcPr>
            <w:tcW w:w="2084" w:type="dxa"/>
            <w:vMerge/>
            <w:tcBorders>
              <w:left w:val="single" w:sz="4" w:space="0" w:color="auto"/>
              <w:right w:val="single" w:sz="4" w:space="0" w:color="auto"/>
            </w:tcBorders>
          </w:tcPr>
          <w:p w14:paraId="64C3648A"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36F4E171" w14:textId="77777777" w:rsidR="0058471E" w:rsidRDefault="00B64200">
            <w:pPr>
              <w:spacing w:line="360" w:lineRule="auto"/>
              <w:rPr>
                <w:rFonts w:ascii="宋体" w:eastAsia="宋体" w:hAnsi="宋体" w:cs="Arial"/>
                <w:color w:val="000000"/>
                <w:szCs w:val="21"/>
              </w:rPr>
            </w:pPr>
            <w:r>
              <w:t>341300</w:t>
            </w:r>
          </w:p>
        </w:tc>
        <w:tc>
          <w:tcPr>
            <w:tcW w:w="2878" w:type="dxa"/>
            <w:vAlign w:val="bottom"/>
          </w:tcPr>
          <w:p w14:paraId="6B7987B0" w14:textId="77777777" w:rsidR="0058471E" w:rsidRDefault="00B64200">
            <w:pPr>
              <w:spacing w:line="360" w:lineRule="auto"/>
              <w:rPr>
                <w:rFonts w:ascii="宋体" w:eastAsia="宋体" w:hAnsi="宋体" w:cs="Arial"/>
                <w:color w:val="000000"/>
                <w:szCs w:val="21"/>
              </w:rPr>
            </w:pPr>
            <w:r>
              <w:t>宿州市</w:t>
            </w:r>
          </w:p>
        </w:tc>
      </w:tr>
      <w:tr w:rsidR="0058471E" w14:paraId="50573F3E" w14:textId="77777777">
        <w:trPr>
          <w:trHeight w:val="502"/>
        </w:trPr>
        <w:tc>
          <w:tcPr>
            <w:tcW w:w="2084" w:type="dxa"/>
            <w:vMerge/>
            <w:tcBorders>
              <w:left w:val="single" w:sz="4" w:space="0" w:color="auto"/>
              <w:right w:val="single" w:sz="4" w:space="0" w:color="auto"/>
            </w:tcBorders>
          </w:tcPr>
          <w:p w14:paraId="1FCDEE6B"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3A403DA9" w14:textId="77777777" w:rsidR="0058471E" w:rsidRDefault="00B64200">
            <w:pPr>
              <w:spacing w:line="360" w:lineRule="auto"/>
              <w:rPr>
                <w:rFonts w:ascii="宋体" w:eastAsia="宋体" w:hAnsi="宋体" w:cs="Arial"/>
                <w:color w:val="000000"/>
                <w:szCs w:val="21"/>
              </w:rPr>
            </w:pPr>
            <w:r>
              <w:t>341100</w:t>
            </w:r>
          </w:p>
        </w:tc>
        <w:tc>
          <w:tcPr>
            <w:tcW w:w="2878" w:type="dxa"/>
            <w:vAlign w:val="bottom"/>
          </w:tcPr>
          <w:p w14:paraId="4D8A5E7A" w14:textId="77777777" w:rsidR="0058471E" w:rsidRDefault="00B64200">
            <w:pPr>
              <w:spacing w:line="360" w:lineRule="auto"/>
              <w:rPr>
                <w:rFonts w:ascii="宋体" w:eastAsia="宋体" w:hAnsi="宋体" w:cs="Arial"/>
                <w:color w:val="000000"/>
                <w:szCs w:val="21"/>
              </w:rPr>
            </w:pPr>
            <w:r>
              <w:t>滁州市</w:t>
            </w:r>
          </w:p>
        </w:tc>
      </w:tr>
      <w:tr w:rsidR="0058471E" w14:paraId="327A9A43" w14:textId="77777777">
        <w:trPr>
          <w:trHeight w:val="502"/>
        </w:trPr>
        <w:tc>
          <w:tcPr>
            <w:tcW w:w="2084" w:type="dxa"/>
            <w:vMerge/>
            <w:tcBorders>
              <w:left w:val="single" w:sz="4" w:space="0" w:color="auto"/>
              <w:right w:val="single" w:sz="4" w:space="0" w:color="auto"/>
            </w:tcBorders>
          </w:tcPr>
          <w:p w14:paraId="3E220DF5"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3B7E4114" w14:textId="77777777" w:rsidR="0058471E" w:rsidRDefault="00B64200">
            <w:pPr>
              <w:spacing w:line="360" w:lineRule="auto"/>
            </w:pPr>
            <w:r>
              <w:t>341500</w:t>
            </w:r>
          </w:p>
        </w:tc>
        <w:tc>
          <w:tcPr>
            <w:tcW w:w="2878" w:type="dxa"/>
            <w:vAlign w:val="bottom"/>
          </w:tcPr>
          <w:p w14:paraId="75936445" w14:textId="77777777" w:rsidR="0058471E" w:rsidRDefault="00B64200">
            <w:pPr>
              <w:spacing w:line="360" w:lineRule="auto"/>
            </w:pPr>
            <w:r>
              <w:t>六安市</w:t>
            </w:r>
          </w:p>
        </w:tc>
      </w:tr>
      <w:tr w:rsidR="0058471E" w14:paraId="53E3EC44" w14:textId="77777777">
        <w:trPr>
          <w:trHeight w:val="502"/>
        </w:trPr>
        <w:tc>
          <w:tcPr>
            <w:tcW w:w="2084" w:type="dxa"/>
            <w:vMerge/>
            <w:tcBorders>
              <w:left w:val="single" w:sz="4" w:space="0" w:color="auto"/>
              <w:right w:val="single" w:sz="4" w:space="0" w:color="auto"/>
            </w:tcBorders>
          </w:tcPr>
          <w:p w14:paraId="247CC519"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61A211DE" w14:textId="77777777" w:rsidR="0058471E" w:rsidRDefault="00B64200">
            <w:pPr>
              <w:spacing w:line="360" w:lineRule="auto"/>
            </w:pPr>
            <w:r>
              <w:t>341800</w:t>
            </w:r>
          </w:p>
        </w:tc>
        <w:tc>
          <w:tcPr>
            <w:tcW w:w="2878" w:type="dxa"/>
            <w:vAlign w:val="bottom"/>
          </w:tcPr>
          <w:p w14:paraId="21945DEC" w14:textId="77777777" w:rsidR="0058471E" w:rsidRDefault="00B64200">
            <w:pPr>
              <w:spacing w:line="360" w:lineRule="auto"/>
            </w:pPr>
            <w:r>
              <w:t>宣城市</w:t>
            </w:r>
          </w:p>
        </w:tc>
      </w:tr>
      <w:tr w:rsidR="0058471E" w14:paraId="794FEEB5" w14:textId="77777777">
        <w:trPr>
          <w:trHeight w:val="502"/>
        </w:trPr>
        <w:tc>
          <w:tcPr>
            <w:tcW w:w="2084" w:type="dxa"/>
            <w:vMerge/>
            <w:tcBorders>
              <w:left w:val="single" w:sz="4" w:space="0" w:color="auto"/>
              <w:right w:val="single" w:sz="4" w:space="0" w:color="auto"/>
            </w:tcBorders>
          </w:tcPr>
          <w:p w14:paraId="69EBDC1F"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18686EED" w14:textId="77777777" w:rsidR="0058471E" w:rsidRDefault="00B64200">
            <w:pPr>
              <w:spacing w:line="360" w:lineRule="auto"/>
            </w:pPr>
            <w:r>
              <w:t>341700</w:t>
            </w:r>
          </w:p>
        </w:tc>
        <w:tc>
          <w:tcPr>
            <w:tcW w:w="2878" w:type="dxa"/>
            <w:vAlign w:val="bottom"/>
          </w:tcPr>
          <w:p w14:paraId="79742F85" w14:textId="77777777" w:rsidR="0058471E" w:rsidRDefault="00B64200">
            <w:pPr>
              <w:spacing w:line="360" w:lineRule="auto"/>
            </w:pPr>
            <w:r>
              <w:t>池州市</w:t>
            </w:r>
          </w:p>
        </w:tc>
      </w:tr>
      <w:tr w:rsidR="0058471E" w14:paraId="34F54F8E" w14:textId="77777777">
        <w:trPr>
          <w:trHeight w:val="502"/>
        </w:trPr>
        <w:tc>
          <w:tcPr>
            <w:tcW w:w="2084" w:type="dxa"/>
            <w:vMerge/>
            <w:tcBorders>
              <w:left w:val="single" w:sz="4" w:space="0" w:color="auto"/>
              <w:right w:val="single" w:sz="4" w:space="0" w:color="auto"/>
            </w:tcBorders>
          </w:tcPr>
          <w:p w14:paraId="0A859D74"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42F61CD1" w14:textId="77777777" w:rsidR="0058471E" w:rsidRDefault="00B64200">
            <w:pPr>
              <w:spacing w:line="360" w:lineRule="auto"/>
            </w:pPr>
            <w:r>
              <w:t>341600</w:t>
            </w:r>
          </w:p>
        </w:tc>
        <w:tc>
          <w:tcPr>
            <w:tcW w:w="2878" w:type="dxa"/>
            <w:vAlign w:val="bottom"/>
          </w:tcPr>
          <w:p w14:paraId="76BC682C" w14:textId="77777777" w:rsidR="0058471E" w:rsidRDefault="00B64200">
            <w:pPr>
              <w:spacing w:line="360" w:lineRule="auto"/>
            </w:pPr>
            <w:r>
              <w:t>亳州市</w:t>
            </w:r>
          </w:p>
        </w:tc>
      </w:tr>
      <w:tr w:rsidR="0058471E" w14:paraId="782CB22B" w14:textId="77777777">
        <w:trPr>
          <w:trHeight w:val="502"/>
        </w:trPr>
        <w:tc>
          <w:tcPr>
            <w:tcW w:w="2084" w:type="dxa"/>
            <w:vMerge/>
            <w:tcBorders>
              <w:left w:val="single" w:sz="4" w:space="0" w:color="auto"/>
              <w:bottom w:val="single" w:sz="4" w:space="0" w:color="auto"/>
              <w:right w:val="single" w:sz="4" w:space="0" w:color="auto"/>
            </w:tcBorders>
          </w:tcPr>
          <w:p w14:paraId="41F9BFE5" w14:textId="77777777" w:rsidR="0058471E" w:rsidRDefault="0058471E">
            <w:pPr>
              <w:spacing w:line="360" w:lineRule="auto"/>
              <w:rPr>
                <w:rFonts w:asciiTheme="minorEastAsia" w:hAnsiTheme="minorEastAsia"/>
                <w:szCs w:val="21"/>
              </w:rPr>
            </w:pPr>
          </w:p>
        </w:tc>
        <w:tc>
          <w:tcPr>
            <w:tcW w:w="1797" w:type="dxa"/>
            <w:tcBorders>
              <w:left w:val="single" w:sz="4" w:space="0" w:color="auto"/>
            </w:tcBorders>
            <w:vAlign w:val="bottom"/>
          </w:tcPr>
          <w:p w14:paraId="25438EB5" w14:textId="77777777" w:rsidR="0058471E" w:rsidRDefault="00B64200">
            <w:pPr>
              <w:spacing w:line="360" w:lineRule="auto"/>
            </w:pPr>
            <w:r>
              <w:t>340001</w:t>
            </w:r>
          </w:p>
        </w:tc>
        <w:tc>
          <w:tcPr>
            <w:tcW w:w="2878" w:type="dxa"/>
            <w:vAlign w:val="bottom"/>
          </w:tcPr>
          <w:p w14:paraId="2BC6796A" w14:textId="77777777" w:rsidR="0058471E" w:rsidRDefault="00B64200">
            <w:pPr>
              <w:spacing w:line="360" w:lineRule="auto"/>
            </w:pPr>
            <w:r>
              <w:t>省本级</w:t>
            </w:r>
          </w:p>
        </w:tc>
      </w:tr>
    </w:tbl>
    <w:p w14:paraId="65BC1394" w14:textId="77777777" w:rsidR="0058471E" w:rsidRDefault="0058471E"/>
    <w:p w14:paraId="7B480D9F" w14:textId="77777777" w:rsidR="0058471E" w:rsidRDefault="00B64200">
      <w:pPr>
        <w:pStyle w:val="1"/>
        <w:pageBreakBefore/>
        <w:spacing w:line="360" w:lineRule="auto"/>
        <w:rPr>
          <w:rFonts w:ascii="宋体" w:hAnsi="宋体"/>
        </w:rPr>
      </w:pPr>
      <w:bookmarkStart w:id="592" w:name="_Toc32082"/>
      <w:r>
        <w:rPr>
          <w:rFonts w:hint="eastAsia"/>
          <w:sz w:val="30"/>
          <w:szCs w:val="30"/>
        </w:rPr>
        <w:lastRenderedPageBreak/>
        <w:t>第六章</w:t>
      </w:r>
      <w:bookmarkStart w:id="593" w:name="_Toc22715463"/>
      <w:bookmarkEnd w:id="580"/>
      <w:bookmarkEnd w:id="581"/>
      <w:bookmarkEnd w:id="582"/>
      <w:bookmarkEnd w:id="583"/>
      <w:bookmarkEnd w:id="584"/>
      <w:bookmarkEnd w:id="585"/>
      <w:bookmarkEnd w:id="586"/>
      <w:bookmarkEnd w:id="587"/>
      <w:r>
        <w:rPr>
          <w:rFonts w:hint="eastAsia"/>
          <w:sz w:val="30"/>
          <w:szCs w:val="30"/>
        </w:rPr>
        <w:t xml:space="preserve">  </w:t>
      </w:r>
      <w:r>
        <w:rPr>
          <w:rFonts w:ascii="宋体" w:hAnsi="宋体" w:cs="宋体" w:hint="eastAsia"/>
          <w:sz w:val="24"/>
          <w:szCs w:val="24"/>
        </w:rPr>
        <w:t>Webservice模式调用模式</w:t>
      </w:r>
      <w:bookmarkEnd w:id="588"/>
      <w:bookmarkEnd w:id="592"/>
      <w:bookmarkEnd w:id="593"/>
    </w:p>
    <w:p w14:paraId="163F8C71" w14:textId="77777777" w:rsidR="0058471E" w:rsidRDefault="00B64200">
      <w:pPr>
        <w:pStyle w:val="3"/>
      </w:pPr>
      <w:bookmarkStart w:id="594" w:name="_Toc23201"/>
      <w:bookmarkStart w:id="595" w:name="_Toc22715465"/>
      <w:bookmarkStart w:id="596" w:name="_Toc28170"/>
      <w:r>
        <w:rPr>
          <w:rFonts w:hint="eastAsia"/>
        </w:rPr>
        <w:t>6.1 Java</w:t>
      </w:r>
      <w:r>
        <w:rPr>
          <w:rFonts w:hint="eastAsia"/>
        </w:rPr>
        <w:t>调用示例</w:t>
      </w:r>
      <w:bookmarkEnd w:id="594"/>
      <w:bookmarkEnd w:id="595"/>
      <w:bookmarkEnd w:id="596"/>
    </w:p>
    <w:p w14:paraId="1EFB924F" w14:textId="77777777" w:rsidR="0058471E" w:rsidRDefault="00B64200">
      <w:r>
        <w:rPr>
          <w:rFonts w:hint="eastAsia"/>
        </w:rPr>
        <w:t xml:space="preserve">import </w:t>
      </w:r>
      <w:proofErr w:type="spellStart"/>
      <w:r>
        <w:rPr>
          <w:rFonts w:hint="eastAsia"/>
        </w:rPr>
        <w:t>javax.xml.namespace.QName</w:t>
      </w:r>
      <w:proofErr w:type="spellEnd"/>
      <w:r>
        <w:rPr>
          <w:rFonts w:hint="eastAsia"/>
        </w:rPr>
        <w:t>;</w:t>
      </w:r>
    </w:p>
    <w:p w14:paraId="3428B093" w14:textId="77777777" w:rsidR="0058471E" w:rsidRDefault="00B64200">
      <w:r>
        <w:rPr>
          <w:rFonts w:hint="eastAsia"/>
        </w:rPr>
        <w:t>import org.apache.axis2.AxisFault;</w:t>
      </w:r>
    </w:p>
    <w:p w14:paraId="180AC302" w14:textId="77777777" w:rsidR="0058471E" w:rsidRDefault="00B64200">
      <w:r>
        <w:rPr>
          <w:rFonts w:hint="eastAsia"/>
        </w:rPr>
        <w:t>import org.apache.axis2.addressing.EndpointReference;</w:t>
      </w:r>
    </w:p>
    <w:p w14:paraId="6FE7E1C4" w14:textId="77777777" w:rsidR="0058471E" w:rsidRDefault="00B64200">
      <w:r>
        <w:rPr>
          <w:rFonts w:hint="eastAsia"/>
        </w:rPr>
        <w:t>import org.apache.axis2.client.Options;</w:t>
      </w:r>
    </w:p>
    <w:p w14:paraId="2DCD0554" w14:textId="77777777" w:rsidR="0058471E" w:rsidRDefault="00B64200">
      <w:r>
        <w:rPr>
          <w:rFonts w:hint="eastAsia"/>
        </w:rPr>
        <w:t>import org.apache.axis2.rpc.client.RPCServiceClient;</w:t>
      </w:r>
    </w:p>
    <w:p w14:paraId="2D523B5D" w14:textId="77777777" w:rsidR="0058471E" w:rsidRDefault="0058471E"/>
    <w:p w14:paraId="46BC1C14" w14:textId="77777777" w:rsidR="0058471E" w:rsidRDefault="00B64200">
      <w:proofErr w:type="spellStart"/>
      <w:r>
        <w:rPr>
          <w:rFonts w:hint="eastAsia"/>
        </w:rPr>
        <w:t>DataObject</w:t>
      </w:r>
      <w:proofErr w:type="spellEnd"/>
      <w:r>
        <w:rPr>
          <w:rFonts w:hint="eastAsia"/>
        </w:rPr>
        <w:t xml:space="preserve"> </w:t>
      </w:r>
      <w:proofErr w:type="spellStart"/>
      <w:r>
        <w:rPr>
          <w:rFonts w:hint="eastAsia"/>
        </w:rPr>
        <w:t>vdo</w:t>
      </w:r>
      <w:proofErr w:type="spellEnd"/>
      <w:r>
        <w:rPr>
          <w:rFonts w:hint="eastAsia"/>
        </w:rPr>
        <w:t xml:space="preserve"> = new </w:t>
      </w:r>
      <w:proofErr w:type="spellStart"/>
      <w:r>
        <w:rPr>
          <w:rFonts w:hint="eastAsia"/>
        </w:rPr>
        <w:t>DataObject</w:t>
      </w:r>
      <w:proofErr w:type="spellEnd"/>
      <w:r>
        <w:rPr>
          <w:rFonts w:hint="eastAsia"/>
        </w:rPr>
        <w:t>();</w:t>
      </w:r>
    </w:p>
    <w:p w14:paraId="398DF512" w14:textId="77777777" w:rsidR="0058471E" w:rsidRDefault="00B64200">
      <w:r>
        <w:rPr>
          <w:rFonts w:hint="eastAsia"/>
        </w:rPr>
        <w:t>try {</w:t>
      </w:r>
    </w:p>
    <w:p w14:paraId="15FF8A29" w14:textId="77777777" w:rsidR="0058471E" w:rsidRDefault="00B64200">
      <w:r>
        <w:rPr>
          <w:rFonts w:hint="eastAsia"/>
        </w:rPr>
        <w:tab/>
      </w:r>
      <w:proofErr w:type="spellStart"/>
      <w:r>
        <w:rPr>
          <w:rFonts w:hint="eastAsia"/>
        </w:rPr>
        <w:t>RPCServiceClient</w:t>
      </w:r>
      <w:proofErr w:type="spellEnd"/>
      <w:r>
        <w:rPr>
          <w:rFonts w:hint="eastAsia"/>
        </w:rPr>
        <w:t xml:space="preserve"> </w:t>
      </w:r>
      <w:proofErr w:type="spellStart"/>
      <w:r>
        <w:rPr>
          <w:rFonts w:hint="eastAsia"/>
        </w:rPr>
        <w:t>serviceClient</w:t>
      </w:r>
      <w:proofErr w:type="spellEnd"/>
      <w:r>
        <w:rPr>
          <w:rFonts w:hint="eastAsia"/>
        </w:rPr>
        <w:t xml:space="preserve"> = new </w:t>
      </w:r>
      <w:proofErr w:type="spellStart"/>
      <w:r>
        <w:rPr>
          <w:rFonts w:hint="eastAsia"/>
        </w:rPr>
        <w:t>RPCServiceClient</w:t>
      </w:r>
      <w:proofErr w:type="spellEnd"/>
      <w:r>
        <w:rPr>
          <w:rFonts w:hint="eastAsia"/>
        </w:rPr>
        <w:t>();</w:t>
      </w:r>
    </w:p>
    <w:p w14:paraId="0763F97A" w14:textId="77777777" w:rsidR="0058471E" w:rsidRDefault="00B64200">
      <w:r>
        <w:rPr>
          <w:rFonts w:hint="eastAsia"/>
        </w:rPr>
        <w:tab/>
        <w:t xml:space="preserve">Options </w:t>
      </w:r>
      <w:proofErr w:type="spellStart"/>
      <w:r>
        <w:rPr>
          <w:rFonts w:hint="eastAsia"/>
        </w:rPr>
        <w:t>options</w:t>
      </w:r>
      <w:proofErr w:type="spellEnd"/>
      <w:r>
        <w:rPr>
          <w:rFonts w:hint="eastAsia"/>
        </w:rPr>
        <w:t xml:space="preserve"> = </w:t>
      </w:r>
      <w:proofErr w:type="spellStart"/>
      <w:r>
        <w:rPr>
          <w:rFonts w:hint="eastAsia"/>
        </w:rPr>
        <w:t>serviceClient.getOptions</w:t>
      </w:r>
      <w:proofErr w:type="spellEnd"/>
      <w:r>
        <w:rPr>
          <w:rFonts w:hint="eastAsia"/>
        </w:rPr>
        <w:t>();</w:t>
      </w:r>
    </w:p>
    <w:p w14:paraId="216661BD" w14:textId="77777777" w:rsidR="0058471E" w:rsidRDefault="00B64200">
      <w:r>
        <w:rPr>
          <w:rFonts w:hint="eastAsia"/>
        </w:rPr>
        <w:tab/>
        <w:t xml:space="preserve">// </w:t>
      </w:r>
      <w:r>
        <w:rPr>
          <w:rFonts w:hint="eastAsia"/>
        </w:rPr>
        <w:t>指定调用</w:t>
      </w:r>
      <w:proofErr w:type="spellStart"/>
      <w:r>
        <w:rPr>
          <w:rFonts w:hint="eastAsia"/>
        </w:rPr>
        <w:t>WebService</w:t>
      </w:r>
      <w:proofErr w:type="spellEnd"/>
      <w:r>
        <w:rPr>
          <w:rFonts w:hint="eastAsia"/>
        </w:rPr>
        <w:t>的</w:t>
      </w:r>
      <w:r>
        <w:rPr>
          <w:rFonts w:hint="eastAsia"/>
        </w:rPr>
        <w:t>URL</w:t>
      </w:r>
    </w:p>
    <w:p w14:paraId="6FC04DC6" w14:textId="77777777" w:rsidR="0058471E" w:rsidRDefault="00B64200">
      <w:r>
        <w:rPr>
          <w:rFonts w:hint="eastAsia"/>
        </w:rPr>
        <w:tab/>
      </w:r>
      <w:proofErr w:type="spellStart"/>
      <w:r>
        <w:rPr>
          <w:rFonts w:hint="eastAsia"/>
        </w:rPr>
        <w:t>EndpointReference</w:t>
      </w:r>
      <w:proofErr w:type="spellEnd"/>
      <w:r>
        <w:rPr>
          <w:rFonts w:hint="eastAsia"/>
        </w:rPr>
        <w:t xml:space="preserve"> </w:t>
      </w:r>
      <w:proofErr w:type="spellStart"/>
      <w:r>
        <w:rPr>
          <w:rFonts w:hint="eastAsia"/>
        </w:rPr>
        <w:t>targetEPR</w:t>
      </w:r>
      <w:proofErr w:type="spellEnd"/>
      <w:r>
        <w:rPr>
          <w:rFonts w:hint="eastAsia"/>
        </w:rPr>
        <w:t xml:space="preserve"> = new EndpointReference("</w:t>
      </w:r>
      <w:r>
        <w:rPr>
          <w:rFonts w:ascii="宋体" w:hAnsi="宋体" w:cs="宋体" w:hint="eastAsia"/>
          <w:b/>
        </w:rPr>
        <w:t>http://ip:port/csau/services/Mh3cservice?wsdl</w:t>
      </w:r>
      <w:r>
        <w:rPr>
          <w:rFonts w:hint="eastAsia"/>
        </w:rPr>
        <w:t>");</w:t>
      </w:r>
    </w:p>
    <w:p w14:paraId="3F749506" w14:textId="77777777" w:rsidR="0058471E" w:rsidRDefault="0058471E"/>
    <w:p w14:paraId="7685D6D3" w14:textId="77777777" w:rsidR="0058471E" w:rsidRDefault="00B64200">
      <w:r>
        <w:rPr>
          <w:rFonts w:hint="eastAsia"/>
        </w:rPr>
        <w:tab/>
      </w:r>
      <w:proofErr w:type="spellStart"/>
      <w:r>
        <w:rPr>
          <w:rFonts w:hint="eastAsia"/>
        </w:rPr>
        <w:t>options.setTo</w:t>
      </w:r>
      <w:proofErr w:type="spellEnd"/>
      <w:r>
        <w:rPr>
          <w:rFonts w:hint="eastAsia"/>
        </w:rPr>
        <w:t>(</w:t>
      </w:r>
      <w:proofErr w:type="spellStart"/>
      <w:r>
        <w:rPr>
          <w:rFonts w:hint="eastAsia"/>
        </w:rPr>
        <w:t>targetEPR</w:t>
      </w:r>
      <w:proofErr w:type="spellEnd"/>
      <w:r>
        <w:rPr>
          <w:rFonts w:hint="eastAsia"/>
        </w:rPr>
        <w:t>);</w:t>
      </w:r>
    </w:p>
    <w:p w14:paraId="078F6015" w14:textId="77777777" w:rsidR="0058471E" w:rsidRDefault="00B64200">
      <w:r>
        <w:rPr>
          <w:rFonts w:hint="eastAsia"/>
        </w:rPr>
        <w:tab/>
        <w:t xml:space="preserve">// </w:t>
      </w:r>
      <w:r>
        <w:rPr>
          <w:rFonts w:hint="eastAsia"/>
        </w:rPr>
        <w:t>指定方法的参数值</w:t>
      </w:r>
    </w:p>
    <w:p w14:paraId="2265A9D2" w14:textId="77777777" w:rsidR="0058471E" w:rsidRDefault="00B64200">
      <w:r>
        <w:rPr>
          <w:rFonts w:hint="eastAsia"/>
        </w:rPr>
        <w:tab/>
        <w:t xml:space="preserve">String </w:t>
      </w:r>
      <w:proofErr w:type="spellStart"/>
      <w:r>
        <w:rPr>
          <w:rFonts w:hint="eastAsia"/>
        </w:rPr>
        <w:t>zcm</w:t>
      </w:r>
      <w:proofErr w:type="spellEnd"/>
      <w:r>
        <w:rPr>
          <w:rFonts w:hint="eastAsia"/>
        </w:rPr>
        <w:t xml:space="preserve"> = "", </w:t>
      </w:r>
      <w:proofErr w:type="spellStart"/>
      <w:r>
        <w:rPr>
          <w:rFonts w:hint="eastAsia"/>
        </w:rPr>
        <w:t>yybm</w:t>
      </w:r>
      <w:proofErr w:type="spellEnd"/>
      <w:r>
        <w:rPr>
          <w:rFonts w:hint="eastAsia"/>
        </w:rPr>
        <w:t xml:space="preserve"> = "370101", </w:t>
      </w:r>
      <w:proofErr w:type="spellStart"/>
      <w:r>
        <w:rPr>
          <w:rFonts w:hint="eastAsia"/>
        </w:rPr>
        <w:t>sbjgbh</w:t>
      </w:r>
      <w:proofErr w:type="spellEnd"/>
      <w:r>
        <w:rPr>
          <w:rFonts w:hint="eastAsia"/>
        </w:rPr>
        <w:t xml:space="preserve"> = "000000", method = "</w:t>
      </w:r>
      <w:proofErr w:type="spellStart"/>
      <w:r>
        <w:rPr>
          <w:rFonts w:hint="eastAsia"/>
        </w:rPr>
        <w:t>read_card</w:t>
      </w:r>
      <w:proofErr w:type="spellEnd"/>
      <w:r>
        <w:rPr>
          <w:rFonts w:hint="eastAsia"/>
        </w:rPr>
        <w:t>";</w:t>
      </w:r>
    </w:p>
    <w:p w14:paraId="3130ACDD" w14:textId="77777777" w:rsidR="0058471E" w:rsidRDefault="00B64200">
      <w:r>
        <w:rPr>
          <w:rFonts w:hint="eastAsia"/>
        </w:rPr>
        <w:tab/>
        <w:t xml:space="preserve">String </w:t>
      </w:r>
      <w:proofErr w:type="spellStart"/>
      <w:r>
        <w:rPr>
          <w:rFonts w:hint="eastAsia"/>
        </w:rPr>
        <w:t>hisjyh</w:t>
      </w:r>
      <w:proofErr w:type="spellEnd"/>
      <w:r>
        <w:rPr>
          <w:rFonts w:hint="eastAsia"/>
        </w:rPr>
        <w:t xml:space="preserve"> = method + </w:t>
      </w:r>
      <w:proofErr w:type="spellStart"/>
      <w:r>
        <w:rPr>
          <w:rFonts w:hint="eastAsia"/>
        </w:rPr>
        <w:t>System.currentTimeMillis</w:t>
      </w:r>
      <w:proofErr w:type="spellEnd"/>
      <w:r>
        <w:rPr>
          <w:rFonts w:hint="eastAsia"/>
        </w:rPr>
        <w:t>();</w:t>
      </w:r>
    </w:p>
    <w:p w14:paraId="33647061" w14:textId="77777777" w:rsidR="0058471E" w:rsidRDefault="00B64200">
      <w:r>
        <w:rPr>
          <w:rFonts w:hint="eastAsia"/>
        </w:rPr>
        <w:tab/>
      </w:r>
    </w:p>
    <w:p w14:paraId="2F3807C4" w14:textId="77777777" w:rsidR="0058471E" w:rsidRDefault="00B64200">
      <w:r>
        <w:rPr>
          <w:rFonts w:hint="eastAsia"/>
        </w:rPr>
        <w:tab/>
      </w:r>
      <w:proofErr w:type="spellStart"/>
      <w:r>
        <w:rPr>
          <w:rFonts w:hint="eastAsia"/>
        </w:rPr>
        <w:t>vdo.put</w:t>
      </w:r>
      <w:proofErr w:type="spellEnd"/>
      <w:r>
        <w:rPr>
          <w:rFonts w:hint="eastAsia"/>
        </w:rPr>
        <w:t>("</w:t>
      </w:r>
      <w:proofErr w:type="spellStart"/>
      <w:r>
        <w:rPr>
          <w:rFonts w:hint="eastAsia"/>
        </w:rPr>
        <w:t>p_grbh</w:t>
      </w:r>
      <w:proofErr w:type="spellEnd"/>
      <w:r>
        <w:rPr>
          <w:rFonts w:hint="eastAsia"/>
        </w:rPr>
        <w:t>", "");</w:t>
      </w:r>
    </w:p>
    <w:p w14:paraId="138EAB78" w14:textId="77777777" w:rsidR="0058471E" w:rsidRDefault="00B64200">
      <w:r>
        <w:rPr>
          <w:rFonts w:hint="eastAsia"/>
        </w:rPr>
        <w:tab/>
        <w:t xml:space="preserve">String </w:t>
      </w:r>
      <w:proofErr w:type="spellStart"/>
      <w:r>
        <w:rPr>
          <w:rFonts w:hint="eastAsia"/>
        </w:rPr>
        <w:t>jsonpara</w:t>
      </w:r>
      <w:proofErr w:type="spellEnd"/>
      <w:r>
        <w:rPr>
          <w:rFonts w:hint="eastAsia"/>
        </w:rPr>
        <w:t xml:space="preserve"> = </w:t>
      </w:r>
      <w:proofErr w:type="spellStart"/>
      <w:r>
        <w:rPr>
          <w:rFonts w:hint="eastAsia"/>
        </w:rPr>
        <w:t>vdo.toJSON</w:t>
      </w:r>
      <w:proofErr w:type="spellEnd"/>
      <w:r>
        <w:rPr>
          <w:rFonts w:hint="eastAsia"/>
        </w:rPr>
        <w:t>();</w:t>
      </w:r>
    </w:p>
    <w:p w14:paraId="6354D616" w14:textId="77777777" w:rsidR="0058471E" w:rsidRDefault="0058471E"/>
    <w:p w14:paraId="48A5EC5F" w14:textId="77777777" w:rsidR="0058471E" w:rsidRDefault="00B64200">
      <w:r>
        <w:rPr>
          <w:rFonts w:hint="eastAsia"/>
        </w:rPr>
        <w:tab/>
        <w:t xml:space="preserve">Object[] </w:t>
      </w:r>
      <w:proofErr w:type="spellStart"/>
      <w:r>
        <w:rPr>
          <w:rFonts w:hint="eastAsia"/>
        </w:rPr>
        <w:t>requestParam</w:t>
      </w:r>
      <w:proofErr w:type="spellEnd"/>
      <w:r>
        <w:rPr>
          <w:rFonts w:hint="eastAsia"/>
        </w:rPr>
        <w:t xml:space="preserve"> = new Object[] { new String(</w:t>
      </w:r>
      <w:proofErr w:type="spellStart"/>
      <w:r>
        <w:rPr>
          <w:rFonts w:hint="eastAsia"/>
        </w:rPr>
        <w:t>sbjgbh</w:t>
      </w:r>
      <w:proofErr w:type="spellEnd"/>
      <w:r>
        <w:rPr>
          <w:rFonts w:hint="eastAsia"/>
        </w:rPr>
        <w:t>) , new String(</w:t>
      </w:r>
      <w:proofErr w:type="spellStart"/>
      <w:r>
        <w:rPr>
          <w:rFonts w:hint="eastAsia"/>
        </w:rPr>
        <w:t>zcm</w:t>
      </w:r>
      <w:proofErr w:type="spellEnd"/>
      <w:r>
        <w:rPr>
          <w:rFonts w:hint="eastAsia"/>
        </w:rPr>
        <w:t>) , new String(</w:t>
      </w:r>
      <w:proofErr w:type="spellStart"/>
      <w:r>
        <w:rPr>
          <w:rFonts w:hint="eastAsia"/>
        </w:rPr>
        <w:t>hisjyh</w:t>
      </w:r>
      <w:proofErr w:type="spellEnd"/>
      <w:r>
        <w:rPr>
          <w:rFonts w:hint="eastAsia"/>
        </w:rPr>
        <w:t>), new String(method), new String(</w:t>
      </w:r>
      <w:proofErr w:type="spellStart"/>
      <w:r>
        <w:rPr>
          <w:rFonts w:hint="eastAsia"/>
        </w:rPr>
        <w:t>jsonpara</w:t>
      </w:r>
      <w:proofErr w:type="spellEnd"/>
      <w:r>
        <w:rPr>
          <w:rFonts w:hint="eastAsia"/>
        </w:rPr>
        <w:t>), new String(</w:t>
      </w:r>
      <w:proofErr w:type="spellStart"/>
      <w:r>
        <w:rPr>
          <w:rFonts w:hint="eastAsia"/>
        </w:rPr>
        <w:t>yybm</w:t>
      </w:r>
      <w:proofErr w:type="spellEnd"/>
      <w:r>
        <w:rPr>
          <w:rFonts w:hint="eastAsia"/>
        </w:rPr>
        <w:t>) };</w:t>
      </w:r>
    </w:p>
    <w:p w14:paraId="2069E54F" w14:textId="77777777" w:rsidR="0058471E" w:rsidRDefault="00B64200">
      <w:r>
        <w:rPr>
          <w:rFonts w:hint="eastAsia"/>
        </w:rPr>
        <w:tab/>
        <w:t xml:space="preserve">// </w:t>
      </w:r>
      <w:r>
        <w:rPr>
          <w:rFonts w:hint="eastAsia"/>
        </w:rPr>
        <w:t>指定方法返回值的数据类型的</w:t>
      </w:r>
      <w:r>
        <w:rPr>
          <w:rFonts w:hint="eastAsia"/>
        </w:rPr>
        <w:t>Class</w:t>
      </w:r>
      <w:r>
        <w:rPr>
          <w:rFonts w:hint="eastAsia"/>
        </w:rPr>
        <w:t>对象</w:t>
      </w:r>
    </w:p>
    <w:p w14:paraId="198ED7A6" w14:textId="77777777" w:rsidR="0058471E" w:rsidRDefault="00B64200">
      <w:r>
        <w:rPr>
          <w:rFonts w:hint="eastAsia"/>
        </w:rPr>
        <w:tab/>
        <w:t xml:space="preserve">Class[] </w:t>
      </w:r>
      <w:proofErr w:type="spellStart"/>
      <w:r>
        <w:rPr>
          <w:rFonts w:hint="eastAsia"/>
        </w:rPr>
        <w:t>responseParam</w:t>
      </w:r>
      <w:proofErr w:type="spellEnd"/>
      <w:r>
        <w:rPr>
          <w:rFonts w:hint="eastAsia"/>
        </w:rPr>
        <w:t xml:space="preserve"> = new Class[] { </w:t>
      </w:r>
      <w:proofErr w:type="spellStart"/>
      <w:r>
        <w:rPr>
          <w:rFonts w:hint="eastAsia"/>
        </w:rPr>
        <w:t>String.class</w:t>
      </w:r>
      <w:proofErr w:type="spellEnd"/>
      <w:r>
        <w:rPr>
          <w:rFonts w:hint="eastAsia"/>
        </w:rPr>
        <w:t xml:space="preserve"> };</w:t>
      </w:r>
    </w:p>
    <w:p w14:paraId="17F3CDE1" w14:textId="77777777" w:rsidR="0058471E" w:rsidRDefault="00B64200">
      <w:r>
        <w:rPr>
          <w:rFonts w:hint="eastAsia"/>
        </w:rPr>
        <w:tab/>
        <w:t xml:space="preserve">// </w:t>
      </w:r>
      <w:r>
        <w:rPr>
          <w:rFonts w:hint="eastAsia"/>
        </w:rPr>
        <w:t>指定要调用的</w:t>
      </w:r>
      <w:proofErr w:type="spellStart"/>
      <w:r>
        <w:rPr>
          <w:rFonts w:hint="eastAsia"/>
        </w:rPr>
        <w:t>getGreeting</w:t>
      </w:r>
      <w:proofErr w:type="spellEnd"/>
      <w:r>
        <w:rPr>
          <w:rFonts w:hint="eastAsia"/>
        </w:rPr>
        <w:t>方法及</w:t>
      </w:r>
      <w:r>
        <w:rPr>
          <w:rFonts w:hint="eastAsia"/>
        </w:rPr>
        <w:t>WSDL</w:t>
      </w:r>
      <w:r>
        <w:rPr>
          <w:rFonts w:hint="eastAsia"/>
        </w:rPr>
        <w:t>文件的命名空间</w:t>
      </w:r>
    </w:p>
    <w:p w14:paraId="7F2DEAA8" w14:textId="77777777" w:rsidR="0058471E" w:rsidRDefault="00B64200">
      <w:r>
        <w:rPr>
          <w:rFonts w:hint="eastAsia"/>
        </w:rPr>
        <w:tab/>
      </w:r>
      <w:proofErr w:type="spellStart"/>
      <w:r>
        <w:rPr>
          <w:rFonts w:hint="eastAsia"/>
        </w:rPr>
        <w:t>QName</w:t>
      </w:r>
      <w:proofErr w:type="spellEnd"/>
      <w:r>
        <w:rPr>
          <w:rFonts w:hint="eastAsia"/>
        </w:rPr>
        <w:t xml:space="preserve"> </w:t>
      </w:r>
      <w:proofErr w:type="spellStart"/>
      <w:r>
        <w:rPr>
          <w:rFonts w:hint="eastAsia"/>
        </w:rPr>
        <w:t>requestMethod</w:t>
      </w:r>
      <w:proofErr w:type="spellEnd"/>
      <w:r>
        <w:rPr>
          <w:rFonts w:hint="eastAsia"/>
        </w:rPr>
        <w:t xml:space="preserve"> = new </w:t>
      </w:r>
      <w:proofErr w:type="spellStart"/>
      <w:r>
        <w:rPr>
          <w:rFonts w:hint="eastAsia"/>
        </w:rPr>
        <w:t>QName</w:t>
      </w:r>
      <w:proofErr w:type="spellEnd"/>
      <w:r>
        <w:rPr>
          <w:rFonts w:hint="eastAsia"/>
        </w:rPr>
        <w:t>("</w:t>
      </w:r>
      <w:r>
        <w:rPr>
          <w:rFonts w:ascii="宋体" w:hAnsi="宋体" w:cs="宋体" w:hint="eastAsia"/>
          <w:b/>
        </w:rPr>
        <w:t>http://Mh3cservice.dareway.com</w:t>
      </w:r>
      <w:r>
        <w:rPr>
          <w:rFonts w:hint="eastAsia"/>
        </w:rPr>
        <w:t>", "</w:t>
      </w:r>
      <w:proofErr w:type="spellStart"/>
      <w:r>
        <w:rPr>
          <w:rFonts w:ascii="宋体" w:hAnsi="宋体" w:cs="宋体" w:hint="eastAsia"/>
          <w:b/>
        </w:rPr>
        <w:t>pipInvoke</w:t>
      </w:r>
      <w:proofErr w:type="spellEnd"/>
      <w:r>
        <w:rPr>
          <w:rFonts w:hint="eastAsia"/>
        </w:rPr>
        <w:t xml:space="preserve"> ");</w:t>
      </w:r>
    </w:p>
    <w:p w14:paraId="1F901888" w14:textId="77777777" w:rsidR="0058471E" w:rsidRDefault="0058471E"/>
    <w:p w14:paraId="7609E9A7" w14:textId="77777777" w:rsidR="0058471E" w:rsidRDefault="00B64200">
      <w:r>
        <w:rPr>
          <w:rFonts w:hint="eastAsia"/>
        </w:rPr>
        <w:tab/>
        <w:t xml:space="preserve">// </w:t>
      </w:r>
      <w:r>
        <w:rPr>
          <w:rFonts w:hint="eastAsia"/>
        </w:rPr>
        <w:t>调用方法并输出该方法的返回值</w:t>
      </w:r>
    </w:p>
    <w:p w14:paraId="75559A1C" w14:textId="77777777" w:rsidR="0058471E" w:rsidRDefault="00B64200">
      <w:pPr>
        <w:spacing w:line="360" w:lineRule="auto"/>
        <w:ind w:firstLine="420"/>
      </w:pPr>
      <w:r>
        <w:rPr>
          <w:rFonts w:ascii="宋体" w:hAnsi="宋体" w:cs="宋体"/>
        </w:rPr>
        <w:t xml:space="preserve">String result = ""+ </w:t>
      </w:r>
      <w:proofErr w:type="spellStart"/>
      <w:r>
        <w:rPr>
          <w:rFonts w:ascii="宋体" w:hAnsi="宋体" w:cs="宋体"/>
        </w:rPr>
        <w:t>serviceClient.invokeBlocking</w:t>
      </w:r>
      <w:proofErr w:type="spellEnd"/>
      <w:r>
        <w:rPr>
          <w:rFonts w:ascii="宋体" w:hAnsi="宋体" w:cs="宋体"/>
        </w:rPr>
        <w:t>(</w:t>
      </w:r>
      <w:proofErr w:type="spellStart"/>
      <w:r>
        <w:rPr>
          <w:rFonts w:ascii="宋体" w:hAnsi="宋体" w:cs="宋体"/>
        </w:rPr>
        <w:t>requestMethod</w:t>
      </w:r>
      <w:proofErr w:type="spellEnd"/>
      <w:r>
        <w:rPr>
          <w:rFonts w:ascii="宋体" w:hAnsi="宋体" w:cs="宋体"/>
        </w:rPr>
        <w:t xml:space="preserve">, </w:t>
      </w:r>
      <w:proofErr w:type="spellStart"/>
      <w:r>
        <w:rPr>
          <w:rFonts w:ascii="宋体" w:hAnsi="宋体" w:cs="宋体"/>
        </w:rPr>
        <w:t>requestParam</w:t>
      </w:r>
      <w:proofErr w:type="spellEnd"/>
      <w:r>
        <w:rPr>
          <w:rFonts w:ascii="宋体" w:hAnsi="宋体" w:cs="宋体"/>
        </w:rPr>
        <w:t xml:space="preserve">, </w:t>
      </w:r>
      <w:proofErr w:type="spellStart"/>
      <w:r>
        <w:rPr>
          <w:rFonts w:ascii="宋体" w:hAnsi="宋体" w:cs="宋体"/>
        </w:rPr>
        <w:t>responseParam</w:t>
      </w:r>
      <w:proofErr w:type="spellEnd"/>
      <w:r>
        <w:rPr>
          <w:rFonts w:ascii="宋体" w:hAnsi="宋体" w:cs="宋体"/>
        </w:rPr>
        <w:t>)[0];</w:t>
      </w:r>
    </w:p>
    <w:p w14:paraId="70061A7B" w14:textId="77777777" w:rsidR="0058471E" w:rsidRDefault="00B64200">
      <w:pPr>
        <w:spacing w:line="360" w:lineRule="auto"/>
        <w:rPr>
          <w:rFonts w:ascii="宋体" w:hAnsi="宋体" w:cs="宋体"/>
        </w:rPr>
      </w:pPr>
      <w:r>
        <w:rPr>
          <w:rFonts w:ascii="宋体" w:hAnsi="宋体" w:cs="宋体"/>
        </w:rPr>
        <w:t>} catch (</w:t>
      </w:r>
      <w:proofErr w:type="spellStart"/>
      <w:r>
        <w:rPr>
          <w:rFonts w:ascii="宋体" w:hAnsi="宋体" w:cs="宋体"/>
        </w:rPr>
        <w:t>AxisFault</w:t>
      </w:r>
      <w:proofErr w:type="spellEnd"/>
      <w:r>
        <w:rPr>
          <w:rFonts w:ascii="宋体" w:hAnsi="宋体" w:cs="宋体"/>
        </w:rPr>
        <w:t xml:space="preserve"> e) {</w:t>
      </w:r>
    </w:p>
    <w:p w14:paraId="3532D9B2" w14:textId="77777777" w:rsidR="0058471E" w:rsidRDefault="00B64200">
      <w:pPr>
        <w:spacing w:line="360" w:lineRule="auto"/>
        <w:ind w:firstLine="420"/>
        <w:rPr>
          <w:rFonts w:ascii="宋体" w:hAnsi="宋体" w:cs="宋体"/>
        </w:rPr>
      </w:pPr>
      <w:proofErr w:type="spellStart"/>
      <w:r>
        <w:rPr>
          <w:rFonts w:ascii="宋体" w:hAnsi="宋体" w:cs="宋体"/>
        </w:rPr>
        <w:t>e.printStackTrace</w:t>
      </w:r>
      <w:proofErr w:type="spellEnd"/>
      <w:r>
        <w:rPr>
          <w:rFonts w:ascii="宋体" w:hAnsi="宋体" w:cs="宋体"/>
        </w:rPr>
        <w:t>();</w:t>
      </w:r>
    </w:p>
    <w:p w14:paraId="7AD642A0" w14:textId="77777777" w:rsidR="0058471E" w:rsidRDefault="00B64200">
      <w:pPr>
        <w:spacing w:line="360" w:lineRule="auto"/>
        <w:rPr>
          <w:rFonts w:ascii="宋体" w:hAnsi="宋体" w:cs="宋体"/>
        </w:rPr>
      </w:pPr>
      <w:r>
        <w:rPr>
          <w:rFonts w:ascii="宋体" w:hAnsi="宋体" w:cs="宋体"/>
        </w:rPr>
        <w:lastRenderedPageBreak/>
        <w:t>} catch (</w:t>
      </w:r>
      <w:proofErr w:type="spellStart"/>
      <w:r>
        <w:rPr>
          <w:rFonts w:ascii="宋体" w:hAnsi="宋体" w:cs="宋体"/>
        </w:rPr>
        <w:t>AppException</w:t>
      </w:r>
      <w:proofErr w:type="spellEnd"/>
      <w:r>
        <w:rPr>
          <w:rFonts w:ascii="宋体" w:hAnsi="宋体" w:cs="宋体"/>
        </w:rPr>
        <w:t xml:space="preserve"> e) {</w:t>
      </w:r>
    </w:p>
    <w:p w14:paraId="08C6E07A" w14:textId="77777777" w:rsidR="0058471E" w:rsidRDefault="00B64200">
      <w:pPr>
        <w:spacing w:line="360" w:lineRule="auto"/>
        <w:ind w:firstLine="420"/>
        <w:rPr>
          <w:rFonts w:ascii="宋体" w:hAnsi="宋体" w:cs="宋体"/>
        </w:rPr>
      </w:pPr>
      <w:r>
        <w:rPr>
          <w:rFonts w:ascii="宋体" w:hAnsi="宋体" w:cs="宋体"/>
        </w:rPr>
        <w:t>// TODO Auto-generated catch block</w:t>
      </w:r>
    </w:p>
    <w:p w14:paraId="509E4E9C" w14:textId="77777777" w:rsidR="0058471E" w:rsidRDefault="00B64200">
      <w:pPr>
        <w:spacing w:line="360" w:lineRule="auto"/>
        <w:ind w:firstLine="420"/>
        <w:rPr>
          <w:rFonts w:ascii="宋体" w:hAnsi="宋体" w:cs="宋体"/>
        </w:rPr>
      </w:pPr>
      <w:proofErr w:type="spellStart"/>
      <w:r>
        <w:rPr>
          <w:rFonts w:ascii="宋体" w:hAnsi="宋体" w:cs="宋体"/>
        </w:rPr>
        <w:t>e.printStackTrace</w:t>
      </w:r>
      <w:proofErr w:type="spellEnd"/>
      <w:r>
        <w:rPr>
          <w:rFonts w:ascii="宋体" w:hAnsi="宋体" w:cs="宋体"/>
        </w:rPr>
        <w:t>();</w:t>
      </w:r>
    </w:p>
    <w:p w14:paraId="643A898A" w14:textId="77777777" w:rsidR="0058471E" w:rsidRDefault="00B64200">
      <w:pPr>
        <w:spacing w:line="360" w:lineRule="auto"/>
        <w:rPr>
          <w:sz w:val="24"/>
          <w:szCs w:val="24"/>
        </w:rPr>
      </w:pPr>
      <w:r>
        <w:rPr>
          <w:rFonts w:ascii="宋体" w:hAnsi="宋体" w:cs="宋体"/>
        </w:rPr>
        <w:t>}</w:t>
      </w:r>
    </w:p>
    <w:p w14:paraId="34BB6F4A" w14:textId="77777777" w:rsidR="0058471E" w:rsidRDefault="00B64200">
      <w:pPr>
        <w:spacing w:line="360" w:lineRule="auto"/>
        <w:rPr>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14:anchorId="4C7AC6AC" wp14:editId="1D24A34E">
                <wp:simplePos x="0" y="0"/>
                <wp:positionH relativeFrom="column">
                  <wp:posOffset>3629025</wp:posOffset>
                </wp:positionH>
                <wp:positionV relativeFrom="paragraph">
                  <wp:posOffset>240030</wp:posOffset>
                </wp:positionV>
                <wp:extent cx="2066925" cy="885825"/>
                <wp:effectExtent l="0" t="0" r="28575" b="28575"/>
                <wp:wrapNone/>
                <wp:docPr id="6" name="圆角矩形 6"/>
                <wp:cNvGraphicFramePr/>
                <a:graphic xmlns:a="http://schemas.openxmlformats.org/drawingml/2006/main">
                  <a:graphicData uri="http://schemas.microsoft.com/office/word/2010/wordprocessingShape">
                    <wps:wsp>
                      <wps:cNvSpPr/>
                      <wps:spPr>
                        <a:xfrm>
                          <a:off x="0" y="0"/>
                          <a:ext cx="2066925" cy="885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A53A77" w14:textId="77777777" w:rsidR="0058471E" w:rsidRDefault="00B64200">
                            <w:pPr>
                              <w:jc w:val="center"/>
                              <w:rPr>
                                <w:b/>
                                <w:sz w:val="28"/>
                              </w:rPr>
                            </w:pPr>
                            <w:r>
                              <w:rPr>
                                <w:b/>
                                <w:sz w:val="28"/>
                              </w:rPr>
                              <w:t>HIS</w:t>
                            </w:r>
                            <w:r>
                              <w:rPr>
                                <w:rFonts w:hint="eastAsia"/>
                                <w:b/>
                                <w:sz w:val="28"/>
                              </w:rPr>
                              <w:t>下的</w:t>
                            </w:r>
                            <w:r>
                              <w:rPr>
                                <w:rFonts w:hint="eastAsia"/>
                                <w:b/>
                                <w:sz w:val="28"/>
                              </w:rPr>
                              <w:t>excute</w:t>
                            </w:r>
                            <w:r>
                              <w:rPr>
                                <w:b/>
                                <w:sz w:val="28"/>
                              </w:rPr>
                              <w:t>BPO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C7AC6AC" id="圆角矩形 6" o:spid="_x0000_s1026" style="position:absolute;left:0;text-align:left;margin-left:285.75pt;margin-top:18.9pt;width:162.75pt;height:69.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" fillcolor="#4f81bd [3204]" strokecolor="#243f60 [1604]" strokeweight="2pt">
                <v:textbox>
                  <w:txbxContent>
                    <w:p w14:paraId="1DA53A77" w14:textId="77777777" w:rsidR="0058471E" w:rsidRDefault="00B64200">
                      <w:pPr>
                        <w:jc w:val="center"/>
                        <w:rPr>
                          <w:b/>
                          <w:sz w:val="28"/>
                        </w:rPr>
                      </w:pPr>
                      <w:r>
                        <w:rPr>
                          <w:b/>
                          <w:sz w:val="28"/>
                        </w:rPr>
                        <w:t>HIS</w:t>
                      </w:r>
                      <w:r>
                        <w:rPr>
                          <w:rFonts w:hint="eastAsia"/>
                          <w:b/>
                          <w:sz w:val="28"/>
                        </w:rPr>
                        <w:t>下的</w:t>
                      </w:r>
                      <w:r>
                        <w:rPr>
                          <w:rFonts w:hint="eastAsia"/>
                          <w:b/>
                          <w:sz w:val="28"/>
                        </w:rPr>
                        <w:t>excute</w:t>
                      </w:r>
                      <w:r>
                        <w:rPr>
                          <w:b/>
                          <w:sz w:val="28"/>
                        </w:rPr>
                        <w:t>BPO</w:t>
                      </w:r>
                    </w:p>
                  </w:txbxContent>
                </v:textbox>
              </v:roundrect>
            </w:pict>
          </mc:Fallback>
        </mc:AlternateContent>
      </w:r>
      <w:r>
        <w:rPr>
          <w:rFonts w:hint="eastAsia"/>
          <w:noProof/>
          <w:sz w:val="24"/>
          <w:szCs w:val="24"/>
        </w:rPr>
        <mc:AlternateContent>
          <mc:Choice Requires="wps">
            <w:drawing>
              <wp:anchor distT="0" distB="0" distL="114300" distR="114300" simplePos="0" relativeHeight="251660288" behindDoc="0" locked="0" layoutInCell="1" allowOverlap="1" wp14:anchorId="2199B39D" wp14:editId="208C646E">
                <wp:simplePos x="0" y="0"/>
                <wp:positionH relativeFrom="column">
                  <wp:posOffset>2047875</wp:posOffset>
                </wp:positionH>
                <wp:positionV relativeFrom="paragraph">
                  <wp:posOffset>659130</wp:posOffset>
                </wp:positionV>
                <wp:extent cx="1352550" cy="9525"/>
                <wp:effectExtent l="0" t="76200" r="19050" b="85725"/>
                <wp:wrapNone/>
                <wp:docPr id="4" name="直接箭头连接符 4"/>
                <wp:cNvGraphicFramePr/>
                <a:graphic xmlns:a="http://schemas.openxmlformats.org/drawingml/2006/main">
                  <a:graphicData uri="http://schemas.microsoft.com/office/word/2010/wordprocessingShape">
                    <wps:wsp>
                      <wps:cNvCnPr/>
                      <wps:spPr>
                        <a:xfrm flipV="1">
                          <a:off x="0" y="0"/>
                          <a:ext cx="13525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E62DA3" id="_x0000_t32" coordsize="21600,21600" o:spt="32" o:oned="t" path="m,l21600,21600e" filled="f">
                <v:path arrowok="t" fillok="f" o:connecttype="none"/>
                <o:lock v:ext="edit" shapetype="t"/>
              </v:shapetype>
              <v:shape id="直接箭头连接符 4" o:spid="_x0000_s1026" type="#_x0000_t32" style="position:absolute;left:0;text-align:left;margin-left:161.25pt;margin-top:51.9pt;width:106.5pt;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" strokecolor="#4579b8 [3044]">
                <v:stroke endarrow="block"/>
              </v:shape>
            </w:pict>
          </mc:Fallback>
        </mc:AlternateContent>
      </w:r>
      <w:r>
        <w:rPr>
          <w:rFonts w:hint="eastAsia"/>
          <w:noProof/>
          <w:sz w:val="24"/>
          <w:szCs w:val="24"/>
        </w:rPr>
        <mc:AlternateContent>
          <mc:Choice Requires="wps">
            <w:drawing>
              <wp:anchor distT="0" distB="0" distL="114300" distR="114300" simplePos="0" relativeHeight="251659264" behindDoc="0" locked="0" layoutInCell="1" allowOverlap="1" wp14:anchorId="44F593FF" wp14:editId="1C3B74C8">
                <wp:simplePos x="0" y="0"/>
                <wp:positionH relativeFrom="column">
                  <wp:posOffset>-152400</wp:posOffset>
                </wp:positionH>
                <wp:positionV relativeFrom="paragraph">
                  <wp:posOffset>240030</wp:posOffset>
                </wp:positionV>
                <wp:extent cx="2200275" cy="771525"/>
                <wp:effectExtent l="0" t="0" r="28575" b="28575"/>
                <wp:wrapNone/>
                <wp:docPr id="2" name="圆角矩形 2"/>
                <wp:cNvGraphicFramePr/>
                <a:graphic xmlns:a="http://schemas.openxmlformats.org/drawingml/2006/main">
                  <a:graphicData uri="http://schemas.microsoft.com/office/word/2010/wordprocessingShape">
                    <wps:wsp>
                      <wps:cNvSpPr/>
                      <wps:spPr>
                        <a:xfrm>
                          <a:off x="0" y="0"/>
                          <a:ext cx="2200275" cy="771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6EB2BF" w14:textId="77777777" w:rsidR="0058471E" w:rsidRDefault="00B64200">
                            <w:pPr>
                              <w:jc w:val="center"/>
                              <w:rPr>
                                <w:b/>
                                <w:sz w:val="24"/>
                              </w:rPr>
                            </w:pPr>
                            <w:r>
                              <w:rPr>
                                <w:b/>
                                <w:sz w:val="24"/>
                              </w:rPr>
                              <w:t>AbstractExcuteServiceBPO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4F593FF" id="圆角矩形 2" o:spid="_x0000_s1027" style="position:absolute;left:0;text-align:left;margin-left:-12pt;margin-top:18.9pt;width:173.2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" fillcolor="#4f81bd [3204]" strokecolor="#243f60 [1604]" strokeweight="2pt">
                <v:textbox>
                  <w:txbxContent>
                    <w:p w14:paraId="076EB2BF" w14:textId="77777777" w:rsidR="0058471E" w:rsidRDefault="00B64200">
                      <w:pPr>
                        <w:jc w:val="center"/>
                        <w:rPr>
                          <w:b/>
                          <w:sz w:val="24"/>
                        </w:rPr>
                      </w:pPr>
                      <w:r>
                        <w:rPr>
                          <w:b/>
                          <w:sz w:val="24"/>
                        </w:rPr>
                        <w:t>AbstractExcuteServiceBPO</w:t>
                      </w:r>
                    </w:p>
                  </w:txbxContent>
                </v:textbox>
              </v:roundrect>
            </w:pict>
          </mc:Fallback>
        </mc:AlternateContent>
      </w:r>
    </w:p>
    <w:sectPr w:rsidR="0058471E">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BEADE" w14:textId="77777777" w:rsidR="00727C38" w:rsidRDefault="00727C38">
      <w:r>
        <w:separator/>
      </w:r>
    </w:p>
  </w:endnote>
  <w:endnote w:type="continuationSeparator" w:id="0">
    <w:p w14:paraId="37D15898" w14:textId="77777777" w:rsidR="00727C38" w:rsidRDefault="0072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5A22" w14:textId="77777777" w:rsidR="0058471E" w:rsidRDefault="0058471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168F" w14:textId="77777777" w:rsidR="0058471E" w:rsidRDefault="00B64200">
    <w:pPr>
      <w:pStyle w:val="ae"/>
      <w:tabs>
        <w:tab w:val="clear" w:pos="8306"/>
      </w:tabs>
    </w:pPr>
    <w:r>
      <w:rPr>
        <w:rFonts w:hint="eastAsia"/>
      </w:rPr>
      <w:tab/>
    </w: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F139" w14:textId="77777777" w:rsidR="0058471E" w:rsidRDefault="00B64200">
    <w:pPr>
      <w:pStyle w:val="ae"/>
      <w:tabs>
        <w:tab w:val="clear" w:pos="8306"/>
      </w:tabs>
    </w:pPr>
    <w:r>
      <w:rPr>
        <w:noProof/>
      </w:rPr>
      <mc:AlternateContent>
        <mc:Choice Requires="wps">
          <w:drawing>
            <wp:anchor distT="0" distB="0" distL="114300" distR="114300" simplePos="0" relativeHeight="251662336" behindDoc="0" locked="0" layoutInCell="1" allowOverlap="1" wp14:anchorId="1B554312" wp14:editId="30FAB958">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DF612" w14:textId="77777777" w:rsidR="0058471E" w:rsidRDefault="00B64200">
                          <w:pPr>
                            <w:pStyle w:val="ae"/>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554312" id="_x0000_t202" coordsize="21600,21600" o:spt="202" path="m,l,21600r21600,l21600,xe">
              <v:stroke joinstyle="miter"/>
              <v:path gradientshapeok="t" o:connecttype="rect"/>
            </v:shapetype>
            <v:shape id="文本框 5"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14:paraId="01FDF612" w14:textId="77777777" w:rsidR="0058471E" w:rsidRDefault="00B64200">
                    <w:pPr>
                      <w:pStyle w:val="ae"/>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w10:wrap anchorx="margin"/>
            </v:shape>
          </w:pict>
        </mc:Fallback>
      </mc:AlternateContent>
    </w:r>
    <w:r>
      <w:rPr>
        <w:rFonts w:hint="eastAsia"/>
      </w:rPr>
      <w:tab/>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1FD92" w14:textId="77777777" w:rsidR="00727C38" w:rsidRDefault="00727C38">
      <w:r>
        <w:separator/>
      </w:r>
    </w:p>
  </w:footnote>
  <w:footnote w:type="continuationSeparator" w:id="0">
    <w:p w14:paraId="6F7E1C9A" w14:textId="77777777" w:rsidR="00727C38" w:rsidRDefault="0072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3105C"/>
    <w:multiLevelType w:val="multilevel"/>
    <w:tmpl w:val="35E3105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58FC0673"/>
    <w:multiLevelType w:val="multilevel"/>
    <w:tmpl w:val="58FC0673"/>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牛 军">
    <w15:presenceInfo w15:providerId="Windows Live" w15:userId="7e4b0112d0177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7A9"/>
    <w:rsid w:val="000019A5"/>
    <w:rsid w:val="00001D53"/>
    <w:rsid w:val="000021F3"/>
    <w:rsid w:val="00003523"/>
    <w:rsid w:val="00005DAC"/>
    <w:rsid w:val="00005ED0"/>
    <w:rsid w:val="00010DE3"/>
    <w:rsid w:val="00011892"/>
    <w:rsid w:val="0001381D"/>
    <w:rsid w:val="00017F21"/>
    <w:rsid w:val="000208D6"/>
    <w:rsid w:val="00020B54"/>
    <w:rsid w:val="00021201"/>
    <w:rsid w:val="00031132"/>
    <w:rsid w:val="00034999"/>
    <w:rsid w:val="00034F35"/>
    <w:rsid w:val="00035011"/>
    <w:rsid w:val="0004501A"/>
    <w:rsid w:val="000450A5"/>
    <w:rsid w:val="00047E43"/>
    <w:rsid w:val="000517AD"/>
    <w:rsid w:val="000542BD"/>
    <w:rsid w:val="000570F0"/>
    <w:rsid w:val="000601BB"/>
    <w:rsid w:val="00060619"/>
    <w:rsid w:val="00060E81"/>
    <w:rsid w:val="00061BFF"/>
    <w:rsid w:val="00066A38"/>
    <w:rsid w:val="00067C97"/>
    <w:rsid w:val="00070D08"/>
    <w:rsid w:val="0007131B"/>
    <w:rsid w:val="00071670"/>
    <w:rsid w:val="000732F7"/>
    <w:rsid w:val="0007383B"/>
    <w:rsid w:val="00075880"/>
    <w:rsid w:val="00080762"/>
    <w:rsid w:val="00081627"/>
    <w:rsid w:val="000836B1"/>
    <w:rsid w:val="00084763"/>
    <w:rsid w:val="00084C34"/>
    <w:rsid w:val="0009140F"/>
    <w:rsid w:val="00092892"/>
    <w:rsid w:val="000929E3"/>
    <w:rsid w:val="000A0971"/>
    <w:rsid w:val="000A5ABA"/>
    <w:rsid w:val="000A67ED"/>
    <w:rsid w:val="000B15AB"/>
    <w:rsid w:val="000B3B1F"/>
    <w:rsid w:val="000B5508"/>
    <w:rsid w:val="000B6A48"/>
    <w:rsid w:val="000B7E06"/>
    <w:rsid w:val="000C0B2D"/>
    <w:rsid w:val="000C459F"/>
    <w:rsid w:val="000C60E5"/>
    <w:rsid w:val="000D1059"/>
    <w:rsid w:val="000D6343"/>
    <w:rsid w:val="000E1D75"/>
    <w:rsid w:val="000E3437"/>
    <w:rsid w:val="000E41D5"/>
    <w:rsid w:val="000E54DB"/>
    <w:rsid w:val="000E6714"/>
    <w:rsid w:val="000E68BA"/>
    <w:rsid w:val="000F26BD"/>
    <w:rsid w:val="000F374E"/>
    <w:rsid w:val="000F5AF9"/>
    <w:rsid w:val="000F6D50"/>
    <w:rsid w:val="000F7391"/>
    <w:rsid w:val="000F7859"/>
    <w:rsid w:val="00101459"/>
    <w:rsid w:val="001038ED"/>
    <w:rsid w:val="00103CEB"/>
    <w:rsid w:val="00106AFE"/>
    <w:rsid w:val="0011080E"/>
    <w:rsid w:val="00111432"/>
    <w:rsid w:val="00112EF0"/>
    <w:rsid w:val="00114193"/>
    <w:rsid w:val="0011516E"/>
    <w:rsid w:val="001152BE"/>
    <w:rsid w:val="001200A9"/>
    <w:rsid w:val="001218CC"/>
    <w:rsid w:val="0012259D"/>
    <w:rsid w:val="00124006"/>
    <w:rsid w:val="0012579C"/>
    <w:rsid w:val="00125B1D"/>
    <w:rsid w:val="00126DC1"/>
    <w:rsid w:val="00127F4B"/>
    <w:rsid w:val="0013376B"/>
    <w:rsid w:val="00141BE4"/>
    <w:rsid w:val="001461C2"/>
    <w:rsid w:val="0015023F"/>
    <w:rsid w:val="00151179"/>
    <w:rsid w:val="0016084D"/>
    <w:rsid w:val="00162657"/>
    <w:rsid w:val="001626D4"/>
    <w:rsid w:val="001627EE"/>
    <w:rsid w:val="0016553F"/>
    <w:rsid w:val="00172A27"/>
    <w:rsid w:val="001741DA"/>
    <w:rsid w:val="0017462B"/>
    <w:rsid w:val="00175EFB"/>
    <w:rsid w:val="001760DA"/>
    <w:rsid w:val="00176C7B"/>
    <w:rsid w:val="001810F8"/>
    <w:rsid w:val="00182C17"/>
    <w:rsid w:val="00182F86"/>
    <w:rsid w:val="001834DC"/>
    <w:rsid w:val="0018479B"/>
    <w:rsid w:val="00187321"/>
    <w:rsid w:val="00187D0D"/>
    <w:rsid w:val="00190884"/>
    <w:rsid w:val="00190980"/>
    <w:rsid w:val="00190A0A"/>
    <w:rsid w:val="00191A74"/>
    <w:rsid w:val="00197811"/>
    <w:rsid w:val="00197C8F"/>
    <w:rsid w:val="00197CDA"/>
    <w:rsid w:val="001A1157"/>
    <w:rsid w:val="001A3D17"/>
    <w:rsid w:val="001A65F6"/>
    <w:rsid w:val="001A6C02"/>
    <w:rsid w:val="001A7756"/>
    <w:rsid w:val="001A7BD7"/>
    <w:rsid w:val="001B1DBA"/>
    <w:rsid w:val="001C11C7"/>
    <w:rsid w:val="001C180E"/>
    <w:rsid w:val="001C32E1"/>
    <w:rsid w:val="001C43B6"/>
    <w:rsid w:val="001C5593"/>
    <w:rsid w:val="001D24D7"/>
    <w:rsid w:val="001D3E10"/>
    <w:rsid w:val="001E29BB"/>
    <w:rsid w:val="001E2B48"/>
    <w:rsid w:val="001E41B4"/>
    <w:rsid w:val="001F438A"/>
    <w:rsid w:val="001F4E38"/>
    <w:rsid w:val="001F586C"/>
    <w:rsid w:val="001F6084"/>
    <w:rsid w:val="001F7E14"/>
    <w:rsid w:val="002005DA"/>
    <w:rsid w:val="002019F9"/>
    <w:rsid w:val="00202041"/>
    <w:rsid w:val="00203028"/>
    <w:rsid w:val="00205A91"/>
    <w:rsid w:val="00205D90"/>
    <w:rsid w:val="00210C3F"/>
    <w:rsid w:val="00211FD4"/>
    <w:rsid w:val="00215445"/>
    <w:rsid w:val="002172B6"/>
    <w:rsid w:val="002206BF"/>
    <w:rsid w:val="00222BE1"/>
    <w:rsid w:val="00223987"/>
    <w:rsid w:val="0022508D"/>
    <w:rsid w:val="002250CD"/>
    <w:rsid w:val="00226904"/>
    <w:rsid w:val="00230E2C"/>
    <w:rsid w:val="00231E70"/>
    <w:rsid w:val="00233881"/>
    <w:rsid w:val="00237342"/>
    <w:rsid w:val="00241547"/>
    <w:rsid w:val="00243EA7"/>
    <w:rsid w:val="00244F81"/>
    <w:rsid w:val="00247F83"/>
    <w:rsid w:val="002509AB"/>
    <w:rsid w:val="002512F7"/>
    <w:rsid w:val="00251B08"/>
    <w:rsid w:val="00251D62"/>
    <w:rsid w:val="00260A6E"/>
    <w:rsid w:val="00263AD5"/>
    <w:rsid w:val="002641EA"/>
    <w:rsid w:val="00265288"/>
    <w:rsid w:val="002657B4"/>
    <w:rsid w:val="00270A7E"/>
    <w:rsid w:val="00271A94"/>
    <w:rsid w:val="002722A5"/>
    <w:rsid w:val="002728B4"/>
    <w:rsid w:val="00273FB1"/>
    <w:rsid w:val="00275842"/>
    <w:rsid w:val="00276973"/>
    <w:rsid w:val="00276B5F"/>
    <w:rsid w:val="00280A89"/>
    <w:rsid w:val="00280C33"/>
    <w:rsid w:val="00282453"/>
    <w:rsid w:val="0028316D"/>
    <w:rsid w:val="0028361D"/>
    <w:rsid w:val="00284B11"/>
    <w:rsid w:val="0028565C"/>
    <w:rsid w:val="002864A5"/>
    <w:rsid w:val="002868DF"/>
    <w:rsid w:val="00287470"/>
    <w:rsid w:val="00290D9F"/>
    <w:rsid w:val="00293454"/>
    <w:rsid w:val="002960DE"/>
    <w:rsid w:val="002A1B5D"/>
    <w:rsid w:val="002A6048"/>
    <w:rsid w:val="002A67E3"/>
    <w:rsid w:val="002A7858"/>
    <w:rsid w:val="002B4681"/>
    <w:rsid w:val="002B6E24"/>
    <w:rsid w:val="002C538B"/>
    <w:rsid w:val="002C5A3F"/>
    <w:rsid w:val="002C7A70"/>
    <w:rsid w:val="002D2B64"/>
    <w:rsid w:val="002D7F64"/>
    <w:rsid w:val="002E0AB1"/>
    <w:rsid w:val="002E0D6E"/>
    <w:rsid w:val="002E2085"/>
    <w:rsid w:val="002E2DE4"/>
    <w:rsid w:val="002E3A27"/>
    <w:rsid w:val="002E6644"/>
    <w:rsid w:val="002E6EEA"/>
    <w:rsid w:val="002F0516"/>
    <w:rsid w:val="003002BC"/>
    <w:rsid w:val="00300F6C"/>
    <w:rsid w:val="00303EC4"/>
    <w:rsid w:val="00303F2E"/>
    <w:rsid w:val="00304981"/>
    <w:rsid w:val="00307990"/>
    <w:rsid w:val="00310F0C"/>
    <w:rsid w:val="00312456"/>
    <w:rsid w:val="0031291E"/>
    <w:rsid w:val="00315276"/>
    <w:rsid w:val="00315C62"/>
    <w:rsid w:val="0031691B"/>
    <w:rsid w:val="00320C96"/>
    <w:rsid w:val="0032367D"/>
    <w:rsid w:val="003248B5"/>
    <w:rsid w:val="003279EC"/>
    <w:rsid w:val="00327FE8"/>
    <w:rsid w:val="00330726"/>
    <w:rsid w:val="00331195"/>
    <w:rsid w:val="00335017"/>
    <w:rsid w:val="00335831"/>
    <w:rsid w:val="00337C5C"/>
    <w:rsid w:val="00342915"/>
    <w:rsid w:val="00342EE8"/>
    <w:rsid w:val="003433E4"/>
    <w:rsid w:val="00344A04"/>
    <w:rsid w:val="00344C5D"/>
    <w:rsid w:val="00350678"/>
    <w:rsid w:val="00350C0B"/>
    <w:rsid w:val="00352869"/>
    <w:rsid w:val="00353774"/>
    <w:rsid w:val="00356004"/>
    <w:rsid w:val="003567CD"/>
    <w:rsid w:val="0036429C"/>
    <w:rsid w:val="00364F41"/>
    <w:rsid w:val="00366643"/>
    <w:rsid w:val="0036794D"/>
    <w:rsid w:val="003713D9"/>
    <w:rsid w:val="003748F3"/>
    <w:rsid w:val="00374BB1"/>
    <w:rsid w:val="00375600"/>
    <w:rsid w:val="00375CA7"/>
    <w:rsid w:val="00376855"/>
    <w:rsid w:val="003775F7"/>
    <w:rsid w:val="00381008"/>
    <w:rsid w:val="00381712"/>
    <w:rsid w:val="00381B51"/>
    <w:rsid w:val="00381E7E"/>
    <w:rsid w:val="0038411D"/>
    <w:rsid w:val="00387748"/>
    <w:rsid w:val="00387833"/>
    <w:rsid w:val="00391232"/>
    <w:rsid w:val="00391968"/>
    <w:rsid w:val="003920C6"/>
    <w:rsid w:val="00392327"/>
    <w:rsid w:val="00392CA7"/>
    <w:rsid w:val="00393303"/>
    <w:rsid w:val="003938B0"/>
    <w:rsid w:val="00394291"/>
    <w:rsid w:val="003A0582"/>
    <w:rsid w:val="003A0626"/>
    <w:rsid w:val="003A1F99"/>
    <w:rsid w:val="003A2146"/>
    <w:rsid w:val="003A29F3"/>
    <w:rsid w:val="003A3074"/>
    <w:rsid w:val="003A399A"/>
    <w:rsid w:val="003A54BA"/>
    <w:rsid w:val="003A655F"/>
    <w:rsid w:val="003B00D6"/>
    <w:rsid w:val="003C2FF9"/>
    <w:rsid w:val="003C534C"/>
    <w:rsid w:val="003C5A75"/>
    <w:rsid w:val="003C608D"/>
    <w:rsid w:val="003C678A"/>
    <w:rsid w:val="003D12CE"/>
    <w:rsid w:val="003D542E"/>
    <w:rsid w:val="003D595C"/>
    <w:rsid w:val="003D5EF6"/>
    <w:rsid w:val="003D79C0"/>
    <w:rsid w:val="003E2EF8"/>
    <w:rsid w:val="003E6A34"/>
    <w:rsid w:val="003F1906"/>
    <w:rsid w:val="003F33F7"/>
    <w:rsid w:val="003F6145"/>
    <w:rsid w:val="003F7866"/>
    <w:rsid w:val="003F7A7F"/>
    <w:rsid w:val="0040171D"/>
    <w:rsid w:val="00403B06"/>
    <w:rsid w:val="00404043"/>
    <w:rsid w:val="00407E0C"/>
    <w:rsid w:val="004122C8"/>
    <w:rsid w:val="00412B71"/>
    <w:rsid w:val="00412BD7"/>
    <w:rsid w:val="00415645"/>
    <w:rsid w:val="00417E32"/>
    <w:rsid w:val="0042349A"/>
    <w:rsid w:val="004245CD"/>
    <w:rsid w:val="00426D27"/>
    <w:rsid w:val="004327EF"/>
    <w:rsid w:val="0043521B"/>
    <w:rsid w:val="00437CFD"/>
    <w:rsid w:val="004431AF"/>
    <w:rsid w:val="004446BE"/>
    <w:rsid w:val="00452C3B"/>
    <w:rsid w:val="0045320B"/>
    <w:rsid w:val="00453794"/>
    <w:rsid w:val="004543B5"/>
    <w:rsid w:val="00454600"/>
    <w:rsid w:val="0045739A"/>
    <w:rsid w:val="00457599"/>
    <w:rsid w:val="00460D82"/>
    <w:rsid w:val="00462E52"/>
    <w:rsid w:val="00464D7D"/>
    <w:rsid w:val="00466E8E"/>
    <w:rsid w:val="00472407"/>
    <w:rsid w:val="004742B5"/>
    <w:rsid w:val="0047496F"/>
    <w:rsid w:val="004749DE"/>
    <w:rsid w:val="004754C4"/>
    <w:rsid w:val="00477737"/>
    <w:rsid w:val="004935C1"/>
    <w:rsid w:val="00494501"/>
    <w:rsid w:val="004A31BA"/>
    <w:rsid w:val="004A493E"/>
    <w:rsid w:val="004A6D16"/>
    <w:rsid w:val="004A77C1"/>
    <w:rsid w:val="004B029D"/>
    <w:rsid w:val="004B1F40"/>
    <w:rsid w:val="004B2C61"/>
    <w:rsid w:val="004B2D2E"/>
    <w:rsid w:val="004B3C7C"/>
    <w:rsid w:val="004B4120"/>
    <w:rsid w:val="004B4479"/>
    <w:rsid w:val="004C437E"/>
    <w:rsid w:val="004C71DA"/>
    <w:rsid w:val="004D462F"/>
    <w:rsid w:val="004D5560"/>
    <w:rsid w:val="004D6692"/>
    <w:rsid w:val="004D6F83"/>
    <w:rsid w:val="004D7DB3"/>
    <w:rsid w:val="004E2FB8"/>
    <w:rsid w:val="004E3131"/>
    <w:rsid w:val="004E5C88"/>
    <w:rsid w:val="004E6012"/>
    <w:rsid w:val="004E662A"/>
    <w:rsid w:val="004F415C"/>
    <w:rsid w:val="004F728C"/>
    <w:rsid w:val="004F7CD7"/>
    <w:rsid w:val="0050030F"/>
    <w:rsid w:val="00500F7F"/>
    <w:rsid w:val="005033BD"/>
    <w:rsid w:val="00514979"/>
    <w:rsid w:val="00515ED7"/>
    <w:rsid w:val="005161DC"/>
    <w:rsid w:val="00516778"/>
    <w:rsid w:val="005177ED"/>
    <w:rsid w:val="005178A7"/>
    <w:rsid w:val="005242A5"/>
    <w:rsid w:val="00524891"/>
    <w:rsid w:val="0052523E"/>
    <w:rsid w:val="00525D18"/>
    <w:rsid w:val="00526772"/>
    <w:rsid w:val="005268BB"/>
    <w:rsid w:val="00527393"/>
    <w:rsid w:val="00532898"/>
    <w:rsid w:val="00535050"/>
    <w:rsid w:val="0054170D"/>
    <w:rsid w:val="0054355A"/>
    <w:rsid w:val="00543728"/>
    <w:rsid w:val="00545A1E"/>
    <w:rsid w:val="00547F74"/>
    <w:rsid w:val="00550CFE"/>
    <w:rsid w:val="00550F75"/>
    <w:rsid w:val="00551162"/>
    <w:rsid w:val="0055132B"/>
    <w:rsid w:val="0056066A"/>
    <w:rsid w:val="0056572F"/>
    <w:rsid w:val="00572454"/>
    <w:rsid w:val="00573B2C"/>
    <w:rsid w:val="005741F1"/>
    <w:rsid w:val="00577388"/>
    <w:rsid w:val="00577397"/>
    <w:rsid w:val="00581D4F"/>
    <w:rsid w:val="00583A75"/>
    <w:rsid w:val="005844D5"/>
    <w:rsid w:val="0058471E"/>
    <w:rsid w:val="00586B13"/>
    <w:rsid w:val="005923EC"/>
    <w:rsid w:val="005934BF"/>
    <w:rsid w:val="00593A25"/>
    <w:rsid w:val="00595F5D"/>
    <w:rsid w:val="00596953"/>
    <w:rsid w:val="005A08E7"/>
    <w:rsid w:val="005A30CF"/>
    <w:rsid w:val="005A43B8"/>
    <w:rsid w:val="005A4DBE"/>
    <w:rsid w:val="005A57D0"/>
    <w:rsid w:val="005B0E94"/>
    <w:rsid w:val="005B24EA"/>
    <w:rsid w:val="005B280A"/>
    <w:rsid w:val="005B48EA"/>
    <w:rsid w:val="005B55FE"/>
    <w:rsid w:val="005B5E73"/>
    <w:rsid w:val="005B6B77"/>
    <w:rsid w:val="005B6C34"/>
    <w:rsid w:val="005C0773"/>
    <w:rsid w:val="005C09D6"/>
    <w:rsid w:val="005C1009"/>
    <w:rsid w:val="005C3107"/>
    <w:rsid w:val="005C538F"/>
    <w:rsid w:val="005C7D88"/>
    <w:rsid w:val="005D34EB"/>
    <w:rsid w:val="005D5454"/>
    <w:rsid w:val="005D79F8"/>
    <w:rsid w:val="005E50D4"/>
    <w:rsid w:val="005E52E8"/>
    <w:rsid w:val="005E6A36"/>
    <w:rsid w:val="005F2340"/>
    <w:rsid w:val="005F5BB7"/>
    <w:rsid w:val="005F5E7F"/>
    <w:rsid w:val="005F77A7"/>
    <w:rsid w:val="005F7BB3"/>
    <w:rsid w:val="00603381"/>
    <w:rsid w:val="006040C4"/>
    <w:rsid w:val="00604C5A"/>
    <w:rsid w:val="00605028"/>
    <w:rsid w:val="006073FD"/>
    <w:rsid w:val="00607A27"/>
    <w:rsid w:val="00607EBA"/>
    <w:rsid w:val="0061033D"/>
    <w:rsid w:val="00612E2F"/>
    <w:rsid w:val="00614165"/>
    <w:rsid w:val="0061571F"/>
    <w:rsid w:val="0061578B"/>
    <w:rsid w:val="00615DA1"/>
    <w:rsid w:val="00615DCD"/>
    <w:rsid w:val="00616599"/>
    <w:rsid w:val="00617200"/>
    <w:rsid w:val="00620EBF"/>
    <w:rsid w:val="0062162A"/>
    <w:rsid w:val="006236CD"/>
    <w:rsid w:val="0063465E"/>
    <w:rsid w:val="00634AEA"/>
    <w:rsid w:val="00634BC3"/>
    <w:rsid w:val="0063590C"/>
    <w:rsid w:val="006367FA"/>
    <w:rsid w:val="0063719A"/>
    <w:rsid w:val="00640660"/>
    <w:rsid w:val="00643AE8"/>
    <w:rsid w:val="00644AA2"/>
    <w:rsid w:val="0065137F"/>
    <w:rsid w:val="00651A5E"/>
    <w:rsid w:val="00655015"/>
    <w:rsid w:val="00655817"/>
    <w:rsid w:val="00663437"/>
    <w:rsid w:val="006639B8"/>
    <w:rsid w:val="00663F56"/>
    <w:rsid w:val="00665963"/>
    <w:rsid w:val="00674E90"/>
    <w:rsid w:val="006810F1"/>
    <w:rsid w:val="006825D4"/>
    <w:rsid w:val="006842A5"/>
    <w:rsid w:val="00692CB6"/>
    <w:rsid w:val="006930B9"/>
    <w:rsid w:val="00697C79"/>
    <w:rsid w:val="006A14C9"/>
    <w:rsid w:val="006A6D1E"/>
    <w:rsid w:val="006A74E1"/>
    <w:rsid w:val="006B02BF"/>
    <w:rsid w:val="006B0522"/>
    <w:rsid w:val="006B11D1"/>
    <w:rsid w:val="006B3ED2"/>
    <w:rsid w:val="006B54DE"/>
    <w:rsid w:val="006B55AB"/>
    <w:rsid w:val="006C01F8"/>
    <w:rsid w:val="006C1C03"/>
    <w:rsid w:val="006C2111"/>
    <w:rsid w:val="006C23E9"/>
    <w:rsid w:val="006C4949"/>
    <w:rsid w:val="006C4ED0"/>
    <w:rsid w:val="006C62DF"/>
    <w:rsid w:val="006D12A7"/>
    <w:rsid w:val="006D1A47"/>
    <w:rsid w:val="006D26C7"/>
    <w:rsid w:val="006D2906"/>
    <w:rsid w:val="006D324D"/>
    <w:rsid w:val="006E4E76"/>
    <w:rsid w:val="006E56D3"/>
    <w:rsid w:val="006F0CAC"/>
    <w:rsid w:val="006F216F"/>
    <w:rsid w:val="006F4483"/>
    <w:rsid w:val="006F5115"/>
    <w:rsid w:val="006F58D4"/>
    <w:rsid w:val="006F71FD"/>
    <w:rsid w:val="00700BA0"/>
    <w:rsid w:val="00703BA8"/>
    <w:rsid w:val="00705D04"/>
    <w:rsid w:val="0071031E"/>
    <w:rsid w:val="00710C8A"/>
    <w:rsid w:val="00713837"/>
    <w:rsid w:val="00716067"/>
    <w:rsid w:val="0072116C"/>
    <w:rsid w:val="00721FD9"/>
    <w:rsid w:val="00722058"/>
    <w:rsid w:val="00722E7E"/>
    <w:rsid w:val="0072404B"/>
    <w:rsid w:val="0072426E"/>
    <w:rsid w:val="00727C38"/>
    <w:rsid w:val="00731783"/>
    <w:rsid w:val="007334F0"/>
    <w:rsid w:val="00736172"/>
    <w:rsid w:val="007365F5"/>
    <w:rsid w:val="00743723"/>
    <w:rsid w:val="007470B0"/>
    <w:rsid w:val="00747782"/>
    <w:rsid w:val="007506BD"/>
    <w:rsid w:val="007506FC"/>
    <w:rsid w:val="007557A7"/>
    <w:rsid w:val="0075600E"/>
    <w:rsid w:val="0075679D"/>
    <w:rsid w:val="00761745"/>
    <w:rsid w:val="007650E7"/>
    <w:rsid w:val="00766951"/>
    <w:rsid w:val="007715D6"/>
    <w:rsid w:val="00773D52"/>
    <w:rsid w:val="00774F02"/>
    <w:rsid w:val="0077576B"/>
    <w:rsid w:val="007805E9"/>
    <w:rsid w:val="0078072F"/>
    <w:rsid w:val="00780CBE"/>
    <w:rsid w:val="00780D95"/>
    <w:rsid w:val="00782236"/>
    <w:rsid w:val="007843AA"/>
    <w:rsid w:val="00784D17"/>
    <w:rsid w:val="007935D0"/>
    <w:rsid w:val="00793C92"/>
    <w:rsid w:val="00795910"/>
    <w:rsid w:val="00795D4F"/>
    <w:rsid w:val="007A09FE"/>
    <w:rsid w:val="007A44E9"/>
    <w:rsid w:val="007A6AE6"/>
    <w:rsid w:val="007B1F34"/>
    <w:rsid w:val="007B5BAF"/>
    <w:rsid w:val="007B5F70"/>
    <w:rsid w:val="007B6BAF"/>
    <w:rsid w:val="007B79D4"/>
    <w:rsid w:val="007C099F"/>
    <w:rsid w:val="007C3E76"/>
    <w:rsid w:val="007C7623"/>
    <w:rsid w:val="007D3F63"/>
    <w:rsid w:val="007D62E1"/>
    <w:rsid w:val="007D6A8D"/>
    <w:rsid w:val="007D7516"/>
    <w:rsid w:val="007E0480"/>
    <w:rsid w:val="007F56E3"/>
    <w:rsid w:val="00801E0D"/>
    <w:rsid w:val="00802683"/>
    <w:rsid w:val="008059D3"/>
    <w:rsid w:val="00807D05"/>
    <w:rsid w:val="00810FA7"/>
    <w:rsid w:val="00812CA7"/>
    <w:rsid w:val="0081339E"/>
    <w:rsid w:val="00814E4D"/>
    <w:rsid w:val="008162F8"/>
    <w:rsid w:val="00821C5C"/>
    <w:rsid w:val="00822F4E"/>
    <w:rsid w:val="0082386A"/>
    <w:rsid w:val="00830068"/>
    <w:rsid w:val="00830461"/>
    <w:rsid w:val="00833443"/>
    <w:rsid w:val="00833F13"/>
    <w:rsid w:val="00835643"/>
    <w:rsid w:val="0083675B"/>
    <w:rsid w:val="008372DE"/>
    <w:rsid w:val="00842071"/>
    <w:rsid w:val="00843751"/>
    <w:rsid w:val="00843C2C"/>
    <w:rsid w:val="008441A1"/>
    <w:rsid w:val="00846C20"/>
    <w:rsid w:val="00846F50"/>
    <w:rsid w:val="00850E38"/>
    <w:rsid w:val="00851945"/>
    <w:rsid w:val="00851A2C"/>
    <w:rsid w:val="00856067"/>
    <w:rsid w:val="0086040C"/>
    <w:rsid w:val="008609A1"/>
    <w:rsid w:val="008636E8"/>
    <w:rsid w:val="00864BD3"/>
    <w:rsid w:val="00867E17"/>
    <w:rsid w:val="00870437"/>
    <w:rsid w:val="008705C7"/>
    <w:rsid w:val="008719D1"/>
    <w:rsid w:val="00880914"/>
    <w:rsid w:val="00882BAB"/>
    <w:rsid w:val="00884D56"/>
    <w:rsid w:val="008872FF"/>
    <w:rsid w:val="008874D0"/>
    <w:rsid w:val="00890544"/>
    <w:rsid w:val="00891AB7"/>
    <w:rsid w:val="00893683"/>
    <w:rsid w:val="00894E55"/>
    <w:rsid w:val="00897707"/>
    <w:rsid w:val="00897F3C"/>
    <w:rsid w:val="008A07F7"/>
    <w:rsid w:val="008A64F4"/>
    <w:rsid w:val="008A79C1"/>
    <w:rsid w:val="008B1FB6"/>
    <w:rsid w:val="008B27A2"/>
    <w:rsid w:val="008B2EDD"/>
    <w:rsid w:val="008B3B0A"/>
    <w:rsid w:val="008B43A3"/>
    <w:rsid w:val="008B4D8E"/>
    <w:rsid w:val="008B5C7E"/>
    <w:rsid w:val="008B6729"/>
    <w:rsid w:val="008C5ADA"/>
    <w:rsid w:val="008C67CD"/>
    <w:rsid w:val="008D1432"/>
    <w:rsid w:val="008D1D07"/>
    <w:rsid w:val="008D3B7E"/>
    <w:rsid w:val="008D4C3B"/>
    <w:rsid w:val="008D5D9F"/>
    <w:rsid w:val="008E0BEC"/>
    <w:rsid w:val="008E2E04"/>
    <w:rsid w:val="008E2F6A"/>
    <w:rsid w:val="008E2F6C"/>
    <w:rsid w:val="008E41B5"/>
    <w:rsid w:val="008E78DB"/>
    <w:rsid w:val="008F2267"/>
    <w:rsid w:val="008F511A"/>
    <w:rsid w:val="008F52FF"/>
    <w:rsid w:val="008F5A38"/>
    <w:rsid w:val="008F5EA9"/>
    <w:rsid w:val="009012F9"/>
    <w:rsid w:val="00904ED3"/>
    <w:rsid w:val="009050F1"/>
    <w:rsid w:val="009060F6"/>
    <w:rsid w:val="00910A80"/>
    <w:rsid w:val="0091222D"/>
    <w:rsid w:val="00913DA3"/>
    <w:rsid w:val="0091435C"/>
    <w:rsid w:val="00915DD1"/>
    <w:rsid w:val="009210D1"/>
    <w:rsid w:val="00922C7B"/>
    <w:rsid w:val="00924817"/>
    <w:rsid w:val="00924ECF"/>
    <w:rsid w:val="00930BF1"/>
    <w:rsid w:val="0093254C"/>
    <w:rsid w:val="00934072"/>
    <w:rsid w:val="00935CD1"/>
    <w:rsid w:val="00936F34"/>
    <w:rsid w:val="009414C0"/>
    <w:rsid w:val="00942988"/>
    <w:rsid w:val="00944660"/>
    <w:rsid w:val="0095365A"/>
    <w:rsid w:val="00954345"/>
    <w:rsid w:val="0095500D"/>
    <w:rsid w:val="009626FF"/>
    <w:rsid w:val="00966C87"/>
    <w:rsid w:val="00972FCE"/>
    <w:rsid w:val="00975E44"/>
    <w:rsid w:val="009839B7"/>
    <w:rsid w:val="009851AB"/>
    <w:rsid w:val="00985823"/>
    <w:rsid w:val="00986778"/>
    <w:rsid w:val="0099285D"/>
    <w:rsid w:val="00992BD9"/>
    <w:rsid w:val="009956C1"/>
    <w:rsid w:val="00995790"/>
    <w:rsid w:val="009A266B"/>
    <w:rsid w:val="009A573B"/>
    <w:rsid w:val="009A68BE"/>
    <w:rsid w:val="009A7F0D"/>
    <w:rsid w:val="009B097F"/>
    <w:rsid w:val="009B4BF0"/>
    <w:rsid w:val="009B6FCF"/>
    <w:rsid w:val="009C0292"/>
    <w:rsid w:val="009C07D8"/>
    <w:rsid w:val="009C10CE"/>
    <w:rsid w:val="009C1D13"/>
    <w:rsid w:val="009C525D"/>
    <w:rsid w:val="009C52DF"/>
    <w:rsid w:val="009C673B"/>
    <w:rsid w:val="009D0E99"/>
    <w:rsid w:val="009D2230"/>
    <w:rsid w:val="009D436C"/>
    <w:rsid w:val="009D4E13"/>
    <w:rsid w:val="009D5128"/>
    <w:rsid w:val="009E0FAD"/>
    <w:rsid w:val="009E1E79"/>
    <w:rsid w:val="009E2F25"/>
    <w:rsid w:val="009E4490"/>
    <w:rsid w:val="009E4DE8"/>
    <w:rsid w:val="009E5C4E"/>
    <w:rsid w:val="009F7269"/>
    <w:rsid w:val="00A02FA9"/>
    <w:rsid w:val="00A03ACC"/>
    <w:rsid w:val="00A1072C"/>
    <w:rsid w:val="00A11653"/>
    <w:rsid w:val="00A126A9"/>
    <w:rsid w:val="00A13438"/>
    <w:rsid w:val="00A14156"/>
    <w:rsid w:val="00A17008"/>
    <w:rsid w:val="00A176FD"/>
    <w:rsid w:val="00A1777A"/>
    <w:rsid w:val="00A24DC0"/>
    <w:rsid w:val="00A257BE"/>
    <w:rsid w:val="00A27A46"/>
    <w:rsid w:val="00A303BA"/>
    <w:rsid w:val="00A3191F"/>
    <w:rsid w:val="00A32422"/>
    <w:rsid w:val="00A34AF8"/>
    <w:rsid w:val="00A35A17"/>
    <w:rsid w:val="00A35A5E"/>
    <w:rsid w:val="00A35ACB"/>
    <w:rsid w:val="00A371ED"/>
    <w:rsid w:val="00A41C2C"/>
    <w:rsid w:val="00A430D3"/>
    <w:rsid w:val="00A46568"/>
    <w:rsid w:val="00A5386B"/>
    <w:rsid w:val="00A57DE8"/>
    <w:rsid w:val="00A610D8"/>
    <w:rsid w:val="00A613C5"/>
    <w:rsid w:val="00A61523"/>
    <w:rsid w:val="00A627F5"/>
    <w:rsid w:val="00A63197"/>
    <w:rsid w:val="00A651BE"/>
    <w:rsid w:val="00A658E8"/>
    <w:rsid w:val="00A67BB8"/>
    <w:rsid w:val="00A71757"/>
    <w:rsid w:val="00A729F3"/>
    <w:rsid w:val="00A73289"/>
    <w:rsid w:val="00A734AC"/>
    <w:rsid w:val="00A745EF"/>
    <w:rsid w:val="00A76651"/>
    <w:rsid w:val="00A80376"/>
    <w:rsid w:val="00A817F6"/>
    <w:rsid w:val="00A820D3"/>
    <w:rsid w:val="00A82E1A"/>
    <w:rsid w:val="00A83B2D"/>
    <w:rsid w:val="00A85FF5"/>
    <w:rsid w:val="00A86287"/>
    <w:rsid w:val="00A8693B"/>
    <w:rsid w:val="00A87545"/>
    <w:rsid w:val="00A91E17"/>
    <w:rsid w:val="00A92418"/>
    <w:rsid w:val="00A95FE7"/>
    <w:rsid w:val="00A96F74"/>
    <w:rsid w:val="00AA0357"/>
    <w:rsid w:val="00AA0DD7"/>
    <w:rsid w:val="00AA1327"/>
    <w:rsid w:val="00AA3C5D"/>
    <w:rsid w:val="00AA4346"/>
    <w:rsid w:val="00AA7D4B"/>
    <w:rsid w:val="00AB153D"/>
    <w:rsid w:val="00AB4451"/>
    <w:rsid w:val="00AB4C44"/>
    <w:rsid w:val="00AB4D7F"/>
    <w:rsid w:val="00AC0A4F"/>
    <w:rsid w:val="00AC393D"/>
    <w:rsid w:val="00AC3E17"/>
    <w:rsid w:val="00AC4EC6"/>
    <w:rsid w:val="00AC5238"/>
    <w:rsid w:val="00AC728A"/>
    <w:rsid w:val="00AD48C6"/>
    <w:rsid w:val="00AD4EA0"/>
    <w:rsid w:val="00AD53A0"/>
    <w:rsid w:val="00AD73F2"/>
    <w:rsid w:val="00AE09EB"/>
    <w:rsid w:val="00AE2423"/>
    <w:rsid w:val="00AE3C32"/>
    <w:rsid w:val="00AE4192"/>
    <w:rsid w:val="00AE4697"/>
    <w:rsid w:val="00AE4FA6"/>
    <w:rsid w:val="00AF21FA"/>
    <w:rsid w:val="00AF5DA4"/>
    <w:rsid w:val="00B00E38"/>
    <w:rsid w:val="00B04636"/>
    <w:rsid w:val="00B04A35"/>
    <w:rsid w:val="00B04C75"/>
    <w:rsid w:val="00B06941"/>
    <w:rsid w:val="00B11906"/>
    <w:rsid w:val="00B16AEC"/>
    <w:rsid w:val="00B172EC"/>
    <w:rsid w:val="00B22175"/>
    <w:rsid w:val="00B247CF"/>
    <w:rsid w:val="00B271EF"/>
    <w:rsid w:val="00B31556"/>
    <w:rsid w:val="00B319DB"/>
    <w:rsid w:val="00B33436"/>
    <w:rsid w:val="00B33F44"/>
    <w:rsid w:val="00B34F0C"/>
    <w:rsid w:val="00B41A2D"/>
    <w:rsid w:val="00B4238E"/>
    <w:rsid w:val="00B42B34"/>
    <w:rsid w:val="00B45DBF"/>
    <w:rsid w:val="00B45EEC"/>
    <w:rsid w:val="00B4683B"/>
    <w:rsid w:val="00B5346C"/>
    <w:rsid w:val="00B53FC4"/>
    <w:rsid w:val="00B5596E"/>
    <w:rsid w:val="00B57583"/>
    <w:rsid w:val="00B62D3E"/>
    <w:rsid w:val="00B62D78"/>
    <w:rsid w:val="00B64200"/>
    <w:rsid w:val="00B66031"/>
    <w:rsid w:val="00B70A55"/>
    <w:rsid w:val="00B721A7"/>
    <w:rsid w:val="00B721AF"/>
    <w:rsid w:val="00B732D0"/>
    <w:rsid w:val="00B74837"/>
    <w:rsid w:val="00B75CA1"/>
    <w:rsid w:val="00B76AF0"/>
    <w:rsid w:val="00B80881"/>
    <w:rsid w:val="00B81302"/>
    <w:rsid w:val="00B81A56"/>
    <w:rsid w:val="00B820B3"/>
    <w:rsid w:val="00B8719A"/>
    <w:rsid w:val="00B9124B"/>
    <w:rsid w:val="00B920BE"/>
    <w:rsid w:val="00B92A13"/>
    <w:rsid w:val="00B94916"/>
    <w:rsid w:val="00BA2C43"/>
    <w:rsid w:val="00BA3C90"/>
    <w:rsid w:val="00BA7419"/>
    <w:rsid w:val="00BB1AFC"/>
    <w:rsid w:val="00BB1EE8"/>
    <w:rsid w:val="00BB307C"/>
    <w:rsid w:val="00BB40EA"/>
    <w:rsid w:val="00BC0A06"/>
    <w:rsid w:val="00BC2395"/>
    <w:rsid w:val="00BC41F2"/>
    <w:rsid w:val="00BC437D"/>
    <w:rsid w:val="00BC5BEA"/>
    <w:rsid w:val="00BC6155"/>
    <w:rsid w:val="00BC6E7D"/>
    <w:rsid w:val="00BC7C65"/>
    <w:rsid w:val="00BC7F68"/>
    <w:rsid w:val="00BD0F04"/>
    <w:rsid w:val="00BD235D"/>
    <w:rsid w:val="00BD24C3"/>
    <w:rsid w:val="00BD399A"/>
    <w:rsid w:val="00BD6F1E"/>
    <w:rsid w:val="00BD6F35"/>
    <w:rsid w:val="00BE1B09"/>
    <w:rsid w:val="00BE5580"/>
    <w:rsid w:val="00BF3757"/>
    <w:rsid w:val="00BF43DF"/>
    <w:rsid w:val="00BF46FE"/>
    <w:rsid w:val="00BF553D"/>
    <w:rsid w:val="00C00960"/>
    <w:rsid w:val="00C0696C"/>
    <w:rsid w:val="00C07ED1"/>
    <w:rsid w:val="00C105FC"/>
    <w:rsid w:val="00C12360"/>
    <w:rsid w:val="00C1389E"/>
    <w:rsid w:val="00C13FC4"/>
    <w:rsid w:val="00C14DDD"/>
    <w:rsid w:val="00C16533"/>
    <w:rsid w:val="00C16D1F"/>
    <w:rsid w:val="00C219FC"/>
    <w:rsid w:val="00C23CAE"/>
    <w:rsid w:val="00C267E6"/>
    <w:rsid w:val="00C26DA7"/>
    <w:rsid w:val="00C2777D"/>
    <w:rsid w:val="00C30DB8"/>
    <w:rsid w:val="00C33293"/>
    <w:rsid w:val="00C343D6"/>
    <w:rsid w:val="00C36776"/>
    <w:rsid w:val="00C37F6B"/>
    <w:rsid w:val="00C4469C"/>
    <w:rsid w:val="00C52DE5"/>
    <w:rsid w:val="00C54F0B"/>
    <w:rsid w:val="00C55D07"/>
    <w:rsid w:val="00C563A8"/>
    <w:rsid w:val="00C56884"/>
    <w:rsid w:val="00C60B93"/>
    <w:rsid w:val="00C65DAA"/>
    <w:rsid w:val="00C7263D"/>
    <w:rsid w:val="00C73040"/>
    <w:rsid w:val="00C74A95"/>
    <w:rsid w:val="00C74C3F"/>
    <w:rsid w:val="00C75ECA"/>
    <w:rsid w:val="00C80032"/>
    <w:rsid w:val="00C80D7B"/>
    <w:rsid w:val="00C81FE7"/>
    <w:rsid w:val="00C82BFE"/>
    <w:rsid w:val="00C83FAB"/>
    <w:rsid w:val="00C856C2"/>
    <w:rsid w:val="00C85D2A"/>
    <w:rsid w:val="00C86EF5"/>
    <w:rsid w:val="00C92D9E"/>
    <w:rsid w:val="00C92EF1"/>
    <w:rsid w:val="00C9374A"/>
    <w:rsid w:val="00C9449F"/>
    <w:rsid w:val="00C96721"/>
    <w:rsid w:val="00C96F41"/>
    <w:rsid w:val="00CA255F"/>
    <w:rsid w:val="00CA2A7E"/>
    <w:rsid w:val="00CA475C"/>
    <w:rsid w:val="00CA4EEB"/>
    <w:rsid w:val="00CA5D0F"/>
    <w:rsid w:val="00CA7DAD"/>
    <w:rsid w:val="00CB11E6"/>
    <w:rsid w:val="00CB1DD5"/>
    <w:rsid w:val="00CB5A10"/>
    <w:rsid w:val="00CC2583"/>
    <w:rsid w:val="00CC4832"/>
    <w:rsid w:val="00CC51A6"/>
    <w:rsid w:val="00CD1A5B"/>
    <w:rsid w:val="00CD2C27"/>
    <w:rsid w:val="00CD374E"/>
    <w:rsid w:val="00CD5213"/>
    <w:rsid w:val="00CE034F"/>
    <w:rsid w:val="00CE5142"/>
    <w:rsid w:val="00CE5D30"/>
    <w:rsid w:val="00CE5D6A"/>
    <w:rsid w:val="00CE73D9"/>
    <w:rsid w:val="00CF1594"/>
    <w:rsid w:val="00CF49CC"/>
    <w:rsid w:val="00CF5CD0"/>
    <w:rsid w:val="00CF7F2F"/>
    <w:rsid w:val="00D0010F"/>
    <w:rsid w:val="00D0269E"/>
    <w:rsid w:val="00D03DD7"/>
    <w:rsid w:val="00D10CDF"/>
    <w:rsid w:val="00D122DC"/>
    <w:rsid w:val="00D125C2"/>
    <w:rsid w:val="00D12FA3"/>
    <w:rsid w:val="00D131AA"/>
    <w:rsid w:val="00D1430C"/>
    <w:rsid w:val="00D15B4B"/>
    <w:rsid w:val="00D20CFB"/>
    <w:rsid w:val="00D20E6B"/>
    <w:rsid w:val="00D23128"/>
    <w:rsid w:val="00D2489F"/>
    <w:rsid w:val="00D26849"/>
    <w:rsid w:val="00D27DCE"/>
    <w:rsid w:val="00D301DE"/>
    <w:rsid w:val="00D34408"/>
    <w:rsid w:val="00D4015B"/>
    <w:rsid w:val="00D41D7F"/>
    <w:rsid w:val="00D433E2"/>
    <w:rsid w:val="00D435A2"/>
    <w:rsid w:val="00D43E5C"/>
    <w:rsid w:val="00D44D72"/>
    <w:rsid w:val="00D4664F"/>
    <w:rsid w:val="00D4731A"/>
    <w:rsid w:val="00D47B1B"/>
    <w:rsid w:val="00D50E4D"/>
    <w:rsid w:val="00D543FD"/>
    <w:rsid w:val="00D55070"/>
    <w:rsid w:val="00D5620B"/>
    <w:rsid w:val="00D56CBC"/>
    <w:rsid w:val="00D56FAF"/>
    <w:rsid w:val="00D6119A"/>
    <w:rsid w:val="00D61281"/>
    <w:rsid w:val="00D61E3F"/>
    <w:rsid w:val="00D627A8"/>
    <w:rsid w:val="00D636D3"/>
    <w:rsid w:val="00D675CD"/>
    <w:rsid w:val="00D707E8"/>
    <w:rsid w:val="00D714CF"/>
    <w:rsid w:val="00D72212"/>
    <w:rsid w:val="00D727EF"/>
    <w:rsid w:val="00D8005B"/>
    <w:rsid w:val="00D835C5"/>
    <w:rsid w:val="00D86616"/>
    <w:rsid w:val="00D904DC"/>
    <w:rsid w:val="00D90D3B"/>
    <w:rsid w:val="00D9279B"/>
    <w:rsid w:val="00D92879"/>
    <w:rsid w:val="00D9521B"/>
    <w:rsid w:val="00D9797A"/>
    <w:rsid w:val="00D97DE1"/>
    <w:rsid w:val="00DA3009"/>
    <w:rsid w:val="00DA360C"/>
    <w:rsid w:val="00DA56F2"/>
    <w:rsid w:val="00DA5A30"/>
    <w:rsid w:val="00DA66D0"/>
    <w:rsid w:val="00DB2CBA"/>
    <w:rsid w:val="00DB2D5B"/>
    <w:rsid w:val="00DB4576"/>
    <w:rsid w:val="00DC05F9"/>
    <w:rsid w:val="00DC1967"/>
    <w:rsid w:val="00DC1E6D"/>
    <w:rsid w:val="00DC2C6A"/>
    <w:rsid w:val="00DC627A"/>
    <w:rsid w:val="00DC7AAD"/>
    <w:rsid w:val="00DD0DDF"/>
    <w:rsid w:val="00DD6795"/>
    <w:rsid w:val="00DD71E4"/>
    <w:rsid w:val="00DE23E2"/>
    <w:rsid w:val="00DE23F4"/>
    <w:rsid w:val="00DF1D95"/>
    <w:rsid w:val="00DF4A56"/>
    <w:rsid w:val="00E00000"/>
    <w:rsid w:val="00E00AF5"/>
    <w:rsid w:val="00E035BC"/>
    <w:rsid w:val="00E10B8C"/>
    <w:rsid w:val="00E1111C"/>
    <w:rsid w:val="00E11B4B"/>
    <w:rsid w:val="00E14438"/>
    <w:rsid w:val="00E1657D"/>
    <w:rsid w:val="00E20682"/>
    <w:rsid w:val="00E20F60"/>
    <w:rsid w:val="00E21141"/>
    <w:rsid w:val="00E21308"/>
    <w:rsid w:val="00E30F03"/>
    <w:rsid w:val="00E34F75"/>
    <w:rsid w:val="00E4026A"/>
    <w:rsid w:val="00E41462"/>
    <w:rsid w:val="00E433AB"/>
    <w:rsid w:val="00E46DEE"/>
    <w:rsid w:val="00E509D1"/>
    <w:rsid w:val="00E51D34"/>
    <w:rsid w:val="00E51E4F"/>
    <w:rsid w:val="00E52002"/>
    <w:rsid w:val="00E54AB3"/>
    <w:rsid w:val="00E55B26"/>
    <w:rsid w:val="00E55DA9"/>
    <w:rsid w:val="00E61A15"/>
    <w:rsid w:val="00E61F86"/>
    <w:rsid w:val="00E6266F"/>
    <w:rsid w:val="00E6289E"/>
    <w:rsid w:val="00E648F6"/>
    <w:rsid w:val="00E65F3F"/>
    <w:rsid w:val="00E67F58"/>
    <w:rsid w:val="00E721F0"/>
    <w:rsid w:val="00E727ED"/>
    <w:rsid w:val="00E72C70"/>
    <w:rsid w:val="00E7320F"/>
    <w:rsid w:val="00E736B6"/>
    <w:rsid w:val="00E77C4E"/>
    <w:rsid w:val="00E77E59"/>
    <w:rsid w:val="00E81B68"/>
    <w:rsid w:val="00E81F28"/>
    <w:rsid w:val="00E82084"/>
    <w:rsid w:val="00E8400F"/>
    <w:rsid w:val="00E97F1A"/>
    <w:rsid w:val="00EA18D4"/>
    <w:rsid w:val="00EA359F"/>
    <w:rsid w:val="00EB13DA"/>
    <w:rsid w:val="00EB3890"/>
    <w:rsid w:val="00EB3FB3"/>
    <w:rsid w:val="00EB4919"/>
    <w:rsid w:val="00EB533F"/>
    <w:rsid w:val="00EB684C"/>
    <w:rsid w:val="00EC01A4"/>
    <w:rsid w:val="00EC0869"/>
    <w:rsid w:val="00EC3786"/>
    <w:rsid w:val="00EC4EAA"/>
    <w:rsid w:val="00EC5AE5"/>
    <w:rsid w:val="00EC6E97"/>
    <w:rsid w:val="00EC76DE"/>
    <w:rsid w:val="00EC7CF3"/>
    <w:rsid w:val="00ED2608"/>
    <w:rsid w:val="00ED3295"/>
    <w:rsid w:val="00ED3575"/>
    <w:rsid w:val="00ED4C1F"/>
    <w:rsid w:val="00ED64EE"/>
    <w:rsid w:val="00ED72F0"/>
    <w:rsid w:val="00ED751D"/>
    <w:rsid w:val="00EE0AF8"/>
    <w:rsid w:val="00EE304B"/>
    <w:rsid w:val="00EE5D47"/>
    <w:rsid w:val="00EE5EC6"/>
    <w:rsid w:val="00EE5F49"/>
    <w:rsid w:val="00EE7FB1"/>
    <w:rsid w:val="00EF1313"/>
    <w:rsid w:val="00EF3D41"/>
    <w:rsid w:val="00EF47D7"/>
    <w:rsid w:val="00EF5AE3"/>
    <w:rsid w:val="00EF60B0"/>
    <w:rsid w:val="00EF672A"/>
    <w:rsid w:val="00EF67D9"/>
    <w:rsid w:val="00EF73CF"/>
    <w:rsid w:val="00F01E65"/>
    <w:rsid w:val="00F02844"/>
    <w:rsid w:val="00F02B0D"/>
    <w:rsid w:val="00F071A9"/>
    <w:rsid w:val="00F15A72"/>
    <w:rsid w:val="00F227BA"/>
    <w:rsid w:val="00F24050"/>
    <w:rsid w:val="00F2435E"/>
    <w:rsid w:val="00F25983"/>
    <w:rsid w:val="00F27A50"/>
    <w:rsid w:val="00F27FA3"/>
    <w:rsid w:val="00F301DD"/>
    <w:rsid w:val="00F31DB3"/>
    <w:rsid w:val="00F35107"/>
    <w:rsid w:val="00F36A8D"/>
    <w:rsid w:val="00F40F35"/>
    <w:rsid w:val="00F41169"/>
    <w:rsid w:val="00F428AB"/>
    <w:rsid w:val="00F439FC"/>
    <w:rsid w:val="00F45C6E"/>
    <w:rsid w:val="00F4605C"/>
    <w:rsid w:val="00F4749E"/>
    <w:rsid w:val="00F4760A"/>
    <w:rsid w:val="00F50615"/>
    <w:rsid w:val="00F515E7"/>
    <w:rsid w:val="00F51C73"/>
    <w:rsid w:val="00F53A32"/>
    <w:rsid w:val="00F623BE"/>
    <w:rsid w:val="00F64F9D"/>
    <w:rsid w:val="00F66738"/>
    <w:rsid w:val="00F66CBB"/>
    <w:rsid w:val="00F71FC8"/>
    <w:rsid w:val="00F728F1"/>
    <w:rsid w:val="00F7356B"/>
    <w:rsid w:val="00F73BA5"/>
    <w:rsid w:val="00F73E4F"/>
    <w:rsid w:val="00F770D2"/>
    <w:rsid w:val="00F80AEB"/>
    <w:rsid w:val="00F8307D"/>
    <w:rsid w:val="00F87726"/>
    <w:rsid w:val="00F87D66"/>
    <w:rsid w:val="00F950D4"/>
    <w:rsid w:val="00F96063"/>
    <w:rsid w:val="00FA08E0"/>
    <w:rsid w:val="00FA491D"/>
    <w:rsid w:val="00FA56FE"/>
    <w:rsid w:val="00FA7496"/>
    <w:rsid w:val="00FB0312"/>
    <w:rsid w:val="00FB0879"/>
    <w:rsid w:val="00FB3235"/>
    <w:rsid w:val="00FB765E"/>
    <w:rsid w:val="00FC034D"/>
    <w:rsid w:val="00FC2209"/>
    <w:rsid w:val="00FC2C74"/>
    <w:rsid w:val="00FC31E9"/>
    <w:rsid w:val="00FC6FC1"/>
    <w:rsid w:val="00FC7216"/>
    <w:rsid w:val="00FC7A37"/>
    <w:rsid w:val="00FD25BF"/>
    <w:rsid w:val="00FD5A0F"/>
    <w:rsid w:val="00FD65F7"/>
    <w:rsid w:val="00FD68DE"/>
    <w:rsid w:val="00FE037B"/>
    <w:rsid w:val="00FE1DDB"/>
    <w:rsid w:val="00FE38FC"/>
    <w:rsid w:val="00FE553A"/>
    <w:rsid w:val="00FE639B"/>
    <w:rsid w:val="00FE7382"/>
    <w:rsid w:val="00FF0560"/>
    <w:rsid w:val="00FF177A"/>
    <w:rsid w:val="00FF3991"/>
    <w:rsid w:val="00FF6B6B"/>
    <w:rsid w:val="010C5581"/>
    <w:rsid w:val="016E0E72"/>
    <w:rsid w:val="01770EDD"/>
    <w:rsid w:val="02295C31"/>
    <w:rsid w:val="02913D1B"/>
    <w:rsid w:val="039476F4"/>
    <w:rsid w:val="042761DE"/>
    <w:rsid w:val="042B02A9"/>
    <w:rsid w:val="042F7B3A"/>
    <w:rsid w:val="06440BB3"/>
    <w:rsid w:val="066E4BB7"/>
    <w:rsid w:val="06C01BE5"/>
    <w:rsid w:val="081230D5"/>
    <w:rsid w:val="0A210D1B"/>
    <w:rsid w:val="0A5C286D"/>
    <w:rsid w:val="0A693B28"/>
    <w:rsid w:val="0DC718BD"/>
    <w:rsid w:val="0DEB3CC6"/>
    <w:rsid w:val="0E3E1EA6"/>
    <w:rsid w:val="0E6022BE"/>
    <w:rsid w:val="0E9E36B9"/>
    <w:rsid w:val="0FF36646"/>
    <w:rsid w:val="0FFC257A"/>
    <w:rsid w:val="10B70976"/>
    <w:rsid w:val="1168166F"/>
    <w:rsid w:val="12343B15"/>
    <w:rsid w:val="12470272"/>
    <w:rsid w:val="129E0342"/>
    <w:rsid w:val="13697766"/>
    <w:rsid w:val="139B7624"/>
    <w:rsid w:val="13B2078C"/>
    <w:rsid w:val="13DC003C"/>
    <w:rsid w:val="13ED0612"/>
    <w:rsid w:val="13FD1CDE"/>
    <w:rsid w:val="150476DD"/>
    <w:rsid w:val="151A7D8C"/>
    <w:rsid w:val="159612E3"/>
    <w:rsid w:val="15976250"/>
    <w:rsid w:val="15B525F5"/>
    <w:rsid w:val="15C947BC"/>
    <w:rsid w:val="15EC284E"/>
    <w:rsid w:val="16D164D8"/>
    <w:rsid w:val="171203C3"/>
    <w:rsid w:val="17830FA6"/>
    <w:rsid w:val="1787375D"/>
    <w:rsid w:val="17A30F8D"/>
    <w:rsid w:val="17E00A5C"/>
    <w:rsid w:val="180877C2"/>
    <w:rsid w:val="18C010A2"/>
    <w:rsid w:val="194326BF"/>
    <w:rsid w:val="1A125C9D"/>
    <w:rsid w:val="1A266BC4"/>
    <w:rsid w:val="1AC77E67"/>
    <w:rsid w:val="1AD66A45"/>
    <w:rsid w:val="1B563DEE"/>
    <w:rsid w:val="1B686EE5"/>
    <w:rsid w:val="1DBB7CBA"/>
    <w:rsid w:val="1E937388"/>
    <w:rsid w:val="1F06733F"/>
    <w:rsid w:val="1F7B0164"/>
    <w:rsid w:val="1FC74982"/>
    <w:rsid w:val="201368FE"/>
    <w:rsid w:val="20757A73"/>
    <w:rsid w:val="20803D09"/>
    <w:rsid w:val="20BC09B2"/>
    <w:rsid w:val="20E24235"/>
    <w:rsid w:val="21B62853"/>
    <w:rsid w:val="222A7C29"/>
    <w:rsid w:val="22E54262"/>
    <w:rsid w:val="230A0863"/>
    <w:rsid w:val="23622661"/>
    <w:rsid w:val="23B62217"/>
    <w:rsid w:val="243D7099"/>
    <w:rsid w:val="24AA2FC7"/>
    <w:rsid w:val="24DA2A57"/>
    <w:rsid w:val="251602D9"/>
    <w:rsid w:val="263673DC"/>
    <w:rsid w:val="26F5401E"/>
    <w:rsid w:val="274067C0"/>
    <w:rsid w:val="27BD19DD"/>
    <w:rsid w:val="287F3A31"/>
    <w:rsid w:val="28CB7BAE"/>
    <w:rsid w:val="28D508A1"/>
    <w:rsid w:val="29E24976"/>
    <w:rsid w:val="2A6218D2"/>
    <w:rsid w:val="2A6A6081"/>
    <w:rsid w:val="2AE31C03"/>
    <w:rsid w:val="2C3C4754"/>
    <w:rsid w:val="2CED6ED2"/>
    <w:rsid w:val="2DBB4A14"/>
    <w:rsid w:val="2DC00B7F"/>
    <w:rsid w:val="2EC2655B"/>
    <w:rsid w:val="2ECA3C1A"/>
    <w:rsid w:val="2F952393"/>
    <w:rsid w:val="313D2007"/>
    <w:rsid w:val="326809FE"/>
    <w:rsid w:val="327902F3"/>
    <w:rsid w:val="33D71CE1"/>
    <w:rsid w:val="33E207DC"/>
    <w:rsid w:val="346B1EC2"/>
    <w:rsid w:val="34985BD3"/>
    <w:rsid w:val="351F1089"/>
    <w:rsid w:val="362D772C"/>
    <w:rsid w:val="364B4E31"/>
    <w:rsid w:val="36E14859"/>
    <w:rsid w:val="372F00A0"/>
    <w:rsid w:val="3773609A"/>
    <w:rsid w:val="37794118"/>
    <w:rsid w:val="38A30D9C"/>
    <w:rsid w:val="39AB26B3"/>
    <w:rsid w:val="39F50862"/>
    <w:rsid w:val="39F57803"/>
    <w:rsid w:val="3A44476D"/>
    <w:rsid w:val="3AFD0763"/>
    <w:rsid w:val="3B403510"/>
    <w:rsid w:val="3B891F37"/>
    <w:rsid w:val="3BA00699"/>
    <w:rsid w:val="3BEB30EE"/>
    <w:rsid w:val="3BEC08A8"/>
    <w:rsid w:val="3C357F56"/>
    <w:rsid w:val="3D0312B8"/>
    <w:rsid w:val="3D861ED9"/>
    <w:rsid w:val="3DAB3A69"/>
    <w:rsid w:val="3DBD56DD"/>
    <w:rsid w:val="3DE10B2D"/>
    <w:rsid w:val="3F5421C6"/>
    <w:rsid w:val="3F5F25A2"/>
    <w:rsid w:val="3F6C6D15"/>
    <w:rsid w:val="3F6F541E"/>
    <w:rsid w:val="3FB144CB"/>
    <w:rsid w:val="4042774D"/>
    <w:rsid w:val="414B069E"/>
    <w:rsid w:val="4167269D"/>
    <w:rsid w:val="41C455A9"/>
    <w:rsid w:val="41F2186D"/>
    <w:rsid w:val="42AB3367"/>
    <w:rsid w:val="434A2B97"/>
    <w:rsid w:val="43A451D1"/>
    <w:rsid w:val="44FD51A5"/>
    <w:rsid w:val="45255DB4"/>
    <w:rsid w:val="452D0864"/>
    <w:rsid w:val="45AF5849"/>
    <w:rsid w:val="462A2CFF"/>
    <w:rsid w:val="462C1F43"/>
    <w:rsid w:val="466135C4"/>
    <w:rsid w:val="474D617C"/>
    <w:rsid w:val="48564E24"/>
    <w:rsid w:val="48966CCD"/>
    <w:rsid w:val="489B0DC6"/>
    <w:rsid w:val="490D792B"/>
    <w:rsid w:val="491D4820"/>
    <w:rsid w:val="499F0669"/>
    <w:rsid w:val="4AFD4DEC"/>
    <w:rsid w:val="4B277D5F"/>
    <w:rsid w:val="4B285D95"/>
    <w:rsid w:val="4B5C0A63"/>
    <w:rsid w:val="4C053C1A"/>
    <w:rsid w:val="4CA503C5"/>
    <w:rsid w:val="4CC530A0"/>
    <w:rsid w:val="4CE80D7D"/>
    <w:rsid w:val="4DD43FFC"/>
    <w:rsid w:val="4E39666A"/>
    <w:rsid w:val="50B3777B"/>
    <w:rsid w:val="50BE1CEB"/>
    <w:rsid w:val="50FF49FD"/>
    <w:rsid w:val="510D46A9"/>
    <w:rsid w:val="519F1B25"/>
    <w:rsid w:val="51AC4B31"/>
    <w:rsid w:val="51CC5DA8"/>
    <w:rsid w:val="52773661"/>
    <w:rsid w:val="534D2C25"/>
    <w:rsid w:val="537D38C2"/>
    <w:rsid w:val="53B1559B"/>
    <w:rsid w:val="53DF641A"/>
    <w:rsid w:val="546D5273"/>
    <w:rsid w:val="550C22DB"/>
    <w:rsid w:val="558B133E"/>
    <w:rsid w:val="55A01E45"/>
    <w:rsid w:val="55C122A5"/>
    <w:rsid w:val="569C34F8"/>
    <w:rsid w:val="56B42429"/>
    <w:rsid w:val="576057B2"/>
    <w:rsid w:val="57D31D3B"/>
    <w:rsid w:val="57E2601D"/>
    <w:rsid w:val="57EF6AD4"/>
    <w:rsid w:val="59440DFD"/>
    <w:rsid w:val="59533E79"/>
    <w:rsid w:val="599F2FF7"/>
    <w:rsid w:val="59A13153"/>
    <w:rsid w:val="5A0A268D"/>
    <w:rsid w:val="5A6A78CC"/>
    <w:rsid w:val="5ABD168D"/>
    <w:rsid w:val="5B0A27FE"/>
    <w:rsid w:val="5B18739D"/>
    <w:rsid w:val="5B5F11C4"/>
    <w:rsid w:val="5B74087B"/>
    <w:rsid w:val="5C3C6D79"/>
    <w:rsid w:val="5C3F18FA"/>
    <w:rsid w:val="5C4C7312"/>
    <w:rsid w:val="5C7340B3"/>
    <w:rsid w:val="5C843A96"/>
    <w:rsid w:val="5C846E4C"/>
    <w:rsid w:val="5CD823FF"/>
    <w:rsid w:val="5D5F19BB"/>
    <w:rsid w:val="5DCC4535"/>
    <w:rsid w:val="5E7B296C"/>
    <w:rsid w:val="5EA33FDF"/>
    <w:rsid w:val="5ECC2F62"/>
    <w:rsid w:val="5F745768"/>
    <w:rsid w:val="5F9634F9"/>
    <w:rsid w:val="606F0912"/>
    <w:rsid w:val="608F5811"/>
    <w:rsid w:val="608F76A6"/>
    <w:rsid w:val="60F108C7"/>
    <w:rsid w:val="613160AD"/>
    <w:rsid w:val="614E685B"/>
    <w:rsid w:val="61630623"/>
    <w:rsid w:val="616668C4"/>
    <w:rsid w:val="61CD5212"/>
    <w:rsid w:val="62F96D40"/>
    <w:rsid w:val="63287FDC"/>
    <w:rsid w:val="636B6D71"/>
    <w:rsid w:val="647B04FF"/>
    <w:rsid w:val="65AC4349"/>
    <w:rsid w:val="66BE271B"/>
    <w:rsid w:val="66C876CB"/>
    <w:rsid w:val="676A6CD4"/>
    <w:rsid w:val="68166C6C"/>
    <w:rsid w:val="68597977"/>
    <w:rsid w:val="68BD4889"/>
    <w:rsid w:val="69FC5483"/>
    <w:rsid w:val="6A26100A"/>
    <w:rsid w:val="6A9C60D9"/>
    <w:rsid w:val="6AA8479A"/>
    <w:rsid w:val="6B394111"/>
    <w:rsid w:val="6C8D3B5C"/>
    <w:rsid w:val="6CC96FE2"/>
    <w:rsid w:val="6CFD1F53"/>
    <w:rsid w:val="6D317DC6"/>
    <w:rsid w:val="6D36783B"/>
    <w:rsid w:val="6D733007"/>
    <w:rsid w:val="6E423BB9"/>
    <w:rsid w:val="6E4D0782"/>
    <w:rsid w:val="6F2D212C"/>
    <w:rsid w:val="6FBD52CF"/>
    <w:rsid w:val="700D0F05"/>
    <w:rsid w:val="702070DB"/>
    <w:rsid w:val="709475EA"/>
    <w:rsid w:val="70FA40DE"/>
    <w:rsid w:val="714F3129"/>
    <w:rsid w:val="72456A51"/>
    <w:rsid w:val="7249435F"/>
    <w:rsid w:val="724C543D"/>
    <w:rsid w:val="728708B6"/>
    <w:rsid w:val="73C9337D"/>
    <w:rsid w:val="74E75700"/>
    <w:rsid w:val="753440E8"/>
    <w:rsid w:val="76DE5494"/>
    <w:rsid w:val="78222EDA"/>
    <w:rsid w:val="78CF7880"/>
    <w:rsid w:val="796D0DF8"/>
    <w:rsid w:val="7A0A599C"/>
    <w:rsid w:val="7B440DDC"/>
    <w:rsid w:val="7BD57E73"/>
    <w:rsid w:val="7BE91042"/>
    <w:rsid w:val="7C0F5EE7"/>
    <w:rsid w:val="7C776340"/>
    <w:rsid w:val="7CB3472C"/>
    <w:rsid w:val="7EAE232C"/>
    <w:rsid w:val="7F4862BD"/>
    <w:rsid w:val="7FC13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DE3B077"/>
  <w15:docId w15:val="{2774A1ED-B661-4862-99F5-63B9E588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qFormat="1"/>
    <w:lsdException w:name="Light List" w:uiPriority="61"/>
    <w:lsdException w:name="Light Grid" w:uiPriority="62" w:qFormat="1"/>
    <w:lsdException w:name="Medium Shading 1" w:uiPriority="63"/>
    <w:lsdException w:name="Medium Shading 2" w:uiPriority="64"/>
    <w:lsdException w:name="Medium List 1" w:uiPriority="65" w:qFormat="1"/>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5" w:lineRule="auto"/>
      <w:outlineLvl w:val="2"/>
    </w:pPr>
    <w:rPr>
      <w:rFonts w:ascii="Times New Roman" w:eastAsia="宋体" w:hAnsi="Times New Roman" w:cs="Times New Roman"/>
      <w:b/>
      <w:bCs/>
      <w:sz w:val="32"/>
      <w:szCs w:val="32"/>
    </w:rPr>
  </w:style>
  <w:style w:type="paragraph" w:styleId="4">
    <w:name w:val="heading 4"/>
    <w:basedOn w:val="a"/>
    <w:next w:val="a"/>
    <w:link w:val="40"/>
    <w:unhideWhenUsed/>
    <w:qFormat/>
    <w:pPr>
      <w:keepNext/>
      <w:keepLines/>
      <w:spacing w:before="280" w:after="290" w:line="374" w:lineRule="auto"/>
      <w:outlineLvl w:val="3"/>
    </w:pPr>
    <w:rPr>
      <w:rFonts w:ascii="Cambria" w:eastAsia="宋体" w:hAnsi="Cambria" w:cs="宋体"/>
      <w:b/>
      <w:bCs/>
      <w:sz w:val="28"/>
      <w:szCs w:val="28"/>
      <w:lang w:val="zh-CN"/>
    </w:rPr>
  </w:style>
  <w:style w:type="paragraph" w:styleId="5">
    <w:name w:val="heading 5"/>
    <w:basedOn w:val="a"/>
    <w:next w:val="a"/>
    <w:link w:val="50"/>
    <w:uiPriority w:val="9"/>
    <w:unhideWhenUsed/>
    <w:qFormat/>
    <w:pPr>
      <w:keepNext/>
      <w:keepLines/>
      <w:spacing w:before="280" w:after="290" w:line="374"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Document Map"/>
    <w:basedOn w:val="a"/>
    <w:link w:val="a5"/>
    <w:uiPriority w:val="99"/>
    <w:unhideWhenUsed/>
    <w:qFormat/>
    <w:rPr>
      <w:rFonts w:ascii="宋体" w:eastAsia="宋体"/>
      <w:sz w:val="18"/>
      <w:szCs w:val="18"/>
    </w:rPr>
  </w:style>
  <w:style w:type="paragraph" w:styleId="a6">
    <w:name w:val="annotation text"/>
    <w:basedOn w:val="a"/>
    <w:link w:val="a7"/>
    <w:uiPriority w:val="99"/>
    <w:unhideWhenUsed/>
    <w:qFormat/>
    <w:pPr>
      <w:jc w:val="left"/>
    </w:pPr>
  </w:style>
  <w:style w:type="paragraph" w:styleId="a8">
    <w:name w:val="Body Text Indent"/>
    <w:basedOn w:val="a"/>
    <w:link w:val="a9"/>
    <w:unhideWhenUsed/>
    <w:qFormat/>
    <w:pPr>
      <w:ind w:firstLineChars="300" w:firstLine="1566"/>
    </w:pPr>
    <w:rPr>
      <w:rFonts w:ascii="Times New Roman" w:eastAsia="宋体" w:hAnsi="Times New Roman" w:cs="Times New Roman"/>
      <w:b/>
      <w:sz w:val="52"/>
      <w:szCs w:val="20"/>
    </w:rPr>
  </w:style>
  <w:style w:type="paragraph" w:styleId="TOC3">
    <w:name w:val="toc 3"/>
    <w:basedOn w:val="a"/>
    <w:next w:val="a"/>
    <w:uiPriority w:val="39"/>
    <w:unhideWhenUsed/>
    <w:qFormat/>
    <w:pPr>
      <w:ind w:leftChars="400" w:left="840"/>
    </w:pPr>
  </w:style>
  <w:style w:type="paragraph" w:styleId="aa">
    <w:name w:val="Date"/>
    <w:basedOn w:val="a"/>
    <w:next w:val="a"/>
    <w:link w:val="ab"/>
    <w:uiPriority w:val="99"/>
    <w:unhideWhenUsed/>
    <w:qFormat/>
    <w:pPr>
      <w:ind w:leftChars="2500" w:left="100"/>
    </w:pPr>
  </w:style>
  <w:style w:type="paragraph" w:styleId="ac">
    <w:name w:val="Balloon Text"/>
    <w:basedOn w:val="a"/>
    <w:link w:val="ad"/>
    <w:uiPriority w:val="99"/>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TOC2">
    <w:name w:val="toc 2"/>
    <w:basedOn w:val="a"/>
    <w:next w:val="a"/>
    <w:uiPriority w:val="39"/>
    <w:unhideWhenUsed/>
    <w:qFormat/>
    <w:pPr>
      <w:ind w:leftChars="200" w:left="42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annotation subject"/>
    <w:basedOn w:val="a6"/>
    <w:next w:val="a6"/>
    <w:link w:val="af3"/>
    <w:uiPriority w:val="99"/>
    <w:unhideWhenUsed/>
    <w:qFormat/>
    <w:rPr>
      <w:b/>
      <w:bCs/>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List 1"/>
    <w:basedOn w:val="a1"/>
    <w:uiPriority w:val="99"/>
    <w:unhideWhenUsed/>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af5">
    <w:name w:val="Table Contemporary"/>
    <w:basedOn w:val="a1"/>
    <w:uiPriority w:val="99"/>
    <w:unhideWhenUsed/>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af6">
    <w:name w:val="Light Shading"/>
    <w:basedOn w:val="a1"/>
    <w:uiPriority w:val="60"/>
    <w:qFormat/>
    <w:rPr>
      <w:color w:val="000000" w:themeColor="text1" w:themeShade="BF"/>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List Accent 3"/>
    <w:basedOn w:val="a1"/>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7">
    <w:name w:val="Light Grid"/>
    <w:basedOn w:val="a1"/>
    <w:uiPriority w:val="62"/>
    <w:qFormat/>
    <w:rPr>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0">
    <w:name w:val="Light Grid Accent 1"/>
    <w:basedOn w:val="a1"/>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12">
    <w:name w:val="Medium List 1"/>
    <w:basedOn w:val="a1"/>
    <w:uiPriority w:val="65"/>
    <w:qFormat/>
    <w:rPr>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3">
    <w:name w:val="Medium Grid 1"/>
    <w:basedOn w:val="a1"/>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FFFFFF" w:themeFill="background1"/>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
    <w:name w:val="Medium Grid 1 Accent 4"/>
    <w:basedOn w:val="a1"/>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7F7F7F" w:themeFill="text1" w:themeFillTint="80"/>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styleId="af8">
    <w:name w:val="Strong"/>
    <w:basedOn w:val="a0"/>
    <w:uiPriority w:val="22"/>
    <w:qFormat/>
    <w:rPr>
      <w:b/>
      <w:bCs/>
    </w:rPr>
  </w:style>
  <w:style w:type="character" w:styleId="af9">
    <w:name w:val="FollowedHyperlink"/>
    <w:basedOn w:val="a0"/>
    <w:uiPriority w:val="99"/>
    <w:unhideWhenUsed/>
    <w:qFormat/>
    <w:rPr>
      <w:color w:val="800080" w:themeColor="followedHyperlink"/>
      <w:u w:val="single"/>
    </w:rPr>
  </w:style>
  <w:style w:type="character" w:styleId="afa">
    <w:name w:val="Hyperlink"/>
    <w:basedOn w:val="a0"/>
    <w:uiPriority w:val="99"/>
    <w:unhideWhenUsed/>
    <w:qFormat/>
    <w:rPr>
      <w:color w:val="0000FF" w:themeColor="hyperlink"/>
      <w:u w:val="single"/>
    </w:rPr>
  </w:style>
  <w:style w:type="character" w:styleId="afb">
    <w:name w:val="annotation reference"/>
    <w:basedOn w:val="a0"/>
    <w:uiPriority w:val="99"/>
    <w:unhideWhenUsed/>
    <w:qFormat/>
    <w:rPr>
      <w:sz w:val="21"/>
      <w:szCs w:val="21"/>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semiHidden/>
    <w:qFormat/>
    <w:rPr>
      <w:rFonts w:ascii="Cambria" w:eastAsia="宋体" w:hAnsi="Cambria" w:cs="宋体"/>
      <w:b/>
      <w:bCs/>
      <w:sz w:val="28"/>
      <w:szCs w:val="28"/>
      <w:lang w:val="zh-CN"/>
    </w:rPr>
  </w:style>
  <w:style w:type="character" w:customStyle="1" w:styleId="50">
    <w:name w:val="标题 5 字符"/>
    <w:basedOn w:val="a0"/>
    <w:link w:val="5"/>
    <w:uiPriority w:val="9"/>
    <w:semiHidden/>
    <w:qFormat/>
    <w:rPr>
      <w:b/>
      <w:bCs/>
      <w:sz w:val="28"/>
      <w:szCs w:val="28"/>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a7">
    <w:name w:val="批注文字 字符"/>
    <w:basedOn w:val="a0"/>
    <w:link w:val="a6"/>
    <w:uiPriority w:val="99"/>
    <w:semiHidden/>
    <w:qFormat/>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character" w:customStyle="1" w:styleId="a9">
    <w:name w:val="正文文本缩进 字符"/>
    <w:basedOn w:val="a0"/>
    <w:link w:val="a8"/>
    <w:semiHidden/>
    <w:qFormat/>
    <w:rPr>
      <w:rFonts w:ascii="Times New Roman" w:eastAsia="宋体" w:hAnsi="Times New Roman" w:cs="Times New Roman"/>
      <w:b/>
      <w:sz w:val="52"/>
      <w:szCs w:val="20"/>
    </w:rPr>
  </w:style>
  <w:style w:type="character" w:customStyle="1" w:styleId="ab">
    <w:name w:val="日期 字符"/>
    <w:basedOn w:val="a0"/>
    <w:link w:val="aa"/>
    <w:uiPriority w:val="99"/>
    <w:semiHidden/>
    <w:qFormat/>
  </w:style>
  <w:style w:type="character" w:customStyle="1" w:styleId="a5">
    <w:name w:val="文档结构图 字符"/>
    <w:basedOn w:val="a0"/>
    <w:link w:val="a4"/>
    <w:uiPriority w:val="99"/>
    <w:semiHidden/>
    <w:qFormat/>
    <w:rPr>
      <w:rFonts w:ascii="宋体" w:eastAsia="宋体"/>
      <w:sz w:val="18"/>
      <w:szCs w:val="18"/>
    </w:rPr>
  </w:style>
  <w:style w:type="character" w:customStyle="1" w:styleId="af3">
    <w:name w:val="批注主题 字符"/>
    <w:basedOn w:val="a7"/>
    <w:link w:val="af2"/>
    <w:uiPriority w:val="99"/>
    <w:semiHidden/>
    <w:qFormat/>
    <w:rPr>
      <w:b/>
      <w:bCs/>
    </w:rPr>
  </w:style>
  <w:style w:type="character" w:customStyle="1" w:styleId="ad">
    <w:name w:val="批注框文本 字符"/>
    <w:basedOn w:val="a0"/>
    <w:link w:val="ac"/>
    <w:uiPriority w:val="99"/>
    <w:semiHidden/>
    <w:qFormat/>
    <w:rPr>
      <w:sz w:val="18"/>
      <w:szCs w:val="18"/>
    </w:rPr>
  </w:style>
  <w:style w:type="paragraph" w:customStyle="1" w:styleId="14">
    <w:name w:val="列出段落1"/>
    <w:basedOn w:val="a"/>
    <w:uiPriority w:val="34"/>
    <w:qFormat/>
    <w:pPr>
      <w:ind w:firstLineChars="200" w:firstLine="420"/>
    </w:pPr>
  </w:style>
  <w:style w:type="paragraph" w:customStyle="1" w:styleId="112">
    <w:name w:val="列出段落112"/>
    <w:basedOn w:val="a"/>
    <w:uiPriority w:val="34"/>
    <w:qFormat/>
    <w:pPr>
      <w:ind w:firstLineChars="200" w:firstLine="420"/>
    </w:pPr>
  </w:style>
  <w:style w:type="paragraph" w:customStyle="1" w:styleId="afc">
    <w:name w:val="服务说明样式"/>
    <w:basedOn w:val="a"/>
    <w:qFormat/>
    <w:pPr>
      <w:spacing w:line="360" w:lineRule="auto"/>
      <w:ind w:leftChars="300" w:left="300" w:firstLineChars="200" w:firstLine="200"/>
      <w:jc w:val="left"/>
    </w:pPr>
    <w:rPr>
      <w:rFonts w:ascii="宋体" w:eastAsia="宋体" w:hAnsi="宋体" w:cs="宋体"/>
      <w:sz w:val="24"/>
      <w:szCs w:val="20"/>
    </w:rPr>
  </w:style>
  <w:style w:type="paragraph" w:customStyle="1" w:styleId="15">
    <w:name w:val="样式 各服务小标题样式 + 左侧:  1 字符"/>
    <w:basedOn w:val="a"/>
    <w:qFormat/>
    <w:pPr>
      <w:spacing w:line="480" w:lineRule="auto"/>
      <w:ind w:leftChars="100" w:left="210"/>
    </w:pPr>
    <w:rPr>
      <w:rFonts w:ascii="Times New Roman" w:eastAsia="宋体" w:hAnsi="Times New Roman" w:cs="宋体"/>
      <w:bCs/>
      <w:sz w:val="24"/>
      <w:szCs w:val="20"/>
    </w:rPr>
  </w:style>
  <w:style w:type="paragraph" w:customStyle="1" w:styleId="afd">
    <w:name w:val="表格下方说明"/>
    <w:basedOn w:val="a"/>
    <w:qFormat/>
    <w:pPr>
      <w:ind w:leftChars="300" w:left="630"/>
    </w:pPr>
    <w:rPr>
      <w:rFonts w:ascii="Times New Roman" w:eastAsia="宋体" w:hAnsi="Times New Roman" w:cs="宋体"/>
      <w:color w:val="FF0000"/>
      <w:szCs w:val="20"/>
    </w:rPr>
  </w:style>
  <w:style w:type="paragraph" w:customStyle="1" w:styleId="120">
    <w:name w:val="1标题2"/>
    <w:basedOn w:val="2"/>
    <w:qFormat/>
    <w:pPr>
      <w:spacing w:line="360" w:lineRule="auto"/>
    </w:pPr>
    <w:rPr>
      <w:rFonts w:ascii="黑体" w:eastAsia="黑体" w:hAnsi="Arial" w:cs="Times New Roman"/>
      <w:b w:val="0"/>
      <w:bCs w:val="0"/>
      <w:sz w:val="36"/>
      <w:szCs w:val="20"/>
    </w:rPr>
  </w:style>
  <w:style w:type="paragraph" w:customStyle="1" w:styleId="NormalSimple">
    <w:name w:val="NormalSimple"/>
    <w:basedOn w:val="a"/>
    <w:qFormat/>
    <w:pPr>
      <w:widowControl/>
      <w:overflowPunct w:val="0"/>
      <w:autoSpaceDE w:val="0"/>
      <w:autoSpaceDN w:val="0"/>
      <w:adjustRightInd w:val="0"/>
      <w:jc w:val="left"/>
    </w:pPr>
    <w:rPr>
      <w:rFonts w:ascii="Tahoma" w:eastAsia="宋体" w:hAnsi="Tahoma" w:cs="Times New Roman"/>
      <w:kern w:val="0"/>
      <w:szCs w:val="20"/>
      <w:lang w:val="en-GB" w:eastAsia="fr-FR"/>
    </w:rPr>
  </w:style>
  <w:style w:type="paragraph" w:customStyle="1" w:styleId="21">
    <w:name w:val="列出段落2"/>
    <w:basedOn w:val="a"/>
    <w:uiPriority w:val="99"/>
    <w:qFormat/>
    <w:pPr>
      <w:ind w:firstLineChars="200" w:firstLine="420"/>
    </w:pPr>
  </w:style>
  <w:style w:type="paragraph" w:customStyle="1" w:styleId="31">
    <w:name w:val="列出段落3"/>
    <w:basedOn w:val="a"/>
    <w:uiPriority w:val="99"/>
    <w:qFormat/>
    <w:pPr>
      <w:ind w:firstLineChars="200" w:firstLine="420"/>
    </w:pPr>
  </w:style>
  <w:style w:type="paragraph" w:customStyle="1" w:styleId="41">
    <w:name w:val="列出段落4"/>
    <w:basedOn w:val="a"/>
    <w:uiPriority w:val="99"/>
    <w:qFormat/>
    <w:pPr>
      <w:ind w:firstLineChars="200" w:firstLine="420"/>
    </w:pPr>
  </w:style>
  <w:style w:type="paragraph" w:customStyle="1" w:styleId="51">
    <w:name w:val="列出段落5"/>
    <w:basedOn w:val="a"/>
    <w:uiPriority w:val="99"/>
    <w:qFormat/>
    <w:pPr>
      <w:ind w:firstLineChars="200" w:firstLine="420"/>
    </w:pPr>
  </w:style>
  <w:style w:type="character" w:customStyle="1" w:styleId="apple-style-span">
    <w:name w:val="apple-style-span"/>
    <w:qFormat/>
  </w:style>
  <w:style w:type="character" w:customStyle="1" w:styleId="afe">
    <w:name w:val="各函数标题样式"/>
    <w:qFormat/>
    <w:rPr>
      <w:rFonts w:ascii="宋体" w:eastAsia="宋体" w:hAnsi="宋体" w:hint="eastAsia"/>
      <w:bCs/>
      <w:color w:val="000000"/>
      <w:sz w:val="24"/>
    </w:rPr>
  </w:style>
  <w:style w:type="character" w:customStyle="1" w:styleId="b1">
    <w:name w:val="b1"/>
    <w:basedOn w:val="a0"/>
    <w:qFormat/>
    <w:rPr>
      <w:rFonts w:ascii="Courier New" w:hAnsi="Courier New" w:cs="Courier New" w:hint="default"/>
      <w:b/>
      <w:bCs/>
      <w:color w:val="FF0000"/>
      <w:u w:val="none"/>
    </w:rPr>
  </w:style>
  <w:style w:type="character" w:customStyle="1" w:styleId="m1">
    <w:name w:val="m1"/>
    <w:basedOn w:val="a0"/>
    <w:qFormat/>
    <w:rPr>
      <w:color w:val="0000FF"/>
    </w:rPr>
  </w:style>
  <w:style w:type="character" w:customStyle="1" w:styleId="pi1">
    <w:name w:val="pi1"/>
    <w:basedOn w:val="a0"/>
    <w:qFormat/>
    <w:rPr>
      <w:color w:val="0000FF"/>
    </w:rPr>
  </w:style>
  <w:style w:type="character" w:customStyle="1" w:styleId="ci1">
    <w:name w:val="ci1"/>
    <w:basedOn w:val="a0"/>
    <w:qFormat/>
    <w:rPr>
      <w:rFonts w:ascii="Courier" w:hAnsi="Courier" w:hint="default"/>
      <w:color w:val="888888"/>
      <w:sz w:val="24"/>
      <w:szCs w:val="24"/>
    </w:rPr>
  </w:style>
  <w:style w:type="character" w:customStyle="1" w:styleId="t1">
    <w:name w:val="t1"/>
    <w:basedOn w:val="a0"/>
    <w:qFormat/>
    <w:rPr>
      <w:color w:val="990000"/>
    </w:rPr>
  </w:style>
  <w:style w:type="character" w:customStyle="1" w:styleId="ns1">
    <w:name w:val="ns1"/>
    <w:basedOn w:val="a0"/>
    <w:qFormat/>
    <w:rPr>
      <w:color w:val="FF0000"/>
    </w:rPr>
  </w:style>
  <w:style w:type="table" w:customStyle="1" w:styleId="16">
    <w:name w:val="样式1"/>
    <w:basedOn w:val="a1"/>
    <w:uiPriority w:val="99"/>
    <w:qFormat/>
    <w:tblPr/>
  </w:style>
  <w:style w:type="table" w:customStyle="1" w:styleId="22">
    <w:name w:val="样式2"/>
    <w:basedOn w:val="11"/>
    <w:uiPriority w:val="99"/>
    <w:qFormat/>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595959" w:themeFill="text1" w:themeFillTint="A6"/>
    </w:tcPr>
    <w:tblStylePr w:type="firstRow">
      <w:rPr>
        <w:b/>
        <w:bCs/>
        <w:i/>
        <w:iCs/>
        <w:color w:val="800000"/>
      </w:rPr>
      <w:tblPr/>
      <w:tcPr>
        <w:tcBorders>
          <w:bottom w:val="single" w:sz="6" w:space="0" w:color="000000"/>
          <w:tl2br w:val="nil"/>
          <w:tr2bl w:val="nil"/>
        </w:tcBorders>
        <w:shd w:val="pct20" w:color="00000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tblStylePr w:type="swCell">
      <w:rPr>
        <w:b/>
        <w:bCs/>
      </w:rPr>
      <w:tblPr/>
      <w:tcPr>
        <w:tcBorders>
          <w:tl2br w:val="nil"/>
          <w:tr2bl w:val="nil"/>
        </w:tcBorders>
      </w:tcPr>
    </w:tblStylePr>
  </w:style>
  <w:style w:type="table" w:customStyle="1" w:styleId="-11">
    <w:name w:val="浅色网格 - 强调文字颜色 11"/>
    <w:basedOn w:val="a1"/>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paragraph" w:customStyle="1" w:styleId="111">
    <w:name w:val="列出段落111"/>
    <w:basedOn w:val="a"/>
    <w:uiPriority w:val="34"/>
    <w:qFormat/>
    <w:pPr>
      <w:ind w:firstLineChars="200" w:firstLine="420"/>
    </w:pPr>
  </w:style>
  <w:style w:type="paragraph" w:customStyle="1" w:styleId="110">
    <w:name w:val="列出段落11"/>
    <w:basedOn w:val="a"/>
    <w:uiPriority w:val="99"/>
    <w:qFormat/>
    <w:pPr>
      <w:ind w:firstLineChars="200" w:firstLine="420"/>
    </w:p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styleId="aff">
    <w:name w:val="List Paragraph"/>
    <w:basedOn w:val="a"/>
    <w:uiPriority w:val="99"/>
    <w:unhideWhenUsed/>
    <w:qFormat/>
    <w:pPr>
      <w:ind w:firstLineChars="200" w:firstLine="420"/>
    </w:pPr>
  </w:style>
  <w:style w:type="table" w:customStyle="1" w:styleId="17">
    <w:name w:val="浅色网格1"/>
    <w:basedOn w:val="a1"/>
    <w:uiPriority w:val="62"/>
    <w:qFormat/>
    <w:rPr>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font31">
    <w:name w:val="font31"/>
    <w:qFormat/>
    <w:rPr>
      <w:rFonts w:ascii="宋体" w:eastAsia="宋体" w:hAnsi="宋体" w:cs="宋体" w:hint="eastAsia"/>
      <w:color w:val="000000"/>
      <w:sz w:val="21"/>
      <w:szCs w:val="21"/>
      <w:u w:val="none"/>
    </w:rPr>
  </w:style>
  <w:style w:type="character" w:customStyle="1" w:styleId="font11">
    <w:name w:val="font1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ma-international.org/publications/files/ecma-st/ECMA-262.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ockford.com/javascript"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A755E0-E677-49E3-9995-4ADAB93C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17822</TotalTime>
  <Pages>86</Pages>
  <Words>7294</Words>
  <Characters>41577</Characters>
  <Application>Microsoft Office Word</Application>
  <DocSecurity>0</DocSecurity>
  <Lines>346</Lines>
  <Paragraphs>97</Paragraphs>
  <ScaleCrop>false</ScaleCrop>
  <Company>China</Company>
  <LinksUpToDate>false</LinksUpToDate>
  <CharactersWithSpaces>48774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86181</cp:lastModifiedBy>
  <cp:revision>1086</cp:revision>
  <dcterms:created xsi:type="dcterms:W3CDTF">2018-10-27T08:56:00Z</dcterms:created>
  <dcterms:modified xsi:type="dcterms:W3CDTF">2021-10-08T07:48:00Z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F490E19D5EBD4470BAD36704B59A3AFF</vt:lpwstr>
  </property>
</Properties>
</file>