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61" w:rsidRDefault="00385261" w:rsidP="00385261">
      <w:pPr>
        <w:pStyle w:val="ab"/>
      </w:pPr>
      <w:bookmarkStart w:id="0" w:name="_Toc5698256"/>
      <w:r w:rsidRPr="00385261">
        <w:rPr>
          <w:rFonts w:hint="eastAsia"/>
        </w:rPr>
        <w:t>电子签名管理系统接口说明文档</w:t>
      </w:r>
    </w:p>
    <w:p w:rsidR="000214DF" w:rsidRPr="007939B5" w:rsidRDefault="000214DF" w:rsidP="007939B5">
      <w:pPr>
        <w:pStyle w:val="1"/>
      </w:pPr>
      <w:r w:rsidRPr="007939B5">
        <w:rPr>
          <w:rFonts w:hint="eastAsia"/>
        </w:rPr>
        <w:t>接口描述</w:t>
      </w:r>
      <w:bookmarkEnd w:id="0"/>
    </w:p>
    <w:p w:rsidR="00B856C3" w:rsidRDefault="00B856C3" w:rsidP="00B856C3">
      <w:pPr>
        <w:rPr>
          <w:color w:val="FF0000"/>
        </w:rPr>
      </w:pPr>
      <w:r w:rsidRPr="00B856C3">
        <w:rPr>
          <w:rFonts w:hint="eastAsia"/>
          <w:color w:val="FF0000"/>
        </w:rPr>
        <w:t>对于可以为空的参数，会表明可以为空；对于没有表明的请求参数，都是非空的。</w:t>
      </w:r>
    </w:p>
    <w:p w:rsidR="00425903" w:rsidRPr="00B856C3" w:rsidRDefault="00425903" w:rsidP="00B856C3">
      <w:pPr>
        <w:rPr>
          <w:color w:val="FF0000"/>
        </w:rPr>
      </w:pPr>
      <w:r>
        <w:rPr>
          <w:color w:val="FF0000"/>
        </w:rPr>
        <w:t>C</w:t>
      </w:r>
      <w:r>
        <w:rPr>
          <w:rFonts w:hint="eastAsia"/>
          <w:color w:val="FF0000"/>
        </w:rPr>
        <w:t>ontent-</w:t>
      </w:r>
      <w:r>
        <w:rPr>
          <w:color w:val="FF0000"/>
        </w:rPr>
        <w:t xml:space="preserve">type </w:t>
      </w:r>
      <w:r>
        <w:rPr>
          <w:rFonts w:hint="eastAsia"/>
          <w:color w:val="FF0000"/>
        </w:rPr>
        <w:t>都是</w:t>
      </w:r>
      <w:r>
        <w:rPr>
          <w:rFonts w:hint="eastAsia"/>
          <w:color w:val="FF0000"/>
        </w:rPr>
        <w:t xml:space="preserve"> json</w:t>
      </w:r>
    </w:p>
    <w:p w:rsidR="005C2389" w:rsidRPr="007939B5" w:rsidRDefault="005C2389" w:rsidP="007939B5">
      <w:pPr>
        <w:pStyle w:val="2"/>
      </w:pPr>
      <w:r w:rsidRPr="007939B5">
        <w:rPr>
          <w:rFonts w:hint="eastAsia"/>
        </w:rPr>
        <w:t>和</w:t>
      </w:r>
      <w:r w:rsidRPr="007939B5">
        <w:rPr>
          <w:rFonts w:hint="eastAsia"/>
        </w:rPr>
        <w:t>PC</w:t>
      </w:r>
      <w:r w:rsidRPr="007939B5">
        <w:rPr>
          <w:rFonts w:hint="eastAsia"/>
        </w:rPr>
        <w:t>端对接的接口</w:t>
      </w:r>
    </w:p>
    <w:p w:rsidR="001B3FC3" w:rsidRDefault="00316277" w:rsidP="00316277">
      <w:pPr>
        <w:pStyle w:val="3"/>
      </w:pPr>
      <w:r>
        <w:rPr>
          <w:rFonts w:hint="eastAsia"/>
        </w:rPr>
        <w:t>获取被授权人列表</w:t>
      </w:r>
      <w:r w:rsidR="0084392B">
        <w:rPr>
          <w:rFonts w:hint="eastAsia"/>
        </w:rPr>
        <w:t>接口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829"/>
        <w:gridCol w:w="4545"/>
        <w:gridCol w:w="2977"/>
      </w:tblGrid>
      <w:tr w:rsidR="00292881" w:rsidTr="00E12E6D">
        <w:tc>
          <w:tcPr>
            <w:tcW w:w="1829" w:type="dxa"/>
          </w:tcPr>
          <w:p w:rsidR="00292881" w:rsidRDefault="00292881" w:rsidP="00022741">
            <w:r>
              <w:rPr>
                <w:rFonts w:hint="eastAsia"/>
              </w:rPr>
              <w:t>url</w:t>
            </w:r>
          </w:p>
        </w:tc>
        <w:tc>
          <w:tcPr>
            <w:tcW w:w="7522" w:type="dxa"/>
            <w:gridSpan w:val="2"/>
          </w:tcPr>
          <w:p w:rsidR="00292881" w:rsidRDefault="00292881" w:rsidP="00BE5CD1">
            <w:r w:rsidRPr="00D6272F">
              <w:t>http://ip:port/elesign/</w:t>
            </w:r>
            <w:r w:rsidR="00BE5CD1">
              <w:t>signUser/authList</w:t>
            </w:r>
          </w:p>
        </w:tc>
      </w:tr>
      <w:tr w:rsidR="00292881" w:rsidTr="00E12E6D">
        <w:tc>
          <w:tcPr>
            <w:tcW w:w="9351" w:type="dxa"/>
            <w:gridSpan w:val="3"/>
          </w:tcPr>
          <w:p w:rsidR="00292881" w:rsidRDefault="00292881" w:rsidP="00022741">
            <w:r>
              <w:rPr>
                <w:rFonts w:hint="eastAsia"/>
              </w:rPr>
              <w:t>请求报文</w:t>
            </w:r>
          </w:p>
        </w:tc>
      </w:tr>
      <w:tr w:rsidR="00292881" w:rsidTr="00E12E6D">
        <w:tc>
          <w:tcPr>
            <w:tcW w:w="6374" w:type="dxa"/>
            <w:gridSpan w:val="2"/>
          </w:tcPr>
          <w:p w:rsidR="00292881" w:rsidRPr="00292881" w:rsidRDefault="00292881" w:rsidP="00022741">
            <w:pPr>
              <w:rPr>
                <w:sz w:val="21"/>
                <w:szCs w:val="21"/>
              </w:rPr>
            </w:pP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{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Pr="00292881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"uid"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292881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"uid1"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977" w:type="dxa"/>
          </w:tcPr>
          <w:p w:rsidR="00292881" w:rsidRDefault="00292881" w:rsidP="00022741">
            <w:pPr>
              <w:rPr>
                <w:sz w:val="21"/>
                <w:szCs w:val="21"/>
              </w:rPr>
            </w:pPr>
            <w:r w:rsidRPr="002132EF">
              <w:rPr>
                <w:rFonts w:hint="eastAsia"/>
                <w:sz w:val="21"/>
                <w:szCs w:val="21"/>
              </w:rPr>
              <w:t>说明：</w:t>
            </w:r>
          </w:p>
          <w:p w:rsidR="00292881" w:rsidRDefault="009A6C65" w:rsidP="00022741">
            <w:r>
              <w:rPr>
                <w:rFonts w:hint="eastAsia"/>
              </w:rPr>
              <w:t>u</w:t>
            </w:r>
            <w:r w:rsidR="00292881">
              <w:t>id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 w:rsidR="00292881">
              <w:rPr>
                <w:rFonts w:hint="eastAsia"/>
              </w:rPr>
              <w:t>用户工号</w:t>
            </w:r>
          </w:p>
        </w:tc>
      </w:tr>
      <w:tr w:rsidR="00292881" w:rsidTr="00E12E6D">
        <w:tc>
          <w:tcPr>
            <w:tcW w:w="9351" w:type="dxa"/>
            <w:gridSpan w:val="3"/>
          </w:tcPr>
          <w:p w:rsidR="00292881" w:rsidRDefault="00292881" w:rsidP="00741873">
            <w:r>
              <w:rPr>
                <w:rFonts w:hint="eastAsia"/>
              </w:rPr>
              <w:t>响应报文</w:t>
            </w:r>
          </w:p>
        </w:tc>
      </w:tr>
      <w:tr w:rsidR="00292881" w:rsidTr="00E12E6D">
        <w:tc>
          <w:tcPr>
            <w:tcW w:w="6374" w:type="dxa"/>
            <w:gridSpan w:val="2"/>
          </w:tcPr>
          <w:p w:rsidR="00292881" w:rsidRPr="00292881" w:rsidRDefault="00292881" w:rsidP="00D6580D">
            <w:pPr>
              <w:rPr>
                <w:sz w:val="21"/>
                <w:szCs w:val="21"/>
              </w:rPr>
            </w:pP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{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Pr="00292881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"code"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292881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Pr="00292881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 w:rsidR="00E878A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content</w:t>
            </w:r>
            <w:r w:rsidRPr="00292881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:[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{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Pr="00292881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"id"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292881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Pr="00292881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"name"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292881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Pr="00292881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被授权人</w:t>
            </w:r>
            <w:r w:rsidRPr="00292881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1"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},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{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Pr="00292881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"id"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292881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2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Pr="00292881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"name"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292881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Pr="00292881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被授权人</w:t>
            </w:r>
            <w:r w:rsidRPr="00292881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2"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}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lastRenderedPageBreak/>
              <w:t>    ]</w:t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Pr="00292881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977" w:type="dxa"/>
          </w:tcPr>
          <w:p w:rsidR="00292881" w:rsidRDefault="00292881" w:rsidP="00022741">
            <w:r>
              <w:rPr>
                <w:rFonts w:hint="eastAsia"/>
              </w:rPr>
              <w:lastRenderedPageBreak/>
              <w:t>其中</w:t>
            </w:r>
            <w:r>
              <w:rPr>
                <w:rFonts w:hint="eastAsia"/>
              </w:rPr>
              <w:t xml:space="preserve"> code =</w:t>
            </w:r>
            <w:r>
              <w:t xml:space="preserve"> 1</w:t>
            </w:r>
            <w:r>
              <w:rPr>
                <w:rFonts w:hint="eastAsia"/>
              </w:rPr>
              <w:t>表示接受并处理成功</w:t>
            </w:r>
            <w:r w:rsidRPr="004A5563">
              <w:t>。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code !=</w:t>
            </w:r>
            <w:r>
              <w:t xml:space="preserve"> 1 </w:t>
            </w:r>
            <w:r>
              <w:rPr>
                <w:rFonts w:hint="eastAsia"/>
              </w:rPr>
              <w:t>时表示发生异常，</w:t>
            </w:r>
            <w:r>
              <w:rPr>
                <w:rFonts w:hint="eastAsia"/>
              </w:rPr>
              <w:t>content</w:t>
            </w:r>
            <w:del w:id="1" w:author="yuan" w:date="2020-01-10T09:16:00Z">
              <w:r w:rsidDel="00EC3F91">
                <w:rPr>
                  <w:rFonts w:hint="eastAsia"/>
                </w:rPr>
                <w:delText>s</w:delText>
              </w:r>
            </w:del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则是异常信息字符串，如提示验证签名失败等。</w:t>
            </w:r>
          </w:p>
        </w:tc>
      </w:tr>
    </w:tbl>
    <w:p w:rsidR="00292881" w:rsidRPr="00292881" w:rsidRDefault="00292881" w:rsidP="00A91F8B"/>
    <w:p w:rsidR="00292881" w:rsidRDefault="00D6580D" w:rsidP="00A91F8B">
      <w:r>
        <w:t>c</w:t>
      </w:r>
      <w:r w:rsidR="00E878A7">
        <w:rPr>
          <w:rFonts w:hint="eastAsia"/>
        </w:rPr>
        <w:t>ontent</w:t>
      </w:r>
      <w:r w:rsidR="00857B22">
        <w:rPr>
          <w:rFonts w:hint="eastAsia"/>
        </w:rPr>
        <w:t>中元素</w:t>
      </w:r>
      <w:r>
        <w:rPr>
          <w:rFonts w:hint="eastAsia"/>
        </w:rPr>
        <w:t>即被授权人</w:t>
      </w:r>
      <w:r w:rsidR="00C419C3">
        <w:rPr>
          <w:rFonts w:hint="eastAsia"/>
        </w:rPr>
        <w:t>对象</w:t>
      </w:r>
      <w:r w:rsidR="007E26EC">
        <w:rPr>
          <w:rFonts w:hint="eastAsia"/>
        </w:rPr>
        <w:t>的</w:t>
      </w:r>
      <w:r w:rsidR="00C419C3">
        <w:rPr>
          <w:rFonts w:hint="eastAsia"/>
        </w:rPr>
        <w:t>字段</w:t>
      </w:r>
      <w:r w:rsidR="00292881">
        <w:rPr>
          <w:rFonts w:hint="eastAsia"/>
        </w:rPr>
        <w:t>说明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074"/>
        <w:gridCol w:w="1465"/>
        <w:gridCol w:w="1418"/>
        <w:gridCol w:w="4394"/>
      </w:tblGrid>
      <w:tr w:rsidR="00292881" w:rsidTr="00022741">
        <w:tc>
          <w:tcPr>
            <w:tcW w:w="2074" w:type="dxa"/>
          </w:tcPr>
          <w:p w:rsidR="00292881" w:rsidRDefault="00292881" w:rsidP="00022741">
            <w:r>
              <w:rPr>
                <w:rFonts w:hint="eastAsia"/>
              </w:rPr>
              <w:t>参数名</w:t>
            </w:r>
          </w:p>
        </w:tc>
        <w:tc>
          <w:tcPr>
            <w:tcW w:w="1465" w:type="dxa"/>
          </w:tcPr>
          <w:p w:rsidR="00292881" w:rsidRDefault="00292881" w:rsidP="00022741">
            <w:r>
              <w:rPr>
                <w:rFonts w:hint="eastAsia"/>
              </w:rPr>
              <w:t>类型</w:t>
            </w:r>
          </w:p>
        </w:tc>
        <w:tc>
          <w:tcPr>
            <w:tcW w:w="1418" w:type="dxa"/>
          </w:tcPr>
          <w:p w:rsidR="00292881" w:rsidRDefault="00292881" w:rsidP="00022741">
            <w:r>
              <w:rPr>
                <w:rFonts w:hint="eastAsia"/>
              </w:rPr>
              <w:t>约束</w:t>
            </w:r>
          </w:p>
        </w:tc>
        <w:tc>
          <w:tcPr>
            <w:tcW w:w="4394" w:type="dxa"/>
          </w:tcPr>
          <w:p w:rsidR="00292881" w:rsidRDefault="00292881" w:rsidP="00022741">
            <w:r>
              <w:rPr>
                <w:rFonts w:hint="eastAsia"/>
              </w:rPr>
              <w:t>说明</w:t>
            </w:r>
          </w:p>
        </w:tc>
      </w:tr>
      <w:tr w:rsidR="00292881" w:rsidTr="00022741">
        <w:tc>
          <w:tcPr>
            <w:tcW w:w="2074" w:type="dxa"/>
          </w:tcPr>
          <w:p w:rsidR="00292881" w:rsidRDefault="00661469" w:rsidP="00022741">
            <w:r>
              <w:t>id</w:t>
            </w:r>
          </w:p>
        </w:tc>
        <w:tc>
          <w:tcPr>
            <w:tcW w:w="1465" w:type="dxa"/>
          </w:tcPr>
          <w:p w:rsidR="00292881" w:rsidRDefault="00661469" w:rsidP="00022741">
            <w:r>
              <w:rPr>
                <w:rFonts w:hint="eastAsia"/>
              </w:rPr>
              <w:t>I</w:t>
            </w:r>
            <w:r>
              <w:t>nteger</w:t>
            </w:r>
          </w:p>
        </w:tc>
        <w:tc>
          <w:tcPr>
            <w:tcW w:w="1418" w:type="dxa"/>
          </w:tcPr>
          <w:p w:rsidR="00292881" w:rsidRDefault="00292881" w:rsidP="00022741">
            <w:r>
              <w:rPr>
                <w:rFonts w:hint="eastAsia"/>
              </w:rPr>
              <w:t>非空</w:t>
            </w:r>
          </w:p>
        </w:tc>
        <w:tc>
          <w:tcPr>
            <w:tcW w:w="4394" w:type="dxa"/>
          </w:tcPr>
          <w:p w:rsidR="00292881" w:rsidRDefault="00661469" w:rsidP="00022741">
            <w:r>
              <w:rPr>
                <w:rFonts w:hint="eastAsia"/>
              </w:rPr>
              <w:t>被授权人在电子签名系统上的用户</w:t>
            </w:r>
            <w:r>
              <w:rPr>
                <w:rFonts w:hint="eastAsia"/>
              </w:rPr>
              <w:t>id</w:t>
            </w:r>
            <w:r w:rsidR="00C57DCF">
              <w:rPr>
                <w:rFonts w:hint="eastAsia"/>
              </w:rPr>
              <w:t>。客户端</w:t>
            </w:r>
            <w:r w:rsidR="00C57DCF" w:rsidRPr="00C57DCF">
              <w:rPr>
                <w:rFonts w:hint="eastAsia"/>
                <w:color w:val="FF0000"/>
              </w:rPr>
              <w:t>提交授权签名</w:t>
            </w:r>
            <w:r w:rsidR="00C57DCF">
              <w:rPr>
                <w:rFonts w:hint="eastAsia"/>
              </w:rPr>
              <w:t>时，</w:t>
            </w:r>
            <w:r w:rsidR="00C57DCF" w:rsidRPr="00C57DCF">
              <w:rPr>
                <w:rFonts w:hint="eastAsia"/>
                <w:color w:val="FF0000"/>
              </w:rPr>
              <w:t>signerId</w:t>
            </w:r>
            <w:r w:rsidR="00C57DCF">
              <w:rPr>
                <w:rFonts w:hint="eastAsia"/>
              </w:rPr>
              <w:t>字段的值就是取自此处。</w:t>
            </w:r>
          </w:p>
        </w:tc>
      </w:tr>
      <w:tr w:rsidR="00661469" w:rsidTr="00022741">
        <w:tc>
          <w:tcPr>
            <w:tcW w:w="2074" w:type="dxa"/>
          </w:tcPr>
          <w:p w:rsidR="00661469" w:rsidRPr="00661469" w:rsidRDefault="00661469" w:rsidP="00022741">
            <w:r>
              <w:t>name</w:t>
            </w:r>
          </w:p>
        </w:tc>
        <w:tc>
          <w:tcPr>
            <w:tcW w:w="1465" w:type="dxa"/>
          </w:tcPr>
          <w:p w:rsidR="00661469" w:rsidRDefault="00661469" w:rsidP="00022741"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418" w:type="dxa"/>
          </w:tcPr>
          <w:p w:rsidR="00661469" w:rsidRDefault="00661469" w:rsidP="00022741">
            <w:r>
              <w:rPr>
                <w:rFonts w:hint="eastAsia"/>
              </w:rPr>
              <w:t>非空</w:t>
            </w:r>
          </w:p>
        </w:tc>
        <w:tc>
          <w:tcPr>
            <w:tcW w:w="4394" w:type="dxa"/>
          </w:tcPr>
          <w:p w:rsidR="00661469" w:rsidRDefault="00661469" w:rsidP="00022741">
            <w:r>
              <w:rPr>
                <w:rFonts w:hint="eastAsia"/>
              </w:rPr>
              <w:t>被授权人姓名</w:t>
            </w:r>
          </w:p>
        </w:tc>
      </w:tr>
    </w:tbl>
    <w:p w:rsidR="00292881" w:rsidRPr="00292881" w:rsidRDefault="00292881" w:rsidP="00A91F8B"/>
    <w:p w:rsidR="00292881" w:rsidRPr="00A91F8B" w:rsidRDefault="00292881" w:rsidP="00A91F8B"/>
    <w:p w:rsidR="00660E32" w:rsidRDefault="00660E32" w:rsidP="00660E32">
      <w:pPr>
        <w:pStyle w:val="2"/>
      </w:pPr>
      <w:r>
        <w:rPr>
          <w:rFonts w:hint="eastAsia"/>
        </w:rPr>
        <w:t>和应用系统对接的接口</w:t>
      </w:r>
    </w:p>
    <w:p w:rsidR="00D05A89" w:rsidRPr="007939B5" w:rsidRDefault="003825EE" w:rsidP="00D05A89">
      <w:pPr>
        <w:rPr>
          <w:rFonts w:ascii="宋体" w:hAnsi="宋体"/>
          <w:szCs w:val="24"/>
        </w:rPr>
      </w:pPr>
      <w:r w:rsidRPr="007939B5">
        <w:rPr>
          <w:rFonts w:ascii="宋体" w:hAnsi="宋体" w:hint="eastAsia"/>
          <w:szCs w:val="24"/>
        </w:rPr>
        <w:t>用户将</w:t>
      </w:r>
      <w:r w:rsidR="007552AC" w:rsidRPr="007939B5">
        <w:rPr>
          <w:rFonts w:ascii="宋体" w:hAnsi="宋体" w:hint="eastAsia"/>
          <w:szCs w:val="24"/>
        </w:rPr>
        <w:t>待签名数据</w:t>
      </w:r>
      <w:r w:rsidRPr="007939B5">
        <w:rPr>
          <w:rFonts w:ascii="宋体" w:hAnsi="宋体" w:hint="eastAsia"/>
          <w:szCs w:val="24"/>
        </w:rPr>
        <w:t>提交到应用系统后，应用系统</w:t>
      </w:r>
      <w:r w:rsidR="009D7BBA" w:rsidRPr="007939B5">
        <w:rPr>
          <w:rFonts w:ascii="宋体" w:hAnsi="宋体" w:hint="eastAsia"/>
          <w:szCs w:val="24"/>
        </w:rPr>
        <w:t>再</w:t>
      </w:r>
      <w:r w:rsidR="00A84864" w:rsidRPr="007939B5">
        <w:rPr>
          <w:rFonts w:ascii="宋体" w:hAnsi="宋体" w:hint="eastAsia"/>
          <w:szCs w:val="24"/>
        </w:rPr>
        <w:t>转发到电子签名系统。</w:t>
      </w:r>
    </w:p>
    <w:p w:rsidR="001E7AA3" w:rsidRPr="007939B5" w:rsidRDefault="001E7AA3" w:rsidP="00D05A89">
      <w:pPr>
        <w:rPr>
          <w:rFonts w:ascii="宋体" w:hAnsi="宋体"/>
          <w:szCs w:val="24"/>
        </w:rPr>
      </w:pPr>
      <w:r w:rsidRPr="007939B5">
        <w:rPr>
          <w:rFonts w:ascii="宋体" w:hAnsi="宋体" w:hint="eastAsia"/>
          <w:szCs w:val="24"/>
        </w:rPr>
        <w:t>对于协</w:t>
      </w:r>
      <w:r w:rsidR="007552AC" w:rsidRPr="007939B5">
        <w:rPr>
          <w:rFonts w:ascii="宋体" w:hAnsi="宋体" w:hint="eastAsia"/>
          <w:szCs w:val="24"/>
        </w:rPr>
        <w:t>同</w:t>
      </w:r>
      <w:r w:rsidRPr="007939B5">
        <w:rPr>
          <w:rFonts w:ascii="宋体" w:hAnsi="宋体" w:hint="eastAsia"/>
          <w:szCs w:val="24"/>
        </w:rPr>
        <w:t>签名，应用系统还需要</w:t>
      </w:r>
      <w:r w:rsidR="00F65334" w:rsidRPr="007939B5">
        <w:rPr>
          <w:rFonts w:ascii="宋体" w:hAnsi="宋体" w:hint="eastAsia"/>
          <w:szCs w:val="24"/>
        </w:rPr>
        <w:t>传递</w:t>
      </w:r>
      <w:r w:rsidRPr="007939B5">
        <w:rPr>
          <w:rFonts w:ascii="宋体" w:hAnsi="宋体" w:hint="eastAsia"/>
          <w:szCs w:val="24"/>
        </w:rPr>
        <w:t>当前用户的协</w:t>
      </w:r>
      <w:r w:rsidR="007552AC" w:rsidRPr="007939B5">
        <w:rPr>
          <w:rFonts w:ascii="宋体" w:hAnsi="宋体" w:hint="eastAsia"/>
          <w:szCs w:val="24"/>
        </w:rPr>
        <w:t>同</w:t>
      </w:r>
      <w:r w:rsidRPr="007939B5">
        <w:rPr>
          <w:rFonts w:ascii="宋体" w:hAnsi="宋体" w:hint="eastAsia"/>
          <w:szCs w:val="24"/>
        </w:rPr>
        <w:t>签名人的工号 signerUid</w:t>
      </w:r>
    </w:p>
    <w:p w:rsidR="001E7AA3" w:rsidRDefault="001E7AA3" w:rsidP="00D05A89">
      <w:pPr>
        <w:rPr>
          <w:ins w:id="2" w:author="yuan" w:date="2020-01-09T09:47:00Z"/>
          <w:rFonts w:ascii="宋体" w:hAnsi="宋体"/>
          <w:szCs w:val="24"/>
        </w:rPr>
      </w:pPr>
      <w:r w:rsidRPr="007939B5">
        <w:rPr>
          <w:rFonts w:ascii="宋体" w:hAnsi="宋体" w:hint="eastAsia"/>
          <w:szCs w:val="24"/>
        </w:rPr>
        <w:t>对于授权签名，请求报文上会带有 signerId</w:t>
      </w:r>
      <w:r w:rsidRPr="007939B5">
        <w:rPr>
          <w:rFonts w:ascii="宋体" w:hAnsi="宋体"/>
          <w:szCs w:val="24"/>
        </w:rPr>
        <w:t xml:space="preserve"> </w:t>
      </w:r>
      <w:r w:rsidRPr="007939B5">
        <w:rPr>
          <w:rFonts w:ascii="宋体" w:hAnsi="宋体" w:hint="eastAsia"/>
          <w:szCs w:val="24"/>
        </w:rPr>
        <w:t>（通过获取授权列表接口获取），电子签名系统会对此进行验证。</w:t>
      </w:r>
    </w:p>
    <w:p w:rsidR="00D6609C" w:rsidRPr="0044381E" w:rsidRDefault="00D6609C" w:rsidP="00D6609C">
      <w:pPr>
        <w:pStyle w:val="3"/>
        <w:rPr>
          <w:ins w:id="3" w:author="yuan" w:date="2020-01-09T09:47:00Z"/>
        </w:rPr>
      </w:pPr>
      <w:ins w:id="4" w:author="yuan" w:date="2020-01-09T09:47:00Z">
        <w:r>
          <w:rPr>
            <w:rFonts w:hint="eastAsia"/>
          </w:rPr>
          <w:t>上传待签名</w:t>
        </w:r>
        <w:r>
          <w:rPr>
            <w:rFonts w:hint="eastAsia"/>
          </w:rPr>
          <w:t>pdf</w:t>
        </w:r>
        <w:r>
          <w:rPr>
            <w:rFonts w:hint="eastAsia"/>
          </w:rPr>
          <w:t>接口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829"/>
        <w:gridCol w:w="4545"/>
        <w:gridCol w:w="2977"/>
      </w:tblGrid>
      <w:tr w:rsidR="00D6609C" w:rsidTr="0063234D">
        <w:trPr>
          <w:ins w:id="5" w:author="yuan" w:date="2020-01-09T09:47:00Z"/>
        </w:trPr>
        <w:tc>
          <w:tcPr>
            <w:tcW w:w="1829" w:type="dxa"/>
          </w:tcPr>
          <w:p w:rsidR="00D6609C" w:rsidRDefault="00D6609C" w:rsidP="0063234D">
            <w:pPr>
              <w:rPr>
                <w:ins w:id="6" w:author="yuan" w:date="2020-01-09T09:47:00Z"/>
              </w:rPr>
            </w:pPr>
            <w:ins w:id="7" w:author="yuan" w:date="2020-01-09T09:47:00Z">
              <w:r>
                <w:rPr>
                  <w:rFonts w:hint="eastAsia"/>
                </w:rPr>
                <w:t>url</w:t>
              </w:r>
            </w:ins>
          </w:p>
        </w:tc>
        <w:tc>
          <w:tcPr>
            <w:tcW w:w="7522" w:type="dxa"/>
            <w:gridSpan w:val="2"/>
          </w:tcPr>
          <w:p w:rsidR="00D6609C" w:rsidRDefault="00D6609C" w:rsidP="0063234D">
            <w:pPr>
              <w:rPr>
                <w:ins w:id="8" w:author="yuan" w:date="2020-01-09T09:47:00Z"/>
              </w:rPr>
            </w:pPr>
            <w:ins w:id="9" w:author="yuan" w:date="2020-01-09T09:47:00Z">
              <w:r w:rsidRPr="00D6272F">
                <w:t>http://ip:port/ele</w:t>
              </w:r>
              <w:r>
                <w:t>S</w:t>
              </w:r>
              <w:r w:rsidRPr="00D6272F">
                <w:t>ign/</w:t>
              </w:r>
              <w:r>
                <w:t>thirdSystem/uploadSignFile</w:t>
              </w:r>
            </w:ins>
          </w:p>
        </w:tc>
      </w:tr>
      <w:tr w:rsidR="00D6609C" w:rsidTr="0063234D">
        <w:trPr>
          <w:ins w:id="10" w:author="yuan" w:date="2020-01-09T09:47:00Z"/>
        </w:trPr>
        <w:tc>
          <w:tcPr>
            <w:tcW w:w="9351" w:type="dxa"/>
            <w:gridSpan w:val="3"/>
          </w:tcPr>
          <w:p w:rsidR="00D6609C" w:rsidRDefault="00D6609C" w:rsidP="0063234D">
            <w:pPr>
              <w:rPr>
                <w:ins w:id="11" w:author="yuan" w:date="2020-01-09T09:47:00Z"/>
              </w:rPr>
            </w:pPr>
            <w:ins w:id="12" w:author="yuan" w:date="2020-01-09T09:47:00Z">
              <w:r>
                <w:rPr>
                  <w:rFonts w:hint="eastAsia"/>
                </w:rPr>
                <w:t>请求报文</w:t>
              </w:r>
            </w:ins>
          </w:p>
        </w:tc>
      </w:tr>
      <w:tr w:rsidR="00D6609C" w:rsidTr="0063234D">
        <w:trPr>
          <w:ins w:id="13" w:author="yuan" w:date="2020-01-09T09:47:00Z"/>
        </w:trPr>
        <w:tc>
          <w:tcPr>
            <w:tcW w:w="6374" w:type="dxa"/>
            <w:gridSpan w:val="2"/>
          </w:tcPr>
          <w:p w:rsidR="00D6609C" w:rsidRPr="00544FBD" w:rsidRDefault="00D6609C" w:rsidP="0063234D">
            <w:pPr>
              <w:rPr>
                <w:ins w:id="14" w:author="yuan" w:date="2020-01-09T09:47:00Z"/>
                <w:sz w:val="21"/>
                <w:szCs w:val="21"/>
              </w:rPr>
            </w:pPr>
            <w:ins w:id="15" w:author="yuan" w:date="2020-01-09T09:47:00Z"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544FBD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uid</w:t>
              </w:r>
              <w:r w:rsidRPr="00544FBD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544FBD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544FBD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file</w:t>
              </w:r>
              <w:r w:rsidRPr="00544FBD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544FBD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fileBase64</w:t>
              </w:r>
              <w:r w:rsidRPr="00544FBD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544FBD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fileName</w:t>
              </w:r>
              <w:r w:rsidRPr="00544FBD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544FBD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 w:hint="eastAsia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文件名</w:t>
              </w:r>
              <w:r w:rsidRPr="00544FBD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544FBD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D6609C" w:rsidRDefault="00D6609C" w:rsidP="0063234D">
            <w:pPr>
              <w:rPr>
                <w:ins w:id="16" w:author="yuan" w:date="2020-01-09T09:47:00Z"/>
              </w:rPr>
            </w:pPr>
            <w:ins w:id="17" w:author="yuan" w:date="2020-01-09T09:47:00Z">
              <w:r>
                <w:t xml:space="preserve">uid </w:t>
              </w:r>
              <w:r>
                <w:rPr>
                  <w:rFonts w:hint="eastAsia"/>
                </w:rPr>
                <w:t>指提交签名的用户的工号。</w:t>
              </w:r>
            </w:ins>
          </w:p>
          <w:p w:rsidR="00D6609C" w:rsidRDefault="00D6609C" w:rsidP="0063234D">
            <w:pPr>
              <w:rPr>
                <w:ins w:id="18" w:author="yuan" w:date="2020-01-09T09:47:00Z"/>
              </w:rPr>
            </w:pPr>
            <w:ins w:id="19" w:author="yuan" w:date="2020-01-09T09:47:00Z">
              <w:r>
                <w:t>f</w:t>
              </w:r>
              <w:r>
                <w:rPr>
                  <w:rFonts w:hint="eastAsia"/>
                </w:rPr>
                <w:t>ile</w:t>
              </w:r>
              <w:r>
                <w:t xml:space="preserve"> </w:t>
              </w:r>
              <w:r>
                <w:rPr>
                  <w:rFonts w:hint="eastAsia"/>
                </w:rPr>
                <w:t>是待签名文件的</w:t>
              </w:r>
              <w:r>
                <w:rPr>
                  <w:rFonts w:hint="eastAsia"/>
                </w:rPr>
                <w:t>base</w:t>
              </w:r>
              <w:r>
                <w:t>64</w:t>
              </w:r>
              <w:r>
                <w:rPr>
                  <w:rFonts w:hint="eastAsia"/>
                </w:rPr>
                <w:t>编码。</w:t>
              </w:r>
            </w:ins>
          </w:p>
          <w:p w:rsidR="00D6609C" w:rsidRDefault="00D6609C" w:rsidP="0063234D">
            <w:pPr>
              <w:rPr>
                <w:ins w:id="20" w:author="yuan" w:date="2020-01-09T09:47:00Z"/>
              </w:rPr>
            </w:pPr>
            <w:ins w:id="21" w:author="yuan" w:date="2020-01-09T09:47:00Z">
              <w:r>
                <w:t>filename</w:t>
              </w:r>
              <w:r>
                <w:rPr>
                  <w:rFonts w:hint="eastAsia"/>
                </w:rPr>
                <w:t xml:space="preserve"> </w:t>
              </w:r>
              <w:r>
                <w:rPr>
                  <w:rFonts w:hint="eastAsia"/>
                </w:rPr>
                <w:t>是待签名文件的文件名（包括后缀）。</w:t>
              </w:r>
            </w:ins>
          </w:p>
        </w:tc>
      </w:tr>
      <w:tr w:rsidR="00D6609C" w:rsidTr="0063234D">
        <w:trPr>
          <w:ins w:id="22" w:author="yuan" w:date="2020-01-09T09:47:00Z"/>
        </w:trPr>
        <w:tc>
          <w:tcPr>
            <w:tcW w:w="9351" w:type="dxa"/>
            <w:gridSpan w:val="3"/>
          </w:tcPr>
          <w:p w:rsidR="00D6609C" w:rsidRDefault="00D6609C" w:rsidP="0063234D">
            <w:pPr>
              <w:rPr>
                <w:ins w:id="23" w:author="yuan" w:date="2020-01-09T09:47:00Z"/>
              </w:rPr>
            </w:pPr>
            <w:ins w:id="24" w:author="yuan" w:date="2020-01-09T09:47:00Z">
              <w:r>
                <w:rPr>
                  <w:rFonts w:hint="eastAsia"/>
                </w:rPr>
                <w:t>响应报文</w:t>
              </w:r>
            </w:ins>
          </w:p>
        </w:tc>
      </w:tr>
      <w:tr w:rsidR="00D6609C" w:rsidTr="0063234D">
        <w:trPr>
          <w:ins w:id="25" w:author="yuan" w:date="2020-01-09T09:47:00Z"/>
        </w:trPr>
        <w:tc>
          <w:tcPr>
            <w:tcW w:w="6374" w:type="dxa"/>
            <w:gridSpan w:val="2"/>
          </w:tcPr>
          <w:p w:rsidR="00D6609C" w:rsidRDefault="00D6609C" w:rsidP="0063234D">
            <w:pPr>
              <w:rPr>
                <w:ins w:id="26" w:author="yuan" w:date="2020-01-09T09:47:00Z"/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</w:pPr>
            <w:ins w:id="27" w:author="yuan" w:date="2020-01-09T09:47:00Z"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lastRenderedPageBreak/>
                <w:t>{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"code"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E06B55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"content"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:{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    </w:t>
              </w:r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"fileId"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0B7154">
                <w:rPr>
                  <w:rStyle w:val="jsonnumber"/>
                  <w:color w:val="25AAE2"/>
                  <w:shd w:val="clear" w:color="auto" w:fill="FFFFFF"/>
                </w:rPr>
                <w:t>1</w:t>
              </w:r>
            </w:ins>
          </w:p>
          <w:p w:rsidR="00D6609C" w:rsidRPr="007248E6" w:rsidRDefault="00D6609C" w:rsidP="0063234D">
            <w:pPr>
              <w:ind w:firstLineChars="500" w:firstLine="1054"/>
              <w:rPr>
                <w:ins w:id="28" w:author="yuan" w:date="2020-01-09T09:47:00Z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</w:pPr>
            <w:ins w:id="29" w:author="yuan" w:date="2020-01-09T09:47:00Z"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</w:ins>
            <w:ins w:id="30" w:author="yuan" w:date="2020-01-10T09:19:00Z">
              <w:r w:rsidR="00EA2BF0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errorMsg</w:t>
              </w:r>
            </w:ins>
            <w:ins w:id="31" w:author="yuan" w:date="2020-01-09T09:47:00Z"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”:</w:t>
              </w:r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 xml:space="preserve"> ""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}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D6609C" w:rsidRDefault="00D6609C" w:rsidP="0063234D">
            <w:pPr>
              <w:rPr>
                <w:ins w:id="32" w:author="yuan" w:date="2020-01-09T09:47:00Z"/>
              </w:rPr>
            </w:pPr>
            <w:ins w:id="33" w:author="yuan" w:date="2020-01-09T09:47:00Z">
              <w:r>
                <w:rPr>
                  <w:rFonts w:hint="eastAsia"/>
                </w:rPr>
                <w:t>其中</w:t>
              </w:r>
              <w:r>
                <w:rPr>
                  <w:rFonts w:hint="eastAsia"/>
                </w:rPr>
                <w:t xml:space="preserve"> code =</w:t>
              </w:r>
              <w:r>
                <w:t xml:space="preserve"> 1</w:t>
              </w:r>
              <w:r>
                <w:rPr>
                  <w:rFonts w:hint="eastAsia"/>
                </w:rPr>
                <w:t>表示接受并处理成功</w:t>
              </w:r>
              <w:r w:rsidRPr="004A5563">
                <w:t>。</w:t>
              </w:r>
              <w:r>
                <w:rPr>
                  <w:rFonts w:hint="eastAsia"/>
                </w:rPr>
                <w:t>当</w:t>
              </w:r>
              <w:r>
                <w:rPr>
                  <w:rFonts w:hint="eastAsia"/>
                </w:rPr>
                <w:t xml:space="preserve"> code !=</w:t>
              </w:r>
              <w:r>
                <w:t xml:space="preserve"> 1 </w:t>
              </w:r>
              <w:r>
                <w:rPr>
                  <w:rFonts w:hint="eastAsia"/>
                </w:rPr>
                <w:t>时表示发生异常，</w:t>
              </w:r>
              <w:r>
                <w:rPr>
                  <w:rFonts w:hint="eastAsia"/>
                </w:rPr>
                <w:t xml:space="preserve"> </w:t>
              </w:r>
            </w:ins>
            <w:ins w:id="34" w:author="yuan" w:date="2020-01-10T09:19:00Z">
              <w:r w:rsidR="00EA2BF0" w:rsidRPr="00CA3A3D">
                <w:rPr>
                  <w:rPrChange w:id="35" w:author="yuan" w:date="2020-01-10T09:19:00Z">
                    <w:rPr>
                      <w:rStyle w:val="jsonkey"/>
                      <w:rFonts w:ascii="Courier New" w:hAnsi="Courier New" w:cs="Courier New"/>
                      <w:b/>
                      <w:bCs/>
                      <w:color w:val="92278F"/>
                      <w:sz w:val="21"/>
                      <w:szCs w:val="21"/>
                      <w:shd w:val="clear" w:color="auto" w:fill="FFFFFF"/>
                    </w:rPr>
                  </w:rPrChange>
                </w:rPr>
                <w:t>errorMsg</w:t>
              </w:r>
            </w:ins>
            <w:ins w:id="36" w:author="yuan" w:date="2020-01-09T09:47:00Z">
              <w:r>
                <w:rPr>
                  <w:rFonts w:hint="eastAsia"/>
                </w:rPr>
                <w:t>则是异常信息字符串，如提示验证签名失败等。</w:t>
              </w:r>
            </w:ins>
          </w:p>
        </w:tc>
      </w:tr>
    </w:tbl>
    <w:p w:rsidR="00D6609C" w:rsidRDefault="00D6609C" w:rsidP="00D6609C">
      <w:pPr>
        <w:rPr>
          <w:ins w:id="37" w:author="yuan" w:date="2020-01-09T09:47:00Z"/>
        </w:rPr>
      </w:pPr>
      <w:ins w:id="38" w:author="yuan" w:date="2020-01-09T09:47:00Z">
        <w:r>
          <w:rPr>
            <w:rFonts w:hint="eastAsia"/>
          </w:rPr>
          <w:t>响应参数说明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074"/>
        <w:gridCol w:w="1465"/>
        <w:gridCol w:w="1418"/>
        <w:gridCol w:w="4394"/>
      </w:tblGrid>
      <w:tr w:rsidR="00D6609C" w:rsidTr="0063234D">
        <w:trPr>
          <w:ins w:id="39" w:author="yuan" w:date="2020-01-09T09:47:00Z"/>
        </w:trPr>
        <w:tc>
          <w:tcPr>
            <w:tcW w:w="2074" w:type="dxa"/>
          </w:tcPr>
          <w:p w:rsidR="00D6609C" w:rsidRDefault="00D6609C" w:rsidP="0063234D">
            <w:pPr>
              <w:rPr>
                <w:ins w:id="40" w:author="yuan" w:date="2020-01-09T09:47:00Z"/>
              </w:rPr>
            </w:pPr>
            <w:ins w:id="41" w:author="yuan" w:date="2020-01-09T09:47:00Z">
              <w:r>
                <w:rPr>
                  <w:rFonts w:hint="eastAsia"/>
                </w:rPr>
                <w:t>参数名</w:t>
              </w:r>
            </w:ins>
          </w:p>
        </w:tc>
        <w:tc>
          <w:tcPr>
            <w:tcW w:w="1465" w:type="dxa"/>
          </w:tcPr>
          <w:p w:rsidR="00D6609C" w:rsidRDefault="00D6609C" w:rsidP="0063234D">
            <w:pPr>
              <w:rPr>
                <w:ins w:id="42" w:author="yuan" w:date="2020-01-09T09:47:00Z"/>
              </w:rPr>
            </w:pPr>
            <w:ins w:id="43" w:author="yuan" w:date="2020-01-09T09:47:00Z">
              <w:r>
                <w:rPr>
                  <w:rFonts w:hint="eastAsia"/>
                </w:rPr>
                <w:t>类型</w:t>
              </w:r>
            </w:ins>
          </w:p>
        </w:tc>
        <w:tc>
          <w:tcPr>
            <w:tcW w:w="1418" w:type="dxa"/>
          </w:tcPr>
          <w:p w:rsidR="00D6609C" w:rsidRDefault="00D6609C" w:rsidP="0063234D">
            <w:pPr>
              <w:rPr>
                <w:ins w:id="44" w:author="yuan" w:date="2020-01-09T09:47:00Z"/>
              </w:rPr>
            </w:pPr>
            <w:ins w:id="45" w:author="yuan" w:date="2020-01-09T09:47:00Z">
              <w:r>
                <w:rPr>
                  <w:rFonts w:hint="eastAsia"/>
                </w:rPr>
                <w:t>约束</w:t>
              </w:r>
            </w:ins>
          </w:p>
        </w:tc>
        <w:tc>
          <w:tcPr>
            <w:tcW w:w="4394" w:type="dxa"/>
          </w:tcPr>
          <w:p w:rsidR="00D6609C" w:rsidRDefault="00D6609C" w:rsidP="0063234D">
            <w:pPr>
              <w:rPr>
                <w:ins w:id="46" w:author="yuan" w:date="2020-01-09T09:47:00Z"/>
              </w:rPr>
            </w:pPr>
            <w:ins w:id="47" w:author="yuan" w:date="2020-01-09T09:47:00Z">
              <w:r>
                <w:rPr>
                  <w:rFonts w:hint="eastAsia"/>
                </w:rPr>
                <w:t>说明</w:t>
              </w:r>
            </w:ins>
          </w:p>
        </w:tc>
      </w:tr>
      <w:tr w:rsidR="00D6609C" w:rsidTr="0063234D">
        <w:trPr>
          <w:ins w:id="48" w:author="yuan" w:date="2020-01-09T09:47:00Z"/>
        </w:trPr>
        <w:tc>
          <w:tcPr>
            <w:tcW w:w="2074" w:type="dxa"/>
          </w:tcPr>
          <w:p w:rsidR="00D6609C" w:rsidRDefault="00D6609C" w:rsidP="0063234D">
            <w:pPr>
              <w:rPr>
                <w:ins w:id="49" w:author="yuan" w:date="2020-01-09T09:47:00Z"/>
              </w:rPr>
            </w:pPr>
            <w:ins w:id="50" w:author="yuan" w:date="2020-01-09T09:47:00Z">
              <w:r>
                <w:t>fileId</w:t>
              </w:r>
            </w:ins>
          </w:p>
        </w:tc>
        <w:tc>
          <w:tcPr>
            <w:tcW w:w="1465" w:type="dxa"/>
          </w:tcPr>
          <w:p w:rsidR="00D6609C" w:rsidRDefault="00D6609C" w:rsidP="0063234D">
            <w:pPr>
              <w:rPr>
                <w:ins w:id="51" w:author="yuan" w:date="2020-01-09T09:47:00Z"/>
              </w:rPr>
            </w:pPr>
            <w:ins w:id="52" w:author="yuan" w:date="2020-01-09T09:47:00Z">
              <w:r>
                <w:t>Long</w:t>
              </w:r>
            </w:ins>
          </w:p>
        </w:tc>
        <w:tc>
          <w:tcPr>
            <w:tcW w:w="1418" w:type="dxa"/>
          </w:tcPr>
          <w:p w:rsidR="00D6609C" w:rsidRDefault="00D6609C" w:rsidP="0063234D">
            <w:pPr>
              <w:rPr>
                <w:ins w:id="53" w:author="yuan" w:date="2020-01-09T09:47:00Z"/>
              </w:rPr>
            </w:pPr>
            <w:ins w:id="54" w:author="yuan" w:date="2020-01-09T09:47:00Z">
              <w:r>
                <w:rPr>
                  <w:rFonts w:hint="eastAsia"/>
                </w:rPr>
                <w:t>非空</w:t>
              </w:r>
            </w:ins>
          </w:p>
        </w:tc>
        <w:tc>
          <w:tcPr>
            <w:tcW w:w="4394" w:type="dxa"/>
          </w:tcPr>
          <w:p w:rsidR="00D6609C" w:rsidRDefault="00D6609C" w:rsidP="0063234D">
            <w:pPr>
              <w:rPr>
                <w:ins w:id="55" w:author="yuan" w:date="2020-01-09T09:47:00Z"/>
              </w:rPr>
            </w:pPr>
            <w:ins w:id="56" w:author="yuan" w:date="2020-01-09T09:47:00Z">
              <w:r>
                <w:rPr>
                  <w:rFonts w:hint="eastAsia"/>
                </w:rPr>
                <w:t>待签名文件的</w:t>
              </w:r>
              <w:r>
                <w:rPr>
                  <w:rFonts w:hint="eastAsia"/>
                </w:rPr>
                <w:t>id</w:t>
              </w:r>
              <w:r>
                <w:rPr>
                  <w:rFonts w:hint="eastAsia"/>
                </w:rPr>
                <w:t>值</w:t>
              </w:r>
            </w:ins>
          </w:p>
        </w:tc>
      </w:tr>
    </w:tbl>
    <w:p w:rsidR="00D6609C" w:rsidRPr="00E3561F" w:rsidRDefault="00D6609C" w:rsidP="00D6609C">
      <w:pPr>
        <w:rPr>
          <w:ins w:id="57" w:author="yuan" w:date="2020-01-09T09:47:00Z"/>
        </w:rPr>
      </w:pPr>
    </w:p>
    <w:p w:rsidR="00D6609C" w:rsidRPr="003D4960" w:rsidRDefault="00D6609C" w:rsidP="00D6609C">
      <w:pPr>
        <w:rPr>
          <w:ins w:id="58" w:author="yuan" w:date="2020-01-09T09:47:00Z"/>
        </w:rPr>
      </w:pPr>
    </w:p>
    <w:p w:rsidR="00D6609C" w:rsidRPr="007939B5" w:rsidRDefault="00D6609C" w:rsidP="00D05A89">
      <w:pPr>
        <w:rPr>
          <w:rFonts w:ascii="宋体" w:hAnsi="宋体"/>
          <w:szCs w:val="24"/>
        </w:rPr>
      </w:pPr>
    </w:p>
    <w:p w:rsidR="001318D9" w:rsidRDefault="00DA4609" w:rsidP="001318D9">
      <w:pPr>
        <w:pStyle w:val="3"/>
      </w:pPr>
      <w:r>
        <w:rPr>
          <w:rFonts w:hint="eastAsia"/>
        </w:rPr>
        <w:t>提交非实时签名</w:t>
      </w:r>
    </w:p>
    <w:p w:rsidR="002953A5" w:rsidRPr="007939B5" w:rsidRDefault="002953A5" w:rsidP="002953A5">
      <w:r w:rsidRPr="007939B5">
        <w:rPr>
          <w:rFonts w:hint="eastAsia"/>
        </w:rPr>
        <w:t>应用系统调用此接口提交非实时签名数据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829"/>
        <w:gridCol w:w="4545"/>
        <w:gridCol w:w="2977"/>
      </w:tblGrid>
      <w:tr w:rsidR="001318D9" w:rsidTr="005B5EDA">
        <w:tc>
          <w:tcPr>
            <w:tcW w:w="1829" w:type="dxa"/>
          </w:tcPr>
          <w:p w:rsidR="001318D9" w:rsidRDefault="001318D9" w:rsidP="00334D30">
            <w:r>
              <w:rPr>
                <w:rFonts w:hint="eastAsia"/>
              </w:rPr>
              <w:t>url</w:t>
            </w:r>
          </w:p>
        </w:tc>
        <w:tc>
          <w:tcPr>
            <w:tcW w:w="7522" w:type="dxa"/>
            <w:gridSpan w:val="2"/>
          </w:tcPr>
          <w:p w:rsidR="001318D9" w:rsidRDefault="00D6272F" w:rsidP="00850A5A">
            <w:r w:rsidRPr="00D6272F">
              <w:t>http://ip:port/elesign/</w:t>
            </w:r>
            <w:r w:rsidR="00C93876">
              <w:t>third</w:t>
            </w:r>
            <w:r w:rsidR="00850A5A">
              <w:t>S</w:t>
            </w:r>
            <w:r w:rsidR="00C93876">
              <w:t>ystem/</w:t>
            </w:r>
            <w:r w:rsidR="000263BC">
              <w:t>submitSignRecord</w:t>
            </w:r>
          </w:p>
        </w:tc>
      </w:tr>
      <w:tr w:rsidR="007316DA" w:rsidTr="005B5EDA">
        <w:tc>
          <w:tcPr>
            <w:tcW w:w="9351" w:type="dxa"/>
            <w:gridSpan w:val="3"/>
          </w:tcPr>
          <w:p w:rsidR="007316DA" w:rsidRDefault="007316DA" w:rsidP="00022741">
            <w:r>
              <w:rPr>
                <w:rFonts w:hint="eastAsia"/>
              </w:rPr>
              <w:t>请求报文</w:t>
            </w:r>
          </w:p>
        </w:tc>
      </w:tr>
      <w:tr w:rsidR="007316DA" w:rsidTr="005B5EDA">
        <w:tc>
          <w:tcPr>
            <w:tcW w:w="6374" w:type="dxa"/>
            <w:gridSpan w:val="2"/>
          </w:tcPr>
          <w:p w:rsidR="007316DA" w:rsidRDefault="007316DA" w:rsidP="00022741"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{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"param"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"json"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"systemSignature"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使用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jks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对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param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字符串进行签名</w:t>
            </w:r>
            <w:r w:rsidR="00B96A9C">
              <w:rPr>
                <w:rStyle w:val="jsonstring"/>
                <w:rFonts w:ascii="Courier New" w:hAnsi="Courier New" w:cs="Courier New" w:hint="eastAsia"/>
                <w:b/>
                <w:bCs/>
                <w:color w:val="3AB54A"/>
                <w:sz w:val="21"/>
                <w:szCs w:val="21"/>
                <w:shd w:val="clear" w:color="auto" w:fill="FFFFFF"/>
              </w:rPr>
              <w:t>并</w:t>
            </w:r>
            <w:r w:rsidR="00B96A9C">
              <w:rPr>
                <w:rStyle w:val="jsonstring"/>
                <w:rFonts w:ascii="Courier New" w:hAnsi="Courier New" w:cs="Courier New" w:hint="eastAsia"/>
                <w:b/>
                <w:bCs/>
                <w:color w:val="3AB54A"/>
                <w:sz w:val="21"/>
                <w:szCs w:val="21"/>
                <w:shd w:val="clear" w:color="auto" w:fill="FFFFFF"/>
              </w:rPr>
              <w:t>base64</w:t>
            </w:r>
            <w:r w:rsidR="003E73D9">
              <w:rPr>
                <w:rStyle w:val="jsonstring"/>
                <w:rFonts w:ascii="Courier New" w:hAnsi="Courier New" w:cs="Courier New" w:hint="eastAsia"/>
                <w:b/>
                <w:bCs/>
                <w:color w:val="3AB54A"/>
                <w:sz w:val="21"/>
                <w:szCs w:val="21"/>
                <w:shd w:val="clear" w:color="auto" w:fill="FFFFFF"/>
              </w:rPr>
              <w:t>编码</w:t>
            </w:r>
            <w:r w:rsidR="00B96A9C">
              <w:rPr>
                <w:rStyle w:val="jsonstring"/>
                <w:rFonts w:ascii="Courier New" w:hAnsi="Courier New" w:cs="Courier New" w:hint="eastAsia"/>
                <w:b/>
                <w:bCs/>
                <w:color w:val="3AB54A"/>
                <w:sz w:val="21"/>
                <w:szCs w:val="21"/>
                <w:shd w:val="clear" w:color="auto" w:fill="FFFFFF"/>
              </w:rPr>
              <w:t>后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的结果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977" w:type="dxa"/>
          </w:tcPr>
          <w:p w:rsidR="007316DA" w:rsidRDefault="007316DA" w:rsidP="00022741">
            <w:pPr>
              <w:rPr>
                <w:sz w:val="21"/>
                <w:szCs w:val="21"/>
              </w:rPr>
            </w:pPr>
            <w:r w:rsidRPr="002132EF">
              <w:rPr>
                <w:rFonts w:hint="eastAsia"/>
                <w:sz w:val="21"/>
                <w:szCs w:val="21"/>
              </w:rPr>
              <w:t>说明：</w:t>
            </w:r>
          </w:p>
          <w:p w:rsidR="00EC41D8" w:rsidRPr="00E50033" w:rsidRDefault="00EC41D8" w:rsidP="00022741">
            <w:r w:rsidRPr="00E50033">
              <w:rPr>
                <w:rFonts w:hint="eastAsia"/>
              </w:rPr>
              <w:t xml:space="preserve">param </w:t>
            </w:r>
            <w:r w:rsidRPr="00E50033">
              <w:rPr>
                <w:rFonts w:hint="eastAsia"/>
              </w:rPr>
              <w:t>是签名请求参数</w:t>
            </w:r>
            <w:r w:rsidRPr="00E50033">
              <w:rPr>
                <w:rFonts w:hint="eastAsia"/>
              </w:rPr>
              <w:t>json</w:t>
            </w:r>
            <w:r w:rsidRPr="00E50033">
              <w:rPr>
                <w:rFonts w:hint="eastAsia"/>
              </w:rPr>
              <w:t>化后的字符串</w:t>
            </w:r>
          </w:p>
          <w:p w:rsidR="007316DA" w:rsidRDefault="00EC41D8" w:rsidP="00022741">
            <w:r w:rsidRPr="00EC41D8">
              <w:t>systemSignature</w:t>
            </w:r>
            <w:r>
              <w:t xml:space="preserve"> </w:t>
            </w:r>
            <w:r>
              <w:rPr>
                <w:rFonts w:hint="eastAsia"/>
              </w:rPr>
              <w:t>是使用</w:t>
            </w:r>
            <w:r>
              <w:rPr>
                <w:rFonts w:hint="eastAsia"/>
              </w:rPr>
              <w:t>jks</w:t>
            </w:r>
            <w:r>
              <w:rPr>
                <w:rFonts w:hint="eastAsia"/>
              </w:rPr>
              <w:t>对</w:t>
            </w:r>
            <w:r>
              <w:rPr>
                <w:rFonts w:hint="eastAsia"/>
              </w:rPr>
              <w:t xml:space="preserve"> param </w:t>
            </w:r>
            <w:r w:rsidR="00666A04">
              <w:rPr>
                <w:rFonts w:hint="eastAsia"/>
              </w:rPr>
              <w:t>字符串</w:t>
            </w:r>
            <w:r>
              <w:rPr>
                <w:rFonts w:hint="eastAsia"/>
              </w:rPr>
              <w:t>进行</w:t>
            </w:r>
            <w:r w:rsidR="0059494C">
              <w:rPr>
                <w:rFonts w:hint="eastAsia"/>
              </w:rPr>
              <w:t>p</w:t>
            </w:r>
            <w:r w:rsidR="0059494C">
              <w:t>7</w:t>
            </w:r>
            <w:r>
              <w:rPr>
                <w:rFonts w:hint="eastAsia"/>
              </w:rPr>
              <w:t>签名</w:t>
            </w:r>
            <w:r w:rsidR="0059494C">
              <w:rPr>
                <w:rFonts w:hint="eastAsia"/>
              </w:rPr>
              <w:t>（签名的算法为</w:t>
            </w:r>
            <w:r w:rsidR="0059494C">
              <w:rPr>
                <w:rFonts w:hint="eastAsia"/>
              </w:rPr>
              <w:t>sha256WithRSA</w:t>
            </w:r>
            <w:r w:rsidR="0059494C">
              <w:rPr>
                <w:rFonts w:hint="eastAsia"/>
              </w:rPr>
              <w:t>）</w:t>
            </w:r>
            <w:r w:rsidR="00132630">
              <w:rPr>
                <w:rFonts w:hint="eastAsia"/>
              </w:rPr>
              <w:t>并</w:t>
            </w:r>
            <w:r w:rsidR="00132630">
              <w:rPr>
                <w:rFonts w:hint="eastAsia"/>
              </w:rPr>
              <w:t>base64</w:t>
            </w:r>
            <w:r w:rsidR="00132630">
              <w:rPr>
                <w:rFonts w:hint="eastAsia"/>
              </w:rPr>
              <w:t>编码后</w:t>
            </w:r>
            <w:r>
              <w:rPr>
                <w:rFonts w:hint="eastAsia"/>
              </w:rPr>
              <w:t>的结果</w:t>
            </w:r>
          </w:p>
        </w:tc>
      </w:tr>
      <w:tr w:rsidR="009A4BE7" w:rsidTr="005B5EDA">
        <w:tc>
          <w:tcPr>
            <w:tcW w:w="9351" w:type="dxa"/>
            <w:gridSpan w:val="3"/>
          </w:tcPr>
          <w:p w:rsidR="009A4BE7" w:rsidRPr="002132EF" w:rsidRDefault="009A4BE7" w:rsidP="009A4B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param </w:t>
            </w:r>
            <w:r>
              <w:rPr>
                <w:rFonts w:hint="eastAsia"/>
                <w:sz w:val="21"/>
                <w:szCs w:val="21"/>
              </w:rPr>
              <w:t>是以下对象进行</w:t>
            </w:r>
            <w:r>
              <w:rPr>
                <w:rFonts w:hint="eastAsia"/>
                <w:sz w:val="21"/>
                <w:szCs w:val="21"/>
              </w:rPr>
              <w:t>json</w:t>
            </w:r>
            <w:r>
              <w:rPr>
                <w:rFonts w:hint="eastAsia"/>
                <w:sz w:val="21"/>
                <w:szCs w:val="21"/>
              </w:rPr>
              <w:t>序列化</w:t>
            </w:r>
            <w:r w:rsidR="001352E5">
              <w:rPr>
                <w:rFonts w:hint="eastAsia"/>
                <w:sz w:val="21"/>
                <w:szCs w:val="21"/>
              </w:rPr>
              <w:t>后</w:t>
            </w:r>
            <w:r>
              <w:rPr>
                <w:rFonts w:hint="eastAsia"/>
                <w:sz w:val="21"/>
                <w:szCs w:val="21"/>
              </w:rPr>
              <w:t>的结果</w:t>
            </w:r>
          </w:p>
        </w:tc>
      </w:tr>
      <w:tr w:rsidR="009A4BE7" w:rsidTr="005B5EDA">
        <w:tc>
          <w:tcPr>
            <w:tcW w:w="6374" w:type="dxa"/>
            <w:gridSpan w:val="2"/>
          </w:tcPr>
          <w:p w:rsidR="00542F8B" w:rsidRDefault="009A4BE7" w:rsidP="009A4BE7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{</w:t>
            </w:r>
          </w:p>
          <w:p w:rsidR="00A875B8" w:rsidRDefault="00A875B8" w:rsidP="009A4BE7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lastRenderedPageBreak/>
              <w:t xml:space="preserve">     </w:t>
            </w:r>
            <w:r w:rsidRPr="008764ED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identification</w:t>
            </w:r>
            <w:r w:rsidRPr="008764ED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8764ED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identification</w:t>
            </w:r>
            <w:r w:rsidRPr="008764ED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1"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</w:p>
          <w:p w:rsidR="00506E0F" w:rsidRDefault="00542F8B" w:rsidP="009A4BE7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"recordId"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4A3546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4A3546" w:rsidRPr="005E3C73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recordId1</w:t>
            </w:r>
            <w:r w:rsidR="004A3546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"uid"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"uid1"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"signerUid"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"uid2"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"signerId"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"id1"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"title"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"title"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"content"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9A4BE7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签名内容</w:t>
            </w:r>
            <w:r w:rsidR="009A4BE7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ins w:id="59" w:author="yuan" w:date="2020-01-10T09:26:00Z">
              <w:r w:rsidR="002334D1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"fileId"</w:t>
              </w:r>
              <w:r w:rsidR="002334D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="002334D1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="002334D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</w:ins>
            <w:del w:id="60" w:author="yuan" w:date="2020-01-10T09:26:00Z">
              <w:r w:rsidR="009A4BE7" w:rsidDel="002334D1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delText>"file"</w:delText>
              </w:r>
              <w:r w:rsidR="009A4BE7" w:rsidDel="002334D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:</w:delText>
              </w:r>
              <w:r w:rsidR="009A4BE7" w:rsidDel="002334D1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delText>"</w:delText>
              </w:r>
              <w:r w:rsidR="009A4BE7" w:rsidDel="002334D1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delText>待签名文件</w:delText>
              </w:r>
              <w:r w:rsidR="009A4BE7" w:rsidDel="002334D1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delText>"</w:delText>
              </w:r>
              <w:r w:rsidR="009A4BE7" w:rsidDel="002334D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,</w:delText>
              </w:r>
            </w:del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"type"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BC3378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</w:p>
          <w:p w:rsidR="009D1A7E" w:rsidRDefault="00506E0F" w:rsidP="009D1A7E">
            <w:pPr>
              <w:ind w:firstLine="495"/>
              <w:rPr>
                <w:ins w:id="61" w:author="yuan" w:date="2020-01-09T09:45:00Z"/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del w:id="62" w:author="yuan" w:date="2020-01-09T09:45:00Z">
              <w:r w:rsidDel="009D1A7E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    </w:delText>
              </w:r>
            </w:del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 w:rsidR="00BC3378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tag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667F8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"useQ7"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0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"detached"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"algo"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4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"includeCertOption"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2</w:t>
            </w:r>
            <w:ins w:id="63" w:author="yuan" w:date="2020-01-09T09:45:00Z">
              <w:r w:rsidR="009D1A7E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</w:ins>
          </w:p>
          <w:p w:rsidR="009A4BE7" w:rsidRDefault="009D1A7E">
            <w:pPr>
              <w:ind w:firstLineChars="250" w:firstLine="527"/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pPrChange w:id="64" w:author="yuan" w:date="2020-01-09T09:45:00Z">
                <w:pPr/>
              </w:pPrChange>
            </w:pPr>
            <w:ins w:id="65" w:author="yuan" w:date="2020-01-09T09:45:00Z"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"expireTime"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 w:hint="eastAsia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2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020-01-01 16:00:00"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</w:ins>
            <w:del w:id="66" w:author="yuan" w:date="2020-01-09T09:45:00Z">
              <w:r w:rsidR="009A4BE7" w:rsidDel="009D1A7E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,</w:delText>
              </w:r>
            </w:del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="009A4BE7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"otherSignOption"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9A4BE7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""</w:t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9A4BE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977" w:type="dxa"/>
          </w:tcPr>
          <w:p w:rsidR="009A4BE7" w:rsidRPr="002132EF" w:rsidRDefault="009A4BE7" w:rsidP="009A4BE7">
            <w:pPr>
              <w:rPr>
                <w:sz w:val="21"/>
                <w:szCs w:val="21"/>
              </w:rPr>
            </w:pPr>
          </w:p>
        </w:tc>
      </w:tr>
      <w:tr w:rsidR="009A4BE7" w:rsidTr="005B5EDA">
        <w:tc>
          <w:tcPr>
            <w:tcW w:w="9351" w:type="dxa"/>
            <w:gridSpan w:val="3"/>
          </w:tcPr>
          <w:p w:rsidR="009A4BE7" w:rsidRDefault="009A4BE7" w:rsidP="008C10D6">
            <w:r>
              <w:rPr>
                <w:rFonts w:hint="eastAsia"/>
              </w:rPr>
              <w:lastRenderedPageBreak/>
              <w:t>响应报文</w:t>
            </w:r>
          </w:p>
        </w:tc>
      </w:tr>
      <w:tr w:rsidR="002431E5" w:rsidTr="005B5EDA">
        <w:tc>
          <w:tcPr>
            <w:tcW w:w="6374" w:type="dxa"/>
            <w:gridSpan w:val="2"/>
          </w:tcPr>
          <w:p w:rsidR="002431E5" w:rsidRDefault="002431E5" w:rsidP="002431E5">
            <w:pPr>
              <w:rPr>
                <w:ins w:id="67" w:author="yuan" w:date="2020-02-19T10:38:00Z"/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bookmarkStart w:id="68" w:name="_GoBack" w:colFirst="0" w:colLast="1"/>
            <w:ins w:id="69" w:author="yuan" w:date="2020-02-19T10:38:00Z">
              <w:r w:rsidRPr="00FD2DBE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 w:rsidRPr="00FD2DBE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FD2DBE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FD2DBE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"code"</w:t>
              </w:r>
              <w:r w:rsidRPr="00FD2DBE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0</w:t>
              </w:r>
              <w:r w:rsidRPr="00FD2DBE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</w:ins>
          </w:p>
          <w:p w:rsidR="002431E5" w:rsidRDefault="002431E5" w:rsidP="002431E5">
            <w:pPr>
              <w:ind w:firstLineChars="300" w:firstLine="632"/>
              <w:rPr>
                <w:ins w:id="70" w:author="yuan" w:date="2020-02-19T10:38:00Z"/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</w:pPr>
            <w:ins w:id="71" w:author="yuan" w:date="2020-02-19T10:38:00Z"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"content"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:{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"signDataI</w:t>
              </w:r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d"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1,</w:t>
              </w:r>
            </w:ins>
          </w:p>
          <w:p w:rsidR="002431E5" w:rsidRDefault="002431E5" w:rsidP="002431E5">
            <w:pPr>
              <w:ind w:firstLineChars="500" w:firstLine="1054"/>
              <w:rPr>
                <w:ins w:id="72" w:author="yuan" w:date="2020-02-19T10:38:00Z"/>
                <w:rFonts w:ascii="Courier New" w:hAnsi="Courier New" w:cs="Courier New"/>
                <w:color w:val="4A5560"/>
                <w:sz w:val="21"/>
                <w:szCs w:val="21"/>
              </w:rPr>
            </w:pPr>
            <w:ins w:id="73" w:author="yuan" w:date="2020-02-19T10:38:00Z"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errMsg”:</w:t>
              </w:r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 xml:space="preserve"> ""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}</w:t>
              </w:r>
            </w:ins>
          </w:p>
          <w:p w:rsidR="002431E5" w:rsidRPr="00FD2DBE" w:rsidRDefault="002431E5" w:rsidP="002431E5">
            <w:pPr>
              <w:rPr>
                <w:sz w:val="21"/>
                <w:szCs w:val="21"/>
              </w:rPr>
            </w:pPr>
            <w:ins w:id="74" w:author="yuan" w:date="2020-02-19T10:38:00Z">
              <w:r w:rsidRPr="00FD2DBE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  <w:del w:id="75" w:author="yuan" w:date="2020-02-19T10:38:00Z"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{</w:delText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    </w:delText>
              </w:r>
              <w:r w:rsidRPr="00FD2DBE" w:rsidDel="009852F1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delText>"code"</w:delText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:</w:delText>
              </w:r>
              <w:r w:rsidRPr="00FD2DBE" w:rsidDel="009852F1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delText>1</w:delText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,</w:delText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    </w:delText>
              </w:r>
              <w:r w:rsidRPr="00FD2DBE" w:rsidDel="009852F1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delText>"content"</w:delText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:</w:delText>
              </w:r>
              <w:r w:rsidRPr="00FD2DBE" w:rsidDel="009852F1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delText>"</w:delText>
              </w:r>
              <w:r w:rsidRPr="00FD2DBE" w:rsidDel="009852F1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delText>成功或异常信息</w:delText>
              </w:r>
              <w:r w:rsidRPr="00FD2DBE" w:rsidDel="009852F1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delText>"</w:delText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FD2DBE" w:rsidDel="009852F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}</w:delText>
              </w:r>
            </w:del>
          </w:p>
        </w:tc>
        <w:tc>
          <w:tcPr>
            <w:tcW w:w="2977" w:type="dxa"/>
          </w:tcPr>
          <w:p w:rsidR="002431E5" w:rsidRDefault="002431E5" w:rsidP="002431E5">
            <w:ins w:id="76" w:author="yuan" w:date="2020-02-19T10:38:00Z">
              <w:r>
                <w:rPr>
                  <w:rFonts w:hint="eastAsia"/>
                </w:rPr>
                <w:t>其中</w:t>
              </w:r>
              <w:r>
                <w:rPr>
                  <w:rFonts w:hint="eastAsia"/>
                </w:rPr>
                <w:t xml:space="preserve"> code =</w:t>
              </w:r>
              <w:r>
                <w:t xml:space="preserve"> 1</w:t>
              </w:r>
              <w:r>
                <w:rPr>
                  <w:rFonts w:hint="eastAsia"/>
                </w:rPr>
                <w:t>表示接受并处理成功</w:t>
              </w:r>
              <w:r>
                <w:rPr>
                  <w:rFonts w:hint="eastAsia"/>
                </w:rPr>
                <w:t>,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 xml:space="preserve"> </w:t>
              </w:r>
              <w:r w:rsidRPr="00EB513C">
                <w:t xml:space="preserve">signDataId </w:t>
              </w:r>
              <w:r w:rsidRPr="00EB513C">
                <w:t>该条签名数据的记录</w:t>
              </w:r>
              <w:r w:rsidRPr="00EB513C">
                <w:rPr>
                  <w:rFonts w:hint="eastAsia"/>
                </w:rPr>
                <w:t>I</w:t>
              </w:r>
              <w:r w:rsidRPr="00EB513C">
                <w:t>d</w:t>
              </w:r>
              <w:r w:rsidRPr="004A5563">
                <w:t>。</w:t>
              </w:r>
              <w:r>
                <w:rPr>
                  <w:rFonts w:hint="eastAsia"/>
                </w:rPr>
                <w:t>当</w:t>
              </w:r>
              <w:r>
                <w:rPr>
                  <w:rFonts w:hint="eastAsia"/>
                </w:rPr>
                <w:t xml:space="preserve"> code !=</w:t>
              </w:r>
              <w:r>
                <w:t xml:space="preserve"> 1 </w:t>
              </w:r>
              <w:r>
                <w:rPr>
                  <w:rFonts w:hint="eastAsia"/>
                </w:rPr>
                <w:t>时表示发生异常，</w:t>
              </w:r>
              <w:r w:rsidRPr="00EB513C">
                <w:t>errMsg</w:t>
              </w:r>
              <w:r>
                <w:rPr>
                  <w:rFonts w:hint="eastAsia"/>
                </w:rPr>
                <w:t xml:space="preserve"> </w:t>
              </w:r>
              <w:r>
                <w:rPr>
                  <w:rFonts w:hint="eastAsia"/>
                </w:rPr>
                <w:t>则是异常信息字符串，如提示验证签名失败等。</w:t>
              </w:r>
            </w:ins>
            <w:del w:id="77" w:author="yuan" w:date="2020-02-19T10:38:00Z">
              <w:r w:rsidDel="009852F1">
                <w:rPr>
                  <w:rFonts w:hint="eastAsia"/>
                </w:rPr>
                <w:delText>其中</w:delText>
              </w:r>
              <w:r w:rsidDel="009852F1">
                <w:rPr>
                  <w:rFonts w:hint="eastAsia"/>
                </w:rPr>
                <w:delText xml:space="preserve"> code =</w:delText>
              </w:r>
              <w:r w:rsidDel="009852F1">
                <w:delText xml:space="preserve"> 1</w:delText>
              </w:r>
              <w:r w:rsidDel="009852F1">
                <w:rPr>
                  <w:rFonts w:hint="eastAsia"/>
                </w:rPr>
                <w:delText>表示接受并处理成功</w:delText>
              </w:r>
              <w:r w:rsidRPr="004A5563" w:rsidDel="009852F1">
                <w:delText>。</w:delText>
              </w:r>
              <w:r w:rsidDel="009852F1">
                <w:rPr>
                  <w:rFonts w:hint="eastAsia"/>
                </w:rPr>
                <w:delText>当</w:delText>
              </w:r>
              <w:r w:rsidDel="009852F1">
                <w:rPr>
                  <w:rFonts w:hint="eastAsia"/>
                </w:rPr>
                <w:delText xml:space="preserve"> code !=</w:delText>
              </w:r>
              <w:r w:rsidDel="009852F1">
                <w:delText xml:space="preserve"> 1 </w:delText>
              </w:r>
              <w:r w:rsidDel="009852F1">
                <w:rPr>
                  <w:rFonts w:hint="eastAsia"/>
                </w:rPr>
                <w:delText>时表示发生异常，</w:delText>
              </w:r>
              <w:r w:rsidDel="009852F1">
                <w:rPr>
                  <w:rFonts w:hint="eastAsia"/>
                </w:rPr>
                <w:delText xml:space="preserve">contents </w:delText>
              </w:r>
              <w:r w:rsidDel="009852F1">
                <w:rPr>
                  <w:rFonts w:hint="eastAsia"/>
                </w:rPr>
                <w:delText>则是异常信息字符串，如提示验证签名失败等。</w:delText>
              </w:r>
            </w:del>
          </w:p>
        </w:tc>
      </w:tr>
      <w:bookmarkEnd w:id="68"/>
    </w:tbl>
    <w:p w:rsidR="007316DA" w:rsidRDefault="007316DA" w:rsidP="001318D9"/>
    <w:p w:rsidR="009A4BE7" w:rsidRPr="007316DA" w:rsidRDefault="009A4BE7" w:rsidP="001318D9">
      <w:r>
        <w:t>p</w:t>
      </w:r>
      <w:r>
        <w:rPr>
          <w:rFonts w:hint="eastAsia"/>
        </w:rPr>
        <w:t>aram</w:t>
      </w:r>
      <w:r>
        <w:t xml:space="preserve"> </w:t>
      </w:r>
      <w:r>
        <w:rPr>
          <w:rFonts w:hint="eastAsia"/>
        </w:rPr>
        <w:t>参数说明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074"/>
        <w:gridCol w:w="1465"/>
        <w:gridCol w:w="1418"/>
        <w:gridCol w:w="4394"/>
      </w:tblGrid>
      <w:tr w:rsidR="006F74EB" w:rsidTr="007552AC">
        <w:tc>
          <w:tcPr>
            <w:tcW w:w="2074" w:type="dxa"/>
          </w:tcPr>
          <w:p w:rsidR="006F74EB" w:rsidRDefault="006F74EB" w:rsidP="00022741">
            <w:r>
              <w:rPr>
                <w:rFonts w:hint="eastAsia"/>
              </w:rPr>
              <w:t>参数名</w:t>
            </w:r>
          </w:p>
        </w:tc>
        <w:tc>
          <w:tcPr>
            <w:tcW w:w="1465" w:type="dxa"/>
          </w:tcPr>
          <w:p w:rsidR="006F74EB" w:rsidRDefault="006F74EB" w:rsidP="00022741">
            <w:r>
              <w:rPr>
                <w:rFonts w:hint="eastAsia"/>
              </w:rPr>
              <w:t>类型</w:t>
            </w:r>
          </w:p>
        </w:tc>
        <w:tc>
          <w:tcPr>
            <w:tcW w:w="1418" w:type="dxa"/>
          </w:tcPr>
          <w:p w:rsidR="006F74EB" w:rsidRDefault="006F74EB" w:rsidP="00022741">
            <w:r>
              <w:rPr>
                <w:rFonts w:hint="eastAsia"/>
              </w:rPr>
              <w:t>约束</w:t>
            </w:r>
          </w:p>
        </w:tc>
        <w:tc>
          <w:tcPr>
            <w:tcW w:w="4394" w:type="dxa"/>
          </w:tcPr>
          <w:p w:rsidR="006F74EB" w:rsidRDefault="006F74EB" w:rsidP="00022741">
            <w:r>
              <w:rPr>
                <w:rFonts w:hint="eastAsia"/>
              </w:rPr>
              <w:t>说明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rPr>
                <w:rFonts w:hint="eastAsia"/>
              </w:rPr>
              <w:lastRenderedPageBreak/>
              <w:t>identification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String(</w:t>
            </w:r>
            <w:r>
              <w:rPr>
                <w:rFonts w:hint="eastAsia"/>
              </w:rPr>
              <w:t>数据库类型为</w:t>
            </w:r>
            <w:r>
              <w:rPr>
                <w:rFonts w:hint="eastAsia"/>
              </w:rPr>
              <w:t>varchar(32))</w:t>
            </w:r>
          </w:p>
        </w:tc>
        <w:tc>
          <w:tcPr>
            <w:tcW w:w="1418" w:type="dxa"/>
          </w:tcPr>
          <w:p w:rsidR="00782F9C" w:rsidRDefault="00782F9C" w:rsidP="00782F9C">
            <w:r>
              <w:rPr>
                <w:rFonts w:hint="eastAsia"/>
              </w:rPr>
              <w:t>非空</w:t>
            </w:r>
          </w:p>
        </w:tc>
        <w:tc>
          <w:tcPr>
            <w:tcW w:w="4394" w:type="dxa"/>
          </w:tcPr>
          <w:p w:rsidR="00782F9C" w:rsidRDefault="00782F9C" w:rsidP="00782F9C">
            <w:r>
              <w:rPr>
                <w:rFonts w:hint="eastAsia"/>
              </w:rPr>
              <w:t>用于标明这个签名记录是哪个应用系统提交的，之后推送签名记录时，也会推送到相应的应用系统。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rPr>
                <w:rFonts w:hint="eastAsia"/>
              </w:rPr>
              <w:t>recordId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418" w:type="dxa"/>
          </w:tcPr>
          <w:p w:rsidR="00782F9C" w:rsidRPr="00F818A3" w:rsidRDefault="00782F9C" w:rsidP="00782F9C">
            <w:pPr>
              <w:rPr>
                <w:sz w:val="21"/>
                <w:szCs w:val="21"/>
              </w:rPr>
            </w:pPr>
            <w:r w:rsidRPr="00F818A3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782F9C" w:rsidRPr="00F818A3" w:rsidRDefault="00782F9C" w:rsidP="00782F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应用系统为此签名数据生成的记录的</w:t>
            </w:r>
            <w:r>
              <w:rPr>
                <w:rFonts w:hint="eastAsia"/>
                <w:sz w:val="21"/>
                <w:szCs w:val="21"/>
              </w:rPr>
              <w:t>id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rPr>
                <w:rFonts w:hint="eastAsia"/>
              </w:rPr>
              <w:t>uid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提交签名的用户的工号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rPr>
                <w:rFonts w:hint="eastAsia"/>
              </w:rPr>
              <w:t>signerUid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可以为空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color w:val="FF0000"/>
                <w:sz w:val="21"/>
                <w:szCs w:val="21"/>
              </w:rPr>
              <w:t>type</w:t>
            </w:r>
            <w:r w:rsidRPr="00600C1A">
              <w:rPr>
                <w:rFonts w:hint="eastAsia"/>
                <w:color w:val="FF0000"/>
                <w:sz w:val="21"/>
                <w:szCs w:val="21"/>
              </w:rPr>
              <w:t>为协同签名时，必传。</w:t>
            </w:r>
            <w:r w:rsidRPr="00600C1A">
              <w:rPr>
                <w:rFonts w:hint="eastAsia"/>
                <w:sz w:val="21"/>
                <w:szCs w:val="21"/>
              </w:rPr>
              <w:t>代表签名者的工号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rPr>
                <w:rFonts w:hint="eastAsia"/>
              </w:rPr>
              <w:t>signerId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I</w:t>
            </w:r>
            <w:r>
              <w:t>nteger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可以为空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color w:val="FF0000"/>
                <w:sz w:val="21"/>
                <w:szCs w:val="21"/>
              </w:rPr>
              <w:t>type</w:t>
            </w:r>
            <w:r w:rsidRPr="00600C1A">
              <w:rPr>
                <w:rFonts w:hint="eastAsia"/>
                <w:color w:val="FF0000"/>
                <w:sz w:val="21"/>
                <w:szCs w:val="21"/>
              </w:rPr>
              <w:t>为授权签名时，必传。</w:t>
            </w:r>
            <w:r w:rsidRPr="00600C1A">
              <w:rPr>
                <w:rFonts w:hint="eastAsia"/>
                <w:sz w:val="21"/>
                <w:szCs w:val="21"/>
              </w:rPr>
              <w:t>代表签名值的电子签名系统用户</w:t>
            </w:r>
            <w:r w:rsidRPr="00600C1A">
              <w:rPr>
                <w:rFonts w:hint="eastAsia"/>
                <w:sz w:val="21"/>
                <w:szCs w:val="21"/>
              </w:rPr>
              <w:t>id</w:t>
            </w:r>
            <w:r w:rsidRPr="00600C1A">
              <w:rPr>
                <w:rFonts w:hint="eastAsia"/>
                <w:sz w:val="21"/>
                <w:szCs w:val="21"/>
              </w:rPr>
              <w:t>（获取授权列表时，会返回这个</w:t>
            </w:r>
            <w:r w:rsidRPr="00600C1A">
              <w:rPr>
                <w:rFonts w:hint="eastAsia"/>
                <w:sz w:val="21"/>
                <w:szCs w:val="21"/>
              </w:rPr>
              <w:t>id</w:t>
            </w:r>
            <w:r w:rsidRPr="00600C1A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t>t</w:t>
            </w:r>
            <w:r>
              <w:rPr>
                <w:rFonts w:hint="eastAsia"/>
              </w:rPr>
              <w:t>itle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标题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rPr>
                <w:rFonts w:hint="eastAsia"/>
              </w:rPr>
              <w:t>content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可以为空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待签名内容，和</w:t>
            </w:r>
            <w:r w:rsidRPr="00600C1A">
              <w:rPr>
                <w:sz w:val="21"/>
                <w:szCs w:val="21"/>
              </w:rPr>
              <w:t>file</w:t>
            </w:r>
            <w:r w:rsidRPr="00600C1A">
              <w:rPr>
                <w:rFonts w:hint="eastAsia"/>
                <w:sz w:val="21"/>
                <w:szCs w:val="21"/>
              </w:rPr>
              <w:t>二选一。如果两者都有，</w:t>
            </w:r>
            <w:r w:rsidRPr="00600C1A">
              <w:rPr>
                <w:rFonts w:hint="eastAsia"/>
                <w:sz w:val="21"/>
                <w:szCs w:val="21"/>
              </w:rPr>
              <w:t>file</w:t>
            </w:r>
            <w:r w:rsidRPr="00600C1A">
              <w:rPr>
                <w:rFonts w:hint="eastAsia"/>
                <w:sz w:val="21"/>
                <w:szCs w:val="21"/>
              </w:rPr>
              <w:t>优先级更高。</w:t>
            </w:r>
          </w:p>
        </w:tc>
      </w:tr>
      <w:tr w:rsidR="006814CC" w:rsidTr="007552AC">
        <w:tc>
          <w:tcPr>
            <w:tcW w:w="2074" w:type="dxa"/>
          </w:tcPr>
          <w:p w:rsidR="006814CC" w:rsidRDefault="006814CC" w:rsidP="006814CC">
            <w:ins w:id="78" w:author="yuan" w:date="2020-01-10T09:27:00Z">
              <w:r>
                <w:rPr>
                  <w:rFonts w:hint="eastAsia"/>
                </w:rPr>
                <w:t>file</w:t>
              </w:r>
              <w:r>
                <w:t>Id</w:t>
              </w:r>
            </w:ins>
            <w:del w:id="79" w:author="yuan" w:date="2020-01-10T09:27:00Z">
              <w:r w:rsidDel="003C772D">
                <w:rPr>
                  <w:rFonts w:hint="eastAsia"/>
                </w:rPr>
                <w:delText>file</w:delText>
              </w:r>
            </w:del>
          </w:p>
        </w:tc>
        <w:tc>
          <w:tcPr>
            <w:tcW w:w="1465" w:type="dxa"/>
          </w:tcPr>
          <w:p w:rsidR="006814CC" w:rsidRDefault="006814CC" w:rsidP="006814CC">
            <w:ins w:id="80" w:author="yuan" w:date="2020-01-10T09:27:00Z">
              <w:r>
                <w:t>Long</w:t>
              </w:r>
            </w:ins>
            <w:del w:id="81" w:author="yuan" w:date="2020-01-10T09:27:00Z">
              <w:r w:rsidDel="003C772D">
                <w:delText>b</w:delText>
              </w:r>
              <w:r w:rsidDel="003C772D">
                <w:rPr>
                  <w:rFonts w:hint="eastAsia"/>
                </w:rPr>
                <w:delText>yte[</w:delText>
              </w:r>
              <w:r w:rsidDel="003C772D">
                <w:delText>]</w:delText>
              </w:r>
            </w:del>
          </w:p>
        </w:tc>
        <w:tc>
          <w:tcPr>
            <w:tcW w:w="1418" w:type="dxa"/>
          </w:tcPr>
          <w:p w:rsidR="006814CC" w:rsidRPr="00600C1A" w:rsidRDefault="006814CC" w:rsidP="006814CC">
            <w:pPr>
              <w:rPr>
                <w:sz w:val="21"/>
                <w:szCs w:val="21"/>
              </w:rPr>
            </w:pPr>
            <w:ins w:id="82" w:author="yuan" w:date="2020-01-10T09:27:00Z">
              <w:r w:rsidRPr="00600C1A">
                <w:rPr>
                  <w:rFonts w:hint="eastAsia"/>
                  <w:sz w:val="21"/>
                  <w:szCs w:val="21"/>
                </w:rPr>
                <w:t>可以为空</w:t>
              </w:r>
            </w:ins>
            <w:del w:id="83" w:author="yuan" w:date="2020-01-10T09:27:00Z">
              <w:r w:rsidRPr="00600C1A" w:rsidDel="003C772D">
                <w:rPr>
                  <w:rFonts w:hint="eastAsia"/>
                  <w:sz w:val="21"/>
                  <w:szCs w:val="21"/>
                </w:rPr>
                <w:delText>可以为空</w:delText>
              </w:r>
            </w:del>
          </w:p>
        </w:tc>
        <w:tc>
          <w:tcPr>
            <w:tcW w:w="4394" w:type="dxa"/>
          </w:tcPr>
          <w:p w:rsidR="006814CC" w:rsidRDefault="006814CC" w:rsidP="006814CC">
            <w:pPr>
              <w:rPr>
                <w:ins w:id="84" w:author="yuan" w:date="2020-01-10T09:27:00Z"/>
                <w:sz w:val="21"/>
                <w:szCs w:val="21"/>
              </w:rPr>
            </w:pPr>
            <w:ins w:id="85" w:author="yuan" w:date="2020-01-10T09:27:00Z">
              <w:r>
                <w:rPr>
                  <w:rFonts w:hint="eastAsia"/>
                  <w:sz w:val="21"/>
                  <w:szCs w:val="21"/>
                </w:rPr>
                <w:t>1.2.1</w:t>
              </w:r>
              <w:r>
                <w:rPr>
                  <w:rFonts w:hint="eastAsia"/>
                  <w:sz w:val="21"/>
                  <w:szCs w:val="21"/>
                </w:rPr>
                <w:t>接口返回的待签名的文件</w:t>
              </w:r>
              <w:r>
                <w:rPr>
                  <w:rFonts w:hint="eastAsia"/>
                  <w:sz w:val="21"/>
                  <w:szCs w:val="21"/>
                </w:rPr>
                <w:t>Id</w:t>
              </w:r>
              <w:r>
                <w:rPr>
                  <w:rFonts w:hint="eastAsia"/>
                  <w:sz w:val="21"/>
                  <w:szCs w:val="21"/>
                </w:rPr>
                <w:t>。（注意待签名文件会和用户</w:t>
              </w:r>
              <w:r>
                <w:rPr>
                  <w:rFonts w:hint="eastAsia"/>
                  <w:sz w:val="21"/>
                  <w:szCs w:val="21"/>
                </w:rPr>
                <w:t>uid</w:t>
              </w:r>
              <w:r>
                <w:rPr>
                  <w:rFonts w:hint="eastAsia"/>
                  <w:sz w:val="21"/>
                  <w:szCs w:val="21"/>
                </w:rPr>
                <w:t>关联，即提交签名的人和待签名文件的提交者不一致时，提交签名会失败）</w:t>
              </w:r>
            </w:ins>
          </w:p>
          <w:p w:rsidR="006814CC" w:rsidRPr="00600C1A" w:rsidRDefault="006814CC" w:rsidP="006814CC">
            <w:pPr>
              <w:rPr>
                <w:sz w:val="21"/>
                <w:szCs w:val="21"/>
              </w:rPr>
            </w:pPr>
            <w:ins w:id="86" w:author="yuan" w:date="2020-01-10T09:27:00Z">
              <w:r w:rsidRPr="00600C1A">
                <w:rPr>
                  <w:rFonts w:hint="eastAsia"/>
                  <w:sz w:val="21"/>
                  <w:szCs w:val="21"/>
                </w:rPr>
                <w:t>待签名文件和</w:t>
              </w:r>
              <w:r w:rsidRPr="00600C1A">
                <w:rPr>
                  <w:rFonts w:hint="eastAsia"/>
                  <w:sz w:val="21"/>
                  <w:szCs w:val="21"/>
                </w:rPr>
                <w:t>content</w:t>
              </w:r>
              <w:r w:rsidRPr="00600C1A">
                <w:rPr>
                  <w:rFonts w:hint="eastAsia"/>
                  <w:sz w:val="21"/>
                  <w:szCs w:val="21"/>
                </w:rPr>
                <w:t>二选一。如果两者都有，</w:t>
              </w:r>
              <w:r w:rsidRPr="00600C1A">
                <w:rPr>
                  <w:rFonts w:hint="eastAsia"/>
                  <w:sz w:val="21"/>
                  <w:szCs w:val="21"/>
                </w:rPr>
                <w:t>file</w:t>
              </w:r>
              <w:r>
                <w:rPr>
                  <w:sz w:val="21"/>
                  <w:szCs w:val="21"/>
                </w:rPr>
                <w:t>Id</w:t>
              </w:r>
              <w:r w:rsidRPr="00600C1A">
                <w:rPr>
                  <w:rFonts w:hint="eastAsia"/>
                  <w:sz w:val="21"/>
                  <w:szCs w:val="21"/>
                </w:rPr>
                <w:t>优先级更高。</w:t>
              </w:r>
            </w:ins>
            <w:del w:id="87" w:author="yuan" w:date="2020-01-10T09:27:00Z">
              <w:r w:rsidRPr="00600C1A" w:rsidDel="003C772D">
                <w:rPr>
                  <w:rFonts w:hint="eastAsia"/>
                  <w:sz w:val="21"/>
                  <w:szCs w:val="21"/>
                </w:rPr>
                <w:delText>待签名文件和</w:delText>
              </w:r>
              <w:r w:rsidRPr="00600C1A" w:rsidDel="003C772D">
                <w:rPr>
                  <w:rFonts w:hint="eastAsia"/>
                  <w:sz w:val="21"/>
                  <w:szCs w:val="21"/>
                </w:rPr>
                <w:delText>content</w:delText>
              </w:r>
              <w:r w:rsidRPr="00600C1A" w:rsidDel="003C772D">
                <w:rPr>
                  <w:rFonts w:hint="eastAsia"/>
                  <w:sz w:val="21"/>
                  <w:szCs w:val="21"/>
                </w:rPr>
                <w:delText>二选一。如果两者都有，</w:delText>
              </w:r>
              <w:r w:rsidRPr="00600C1A" w:rsidDel="003C772D">
                <w:rPr>
                  <w:rFonts w:hint="eastAsia"/>
                  <w:sz w:val="21"/>
                  <w:szCs w:val="21"/>
                </w:rPr>
                <w:delText>file</w:delText>
              </w:r>
              <w:r w:rsidRPr="00600C1A" w:rsidDel="003C772D">
                <w:rPr>
                  <w:rFonts w:hint="eastAsia"/>
                  <w:sz w:val="21"/>
                  <w:szCs w:val="21"/>
                </w:rPr>
                <w:delText>优先级更高。</w:delText>
              </w:r>
            </w:del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rPr>
                <w:rFonts w:hint="eastAsia"/>
              </w:rPr>
              <w:t>type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I</w:t>
            </w:r>
            <w:r>
              <w:t>nteger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签名类型。</w:t>
            </w:r>
            <w:r w:rsidRPr="00600C1A">
              <w:rPr>
                <w:rFonts w:hint="eastAsia"/>
                <w:sz w:val="21"/>
                <w:szCs w:val="21"/>
              </w:rPr>
              <w:t>1</w:t>
            </w:r>
            <w:r w:rsidRPr="00600C1A">
              <w:rPr>
                <w:rFonts w:hint="eastAsia"/>
                <w:sz w:val="21"/>
                <w:szCs w:val="21"/>
              </w:rPr>
              <w:t>、代表本人签名；</w:t>
            </w:r>
            <w:r w:rsidRPr="00600C1A">
              <w:rPr>
                <w:rFonts w:hint="eastAsia"/>
                <w:sz w:val="21"/>
                <w:szCs w:val="21"/>
              </w:rPr>
              <w:t>2</w:t>
            </w:r>
            <w:r w:rsidRPr="00600C1A">
              <w:rPr>
                <w:rFonts w:hint="eastAsia"/>
                <w:sz w:val="21"/>
                <w:szCs w:val="21"/>
              </w:rPr>
              <w:t>代表协同签名；</w:t>
            </w:r>
            <w:r w:rsidRPr="00600C1A">
              <w:rPr>
                <w:rFonts w:hint="eastAsia"/>
                <w:sz w:val="21"/>
                <w:szCs w:val="21"/>
              </w:rPr>
              <w:t>3</w:t>
            </w:r>
            <w:r w:rsidRPr="00600C1A">
              <w:rPr>
                <w:rFonts w:hint="eastAsia"/>
                <w:sz w:val="21"/>
                <w:szCs w:val="21"/>
              </w:rPr>
              <w:t>代表授权签名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r>
              <w:rPr>
                <w:rFonts w:hint="eastAsia"/>
              </w:rPr>
              <w:t>tag</w:t>
            </w:r>
          </w:p>
        </w:tc>
        <w:tc>
          <w:tcPr>
            <w:tcW w:w="1465" w:type="dxa"/>
          </w:tcPr>
          <w:p w:rsidR="00782F9C" w:rsidRDefault="00782F9C" w:rsidP="00782F9C">
            <w:r>
              <w:t>Integer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可以为空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sz w:val="21"/>
                <w:szCs w:val="21"/>
              </w:rPr>
              <w:t>数据归类标签</w:t>
            </w:r>
            <w:r w:rsidRPr="00600C1A">
              <w:rPr>
                <w:sz w:val="21"/>
                <w:szCs w:val="21"/>
              </w:rPr>
              <w:t xml:space="preserve"> </w:t>
            </w:r>
            <w:r w:rsidRPr="00600C1A">
              <w:rPr>
                <w:rFonts w:hint="eastAsia"/>
                <w:sz w:val="21"/>
                <w:szCs w:val="21"/>
              </w:rPr>
              <w:t>用于对签名数据进行分类。管理系统</w:t>
            </w:r>
            <w:r>
              <w:rPr>
                <w:rFonts w:hint="eastAsia"/>
                <w:sz w:val="21"/>
                <w:szCs w:val="21"/>
              </w:rPr>
              <w:t>（待完成，暂时在配置文件上实现）</w:t>
            </w:r>
            <w:r w:rsidRPr="00600C1A">
              <w:rPr>
                <w:rFonts w:hint="eastAsia"/>
                <w:sz w:val="21"/>
                <w:szCs w:val="21"/>
              </w:rPr>
              <w:t>上可配置。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userQ7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是否使用国密</w:t>
            </w:r>
            <w:r w:rsidRPr="00600C1A">
              <w:rPr>
                <w:sz w:val="21"/>
                <w:szCs w:val="21"/>
              </w:rPr>
              <w:t xml:space="preserve"> signedData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false</w:t>
            </w:r>
            <w:r>
              <w:rPr>
                <w:sz w:val="21"/>
                <w:szCs w:val="21"/>
              </w:rPr>
              <w:t>表示不使用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detached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签名值是否需要带原文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true</w:t>
            </w:r>
            <w:r>
              <w:rPr>
                <w:rFonts w:hint="eastAsia"/>
                <w:sz w:val="21"/>
                <w:szCs w:val="21"/>
              </w:rPr>
              <w:t>表示不带原文，</w:t>
            </w:r>
            <w:r>
              <w:rPr>
                <w:rFonts w:hint="eastAsia"/>
                <w:sz w:val="21"/>
                <w:szCs w:val="21"/>
              </w:rPr>
              <w:t>fasle</w:t>
            </w:r>
            <w:r>
              <w:rPr>
                <w:rFonts w:hint="eastAsia"/>
                <w:sz w:val="21"/>
                <w:szCs w:val="21"/>
              </w:rPr>
              <w:t>表示带原文。</w:t>
            </w:r>
          </w:p>
        </w:tc>
      </w:tr>
      <w:tr w:rsidR="00782F9C" w:rsidTr="007552AC">
        <w:tc>
          <w:tcPr>
            <w:tcW w:w="2074" w:type="dxa"/>
          </w:tcPr>
          <w:p w:rsidR="00782F9C" w:rsidRPr="00466E99" w:rsidRDefault="00782F9C" w:rsidP="00782F9C">
            <w:pPr>
              <w:rPr>
                <w:sz w:val="21"/>
              </w:rPr>
            </w:pPr>
            <w:r>
              <w:rPr>
                <w:sz w:val="21"/>
              </w:rPr>
              <w:t>algo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I</w:t>
            </w:r>
            <w:r>
              <w:t>nteger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签名算法</w:t>
            </w:r>
            <w:r w:rsidRPr="00600C1A">
              <w:rPr>
                <w:rFonts w:hint="eastAsia"/>
                <w:sz w:val="21"/>
                <w:szCs w:val="21"/>
              </w:rPr>
              <w:t xml:space="preserve"> </w:t>
            </w:r>
            <w:r w:rsidRPr="00600C1A">
              <w:rPr>
                <w:rFonts w:hint="eastAsia"/>
                <w:sz w:val="21"/>
                <w:szCs w:val="21"/>
              </w:rPr>
              <w:t>参看中间件文档</w:t>
            </w:r>
          </w:p>
        </w:tc>
      </w:tr>
      <w:tr w:rsidR="00782F9C" w:rsidTr="007552AC">
        <w:tc>
          <w:tcPr>
            <w:tcW w:w="2074" w:type="dxa"/>
          </w:tcPr>
          <w:p w:rsidR="00782F9C" w:rsidRDefault="00782F9C" w:rsidP="00782F9C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includeCert</w:t>
            </w:r>
            <w:r>
              <w:rPr>
                <w:sz w:val="21"/>
              </w:rPr>
              <w:t>Option</w:t>
            </w:r>
          </w:p>
        </w:tc>
        <w:tc>
          <w:tcPr>
            <w:tcW w:w="1465" w:type="dxa"/>
          </w:tcPr>
          <w:p w:rsidR="00782F9C" w:rsidRDefault="00782F9C" w:rsidP="00782F9C">
            <w:r>
              <w:rPr>
                <w:rFonts w:hint="eastAsia"/>
              </w:rPr>
              <w:t>I</w:t>
            </w:r>
            <w:r>
              <w:t>nteger</w:t>
            </w:r>
          </w:p>
        </w:tc>
        <w:tc>
          <w:tcPr>
            <w:tcW w:w="1418" w:type="dxa"/>
          </w:tcPr>
          <w:p w:rsidR="00782F9C" w:rsidRPr="00600C1A" w:rsidRDefault="00782F9C" w:rsidP="00782F9C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782F9C" w:rsidRDefault="0093200B" w:rsidP="00782F9C">
            <w:pPr>
              <w:rPr>
                <w:sz w:val="21"/>
                <w:szCs w:val="21"/>
              </w:rPr>
            </w:pPr>
            <w:ins w:id="88" w:author="yuan" w:date="2020-01-09T09:46:00Z">
              <w:r w:rsidRPr="0063234D">
                <w:rPr>
                  <w:rFonts w:hint="eastAsia"/>
                  <w:sz w:val="21"/>
                  <w:szCs w:val="21"/>
                </w:rPr>
                <w:t>为空时，使用</w:t>
              </w:r>
              <w:r w:rsidRPr="0063234D">
                <w:rPr>
                  <w:sz w:val="21"/>
                  <w:szCs w:val="21"/>
                </w:rPr>
                <w:t>2</w:t>
              </w:r>
              <w:r w:rsidRPr="0063234D">
                <w:rPr>
                  <w:rFonts w:hint="eastAsia"/>
                  <w:sz w:val="21"/>
                  <w:szCs w:val="21"/>
                </w:rPr>
                <w:t>，只包含签名证书</w:t>
              </w:r>
            </w:ins>
            <w:del w:id="89" w:author="yuan" w:date="2020-01-09T09:46:00Z">
              <w:r w:rsidR="00782F9C" w:rsidRPr="00600C1A" w:rsidDel="0093200B">
                <w:rPr>
                  <w:rFonts w:hint="eastAsia"/>
                  <w:sz w:val="21"/>
                  <w:szCs w:val="21"/>
                </w:rPr>
                <w:delText>includeCert</w:delText>
              </w:r>
              <w:r w:rsidR="00782F9C" w:rsidRPr="00600C1A" w:rsidDel="0093200B">
                <w:rPr>
                  <w:sz w:val="21"/>
                  <w:szCs w:val="21"/>
                </w:rPr>
                <w:delText>Option</w:delText>
              </w:r>
            </w:del>
          </w:p>
          <w:p w:rsidR="00782F9C" w:rsidRDefault="00782F9C" w:rsidP="00782F9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不包含签名证书</w:t>
            </w:r>
          </w:p>
          <w:p w:rsidR="00782F9C" w:rsidRDefault="00782F9C" w:rsidP="00782F9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包含签名证书</w:t>
            </w:r>
          </w:p>
          <w:p w:rsidR="00782F9C" w:rsidRDefault="00782F9C" w:rsidP="00782F9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包含签名证书和可能的证书链，但不包含根证书</w:t>
            </w:r>
          </w:p>
          <w:p w:rsidR="00782F9C" w:rsidRPr="00780394" w:rsidRDefault="00782F9C" w:rsidP="00782F9C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包含签名证书和可能的证书链</w:t>
            </w:r>
          </w:p>
          <w:p w:rsidR="00782F9C" w:rsidRPr="00780394" w:rsidRDefault="00782F9C" w:rsidP="00782F9C">
            <w:pPr>
              <w:rPr>
                <w:sz w:val="21"/>
                <w:szCs w:val="21"/>
              </w:rPr>
            </w:pPr>
          </w:p>
        </w:tc>
      </w:tr>
      <w:tr w:rsidR="00C20284" w:rsidTr="007552AC">
        <w:trPr>
          <w:ins w:id="90" w:author="yuan" w:date="2020-01-09T09:46:00Z"/>
        </w:trPr>
        <w:tc>
          <w:tcPr>
            <w:tcW w:w="2074" w:type="dxa"/>
          </w:tcPr>
          <w:p w:rsidR="00C20284" w:rsidRDefault="00C20284" w:rsidP="00C20284">
            <w:pPr>
              <w:rPr>
                <w:ins w:id="91" w:author="yuan" w:date="2020-01-09T09:46:00Z"/>
                <w:sz w:val="21"/>
              </w:rPr>
            </w:pPr>
            <w:ins w:id="92" w:author="yuan" w:date="2020-01-09T09:46:00Z">
              <w:r>
                <w:rPr>
                  <w:rFonts w:hint="eastAsia"/>
                  <w:sz w:val="21"/>
                </w:rPr>
                <w:t>expireTime</w:t>
              </w:r>
            </w:ins>
          </w:p>
        </w:tc>
        <w:tc>
          <w:tcPr>
            <w:tcW w:w="1465" w:type="dxa"/>
          </w:tcPr>
          <w:p w:rsidR="00C20284" w:rsidRDefault="00C20284" w:rsidP="00C20284">
            <w:pPr>
              <w:rPr>
                <w:ins w:id="93" w:author="yuan" w:date="2020-01-09T09:46:00Z"/>
              </w:rPr>
            </w:pPr>
            <w:ins w:id="94" w:author="yuan" w:date="2020-01-09T09:46:00Z">
              <w:r>
                <w:rPr>
                  <w:rFonts w:hint="eastAsia"/>
                </w:rPr>
                <w:t>S</w:t>
              </w:r>
              <w:r>
                <w:t>tring</w:t>
              </w:r>
            </w:ins>
          </w:p>
        </w:tc>
        <w:tc>
          <w:tcPr>
            <w:tcW w:w="1418" w:type="dxa"/>
          </w:tcPr>
          <w:p w:rsidR="00C20284" w:rsidRPr="00600C1A" w:rsidRDefault="00C20284" w:rsidP="00C20284">
            <w:pPr>
              <w:rPr>
                <w:ins w:id="95" w:author="yuan" w:date="2020-01-09T09:46:00Z"/>
                <w:sz w:val="21"/>
                <w:szCs w:val="21"/>
              </w:rPr>
            </w:pPr>
            <w:ins w:id="96" w:author="yuan" w:date="2020-01-09T09:46:00Z">
              <w:r>
                <w:rPr>
                  <w:rFonts w:hint="eastAsia"/>
                  <w:sz w:val="21"/>
                  <w:szCs w:val="21"/>
                </w:rPr>
                <w:t>可以为空</w:t>
              </w:r>
            </w:ins>
          </w:p>
        </w:tc>
        <w:tc>
          <w:tcPr>
            <w:tcW w:w="4394" w:type="dxa"/>
          </w:tcPr>
          <w:p w:rsidR="00C20284" w:rsidRPr="0063234D" w:rsidRDefault="00C20284" w:rsidP="00C20284">
            <w:pPr>
              <w:rPr>
                <w:ins w:id="97" w:author="yuan" w:date="2020-01-09T09:46:00Z"/>
                <w:sz w:val="21"/>
                <w:szCs w:val="21"/>
              </w:rPr>
            </w:pPr>
            <w:ins w:id="98" w:author="yuan" w:date="2020-01-09T09:46:00Z">
              <w:r w:rsidRPr="0063234D">
                <w:rPr>
                  <w:rFonts w:hint="eastAsia"/>
                  <w:sz w:val="21"/>
                  <w:szCs w:val="21"/>
                </w:rPr>
                <w:t>过期时间字符串，格式为</w:t>
              </w:r>
              <w:r w:rsidRPr="0063234D">
                <w:rPr>
                  <w:sz w:val="21"/>
                  <w:szCs w:val="21"/>
                </w:rPr>
                <w:t>yyyy-MM-dd HH:mm:ss</w:t>
              </w:r>
              <w:r w:rsidRPr="0063234D">
                <w:rPr>
                  <w:rFonts w:hint="eastAsia"/>
                  <w:sz w:val="21"/>
                  <w:szCs w:val="21"/>
                </w:rPr>
                <w:t>，如</w:t>
              </w:r>
              <w:r w:rsidRPr="0063234D">
                <w:rPr>
                  <w:sz w:val="21"/>
                  <w:szCs w:val="21"/>
                </w:rPr>
                <w:t xml:space="preserve"> 2019</w:t>
              </w:r>
              <w:r w:rsidRPr="0063234D">
                <w:rPr>
                  <w:rFonts w:hint="eastAsia"/>
                  <w:sz w:val="21"/>
                  <w:szCs w:val="21"/>
                </w:rPr>
                <w:t>年</w:t>
              </w:r>
              <w:r w:rsidRPr="0063234D">
                <w:rPr>
                  <w:sz w:val="21"/>
                  <w:szCs w:val="21"/>
                </w:rPr>
                <w:t>1</w:t>
              </w:r>
              <w:r w:rsidRPr="0063234D">
                <w:rPr>
                  <w:rFonts w:hint="eastAsia"/>
                  <w:sz w:val="21"/>
                  <w:szCs w:val="21"/>
                </w:rPr>
                <w:t>月</w:t>
              </w:r>
              <w:r w:rsidRPr="0063234D">
                <w:rPr>
                  <w:sz w:val="21"/>
                  <w:szCs w:val="21"/>
                </w:rPr>
                <w:t>1</w:t>
              </w:r>
              <w:r w:rsidRPr="0063234D">
                <w:rPr>
                  <w:rFonts w:hint="eastAsia"/>
                  <w:sz w:val="21"/>
                  <w:szCs w:val="21"/>
                </w:rPr>
                <w:t>日</w:t>
              </w:r>
              <w:r w:rsidRPr="0063234D">
                <w:rPr>
                  <w:sz w:val="21"/>
                  <w:szCs w:val="21"/>
                </w:rPr>
                <w:t>15</w:t>
              </w:r>
              <w:r w:rsidRPr="0063234D">
                <w:rPr>
                  <w:rFonts w:hint="eastAsia"/>
                  <w:sz w:val="21"/>
                  <w:szCs w:val="21"/>
                </w:rPr>
                <w:t>点</w:t>
              </w:r>
              <w:r w:rsidRPr="0063234D">
                <w:rPr>
                  <w:sz w:val="21"/>
                  <w:szCs w:val="21"/>
                </w:rPr>
                <w:t>0</w:t>
              </w:r>
              <w:r w:rsidRPr="0063234D">
                <w:rPr>
                  <w:rFonts w:hint="eastAsia"/>
                  <w:sz w:val="21"/>
                  <w:szCs w:val="21"/>
                </w:rPr>
                <w:t>分</w:t>
              </w:r>
              <w:r w:rsidRPr="0063234D">
                <w:rPr>
                  <w:sz w:val="21"/>
                  <w:szCs w:val="21"/>
                </w:rPr>
                <w:t>0</w:t>
              </w:r>
              <w:r w:rsidRPr="0063234D">
                <w:rPr>
                  <w:rFonts w:hint="eastAsia"/>
                  <w:sz w:val="21"/>
                  <w:szCs w:val="21"/>
                </w:rPr>
                <w:t>秒，则</w:t>
              </w:r>
              <w:r w:rsidRPr="0063234D">
                <w:rPr>
                  <w:sz w:val="21"/>
                  <w:szCs w:val="21"/>
                </w:rPr>
                <w:t>expreTime</w:t>
              </w:r>
              <w:r w:rsidRPr="0063234D">
                <w:rPr>
                  <w:rFonts w:hint="eastAsia"/>
                  <w:sz w:val="21"/>
                  <w:szCs w:val="21"/>
                </w:rPr>
                <w:t>为</w:t>
              </w:r>
              <w:r w:rsidRPr="0063234D">
                <w:rPr>
                  <w:sz w:val="21"/>
                  <w:szCs w:val="21"/>
                </w:rPr>
                <w:t xml:space="preserve"> </w:t>
              </w:r>
            </w:ins>
          </w:p>
          <w:p w:rsidR="00C20284" w:rsidRDefault="00C20284" w:rsidP="00C20284">
            <w:pPr>
              <w:rPr>
                <w:ins w:id="99" w:author="yuan" w:date="2020-01-09T09:46:00Z"/>
                <w:rFonts w:ascii="Courier New" w:hAnsi="Courier New" w:cs="Courier New"/>
                <w:b/>
                <w:bCs/>
                <w:color w:val="92278F"/>
                <w:shd w:val="clear" w:color="auto" w:fill="FFFFFF"/>
              </w:rPr>
            </w:pPr>
            <w:ins w:id="100" w:author="yuan" w:date="2020-01-09T09:46:00Z">
              <w:r>
                <w:rPr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"2019-01-01 15:00:00"</w:t>
              </w:r>
            </w:ins>
          </w:p>
          <w:p w:rsidR="00C20284" w:rsidRPr="0063234D" w:rsidRDefault="00C20284" w:rsidP="00C20284">
            <w:pPr>
              <w:rPr>
                <w:ins w:id="101" w:author="yuan" w:date="2020-01-09T09:46:00Z"/>
                <w:sz w:val="21"/>
                <w:szCs w:val="21"/>
              </w:rPr>
            </w:pPr>
            <w:ins w:id="102" w:author="yuan" w:date="2020-01-09T09:46:00Z">
              <w:r w:rsidRPr="0063234D">
                <w:rPr>
                  <w:rFonts w:hint="eastAsia"/>
                  <w:sz w:val="21"/>
                  <w:szCs w:val="21"/>
                </w:rPr>
                <w:t>如果</w:t>
              </w:r>
              <w:r w:rsidRPr="0063234D">
                <w:rPr>
                  <w:sz w:val="21"/>
                  <w:szCs w:val="21"/>
                </w:rPr>
                <w:t>expireTime</w:t>
              </w:r>
              <w:r w:rsidRPr="0063234D">
                <w:rPr>
                  <w:rFonts w:hint="eastAsia"/>
                  <w:sz w:val="21"/>
                  <w:szCs w:val="21"/>
                </w:rPr>
                <w:t>为空，代表此记录不会过期。</w:t>
              </w:r>
            </w:ins>
          </w:p>
        </w:tc>
      </w:tr>
      <w:tr w:rsidR="00C20284" w:rsidTr="007552AC">
        <w:tc>
          <w:tcPr>
            <w:tcW w:w="2074" w:type="dxa"/>
          </w:tcPr>
          <w:p w:rsidR="00C20284" w:rsidRDefault="00C20284" w:rsidP="00C20284">
            <w:pPr>
              <w:pStyle w:val="HTML"/>
              <w:shd w:val="clear" w:color="auto" w:fill="FFFFFF"/>
              <w:rPr>
                <w:sz w:val="21"/>
              </w:rPr>
            </w:pPr>
            <w:r w:rsidRPr="007916DE">
              <w:rPr>
                <w:rFonts w:ascii="Times New Roman" w:hAnsi="Times New Roman" w:cs="Times New Roman"/>
                <w:kern w:val="2"/>
                <w:sz w:val="21"/>
                <w:szCs w:val="20"/>
              </w:rPr>
              <w:t>otherSignOption</w:t>
            </w:r>
          </w:p>
        </w:tc>
        <w:tc>
          <w:tcPr>
            <w:tcW w:w="1465" w:type="dxa"/>
          </w:tcPr>
          <w:p w:rsidR="00C20284" w:rsidRDefault="00C20284" w:rsidP="00C20284">
            <w:r>
              <w:rPr>
                <w:rFonts w:hint="eastAsia"/>
              </w:rPr>
              <w:t>S</w:t>
            </w:r>
            <w:r>
              <w:t>tring</w:t>
            </w:r>
          </w:p>
        </w:tc>
        <w:tc>
          <w:tcPr>
            <w:tcW w:w="1418" w:type="dxa"/>
          </w:tcPr>
          <w:p w:rsidR="00C20284" w:rsidRPr="00600C1A" w:rsidRDefault="00C20284" w:rsidP="00C20284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可以为空</w:t>
            </w:r>
          </w:p>
        </w:tc>
        <w:tc>
          <w:tcPr>
            <w:tcW w:w="4394" w:type="dxa"/>
          </w:tcPr>
          <w:p w:rsidR="00C20284" w:rsidRPr="00600C1A" w:rsidRDefault="00C20284" w:rsidP="00C20284">
            <w:pPr>
              <w:rPr>
                <w:sz w:val="21"/>
                <w:szCs w:val="21"/>
              </w:rPr>
            </w:pPr>
            <w:r w:rsidRPr="00600C1A">
              <w:rPr>
                <w:rFonts w:hint="eastAsia"/>
                <w:sz w:val="21"/>
                <w:szCs w:val="21"/>
              </w:rPr>
              <w:t>其他签名选项</w:t>
            </w:r>
            <w:r w:rsidRPr="00600C1A">
              <w:rPr>
                <w:rFonts w:hint="eastAsia"/>
                <w:sz w:val="21"/>
                <w:szCs w:val="21"/>
              </w:rPr>
              <w:t>json</w:t>
            </w:r>
            <w:r w:rsidRPr="00600C1A">
              <w:rPr>
                <w:rFonts w:hint="eastAsia"/>
                <w:sz w:val="21"/>
                <w:szCs w:val="21"/>
              </w:rPr>
              <w:t>字符串</w:t>
            </w:r>
            <w:r w:rsidRPr="00600C1A">
              <w:rPr>
                <w:rFonts w:hint="eastAsia"/>
                <w:sz w:val="21"/>
                <w:szCs w:val="21"/>
              </w:rPr>
              <w:t xml:space="preserve"> </w:t>
            </w:r>
            <w:r w:rsidRPr="00600C1A">
              <w:rPr>
                <w:rFonts w:hint="eastAsia"/>
                <w:sz w:val="21"/>
                <w:szCs w:val="21"/>
              </w:rPr>
              <w:t>可以为空</w:t>
            </w:r>
          </w:p>
        </w:tc>
      </w:tr>
    </w:tbl>
    <w:p w:rsidR="007316DA" w:rsidRDefault="007316DA" w:rsidP="001318D9"/>
    <w:p w:rsidR="00786E68" w:rsidRDefault="00786E68" w:rsidP="00786E68">
      <w:pPr>
        <w:rPr>
          <w:ins w:id="103" w:author="yuan" w:date="2020-01-09T09:47:00Z"/>
          <w:sz w:val="21"/>
        </w:rPr>
      </w:pPr>
      <w:ins w:id="104" w:author="yuan" w:date="2020-01-09T09:47:00Z">
        <w:r>
          <w:rPr>
            <w:rFonts w:hint="eastAsia"/>
          </w:rPr>
          <w:t>现版本</w:t>
        </w:r>
        <w:r>
          <w:rPr>
            <w:rFonts w:hint="eastAsia"/>
          </w:rPr>
          <w:t xml:space="preserve"> </w:t>
        </w:r>
        <w:r w:rsidRPr="007916DE">
          <w:rPr>
            <w:sz w:val="21"/>
          </w:rPr>
          <w:t>otherSignOption</w:t>
        </w:r>
        <w:r>
          <w:rPr>
            <w:sz w:val="21"/>
          </w:rPr>
          <w:t xml:space="preserve"> </w:t>
        </w:r>
        <w:r>
          <w:rPr>
            <w:rFonts w:hint="eastAsia"/>
            <w:sz w:val="21"/>
          </w:rPr>
          <w:t>支持的字段说明：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074"/>
        <w:gridCol w:w="1465"/>
        <w:gridCol w:w="1418"/>
        <w:gridCol w:w="4394"/>
      </w:tblGrid>
      <w:tr w:rsidR="00786E68" w:rsidTr="0063234D">
        <w:trPr>
          <w:ins w:id="105" w:author="yuan" w:date="2020-01-09T09:47:00Z"/>
        </w:trPr>
        <w:tc>
          <w:tcPr>
            <w:tcW w:w="2074" w:type="dxa"/>
          </w:tcPr>
          <w:p w:rsidR="00786E68" w:rsidRDefault="00786E68" w:rsidP="0063234D">
            <w:pPr>
              <w:rPr>
                <w:ins w:id="106" w:author="yuan" w:date="2020-01-09T09:47:00Z"/>
              </w:rPr>
            </w:pPr>
            <w:ins w:id="107" w:author="yuan" w:date="2020-01-09T09:47:00Z">
              <w:r>
                <w:rPr>
                  <w:rFonts w:hint="eastAsia"/>
                </w:rPr>
                <w:t>参数名</w:t>
              </w:r>
            </w:ins>
          </w:p>
        </w:tc>
        <w:tc>
          <w:tcPr>
            <w:tcW w:w="1465" w:type="dxa"/>
          </w:tcPr>
          <w:p w:rsidR="00786E68" w:rsidRDefault="00786E68" w:rsidP="0063234D">
            <w:pPr>
              <w:rPr>
                <w:ins w:id="108" w:author="yuan" w:date="2020-01-09T09:47:00Z"/>
              </w:rPr>
            </w:pPr>
            <w:ins w:id="109" w:author="yuan" w:date="2020-01-09T09:47:00Z">
              <w:r>
                <w:rPr>
                  <w:rFonts w:hint="eastAsia"/>
                </w:rPr>
                <w:t>类型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110" w:author="yuan" w:date="2020-01-09T09:47:00Z"/>
              </w:rPr>
            </w:pPr>
            <w:ins w:id="111" w:author="yuan" w:date="2020-01-09T09:47:00Z">
              <w:r>
                <w:rPr>
                  <w:rFonts w:hint="eastAsia"/>
                </w:rPr>
                <w:t>约束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112" w:author="yuan" w:date="2020-01-09T09:47:00Z"/>
              </w:rPr>
            </w:pPr>
            <w:ins w:id="113" w:author="yuan" w:date="2020-01-09T09:47:00Z">
              <w:r>
                <w:rPr>
                  <w:rFonts w:hint="eastAsia"/>
                </w:rPr>
                <w:t>说明</w:t>
              </w:r>
            </w:ins>
          </w:p>
        </w:tc>
      </w:tr>
      <w:tr w:rsidR="00786E68" w:rsidTr="0063234D">
        <w:trPr>
          <w:ins w:id="114" w:author="yuan" w:date="2020-01-09T09:47:00Z"/>
        </w:trPr>
        <w:tc>
          <w:tcPr>
            <w:tcW w:w="2074" w:type="dxa"/>
          </w:tcPr>
          <w:p w:rsidR="00786E68" w:rsidRDefault="00786E68" w:rsidP="0063234D">
            <w:pPr>
              <w:rPr>
                <w:ins w:id="115" w:author="yuan" w:date="2020-01-09T09:47:00Z"/>
              </w:rPr>
            </w:pPr>
            <w:ins w:id="116" w:author="yuan" w:date="2020-01-09T09:47:00Z">
              <w:r>
                <w:t>needTimestamp</w:t>
              </w:r>
            </w:ins>
          </w:p>
        </w:tc>
        <w:tc>
          <w:tcPr>
            <w:tcW w:w="1465" w:type="dxa"/>
          </w:tcPr>
          <w:p w:rsidR="00786E68" w:rsidRDefault="00786E68" w:rsidP="0063234D">
            <w:pPr>
              <w:rPr>
                <w:ins w:id="117" w:author="yuan" w:date="2020-01-09T09:47:00Z"/>
              </w:rPr>
            </w:pPr>
            <w:ins w:id="118" w:author="yuan" w:date="2020-01-09T09:47:00Z">
              <w:r>
                <w:t>boolean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119" w:author="yuan" w:date="2020-01-09T09:47:00Z"/>
              </w:rPr>
            </w:pPr>
            <w:ins w:id="120" w:author="yuan" w:date="2020-01-09T09:47:00Z">
              <w:r>
                <w:t>可为空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121" w:author="yuan" w:date="2020-01-09T09:47:00Z"/>
              </w:rPr>
            </w:pPr>
            <w:ins w:id="122" w:author="yuan" w:date="2020-01-09T09:47:00Z">
              <w:r>
                <w:rPr>
                  <w:rFonts w:hint="eastAsia"/>
                </w:rPr>
                <w:t>签名时，是否需要加时间戳，</w:t>
              </w:r>
              <w:r>
                <w:rPr>
                  <w:rFonts w:hint="eastAsia"/>
                </w:rPr>
                <w:t>true</w:t>
              </w:r>
              <w:r>
                <w:rPr>
                  <w:rFonts w:hint="eastAsia"/>
                </w:rPr>
                <w:t>表示使用，</w:t>
              </w:r>
              <w:r>
                <w:rPr>
                  <w:rFonts w:hint="eastAsia"/>
                </w:rPr>
                <w:t>false</w:t>
              </w:r>
              <w:r>
                <w:rPr>
                  <w:rFonts w:hint="eastAsia"/>
                </w:rPr>
                <w:t>表示不使用，为空表示不使用。</w:t>
              </w:r>
            </w:ins>
          </w:p>
        </w:tc>
      </w:tr>
      <w:tr w:rsidR="00786E68" w:rsidTr="0063234D">
        <w:trPr>
          <w:ins w:id="123" w:author="yuan" w:date="2020-01-09T09:47:00Z"/>
        </w:trPr>
        <w:tc>
          <w:tcPr>
            <w:tcW w:w="2074" w:type="dxa"/>
          </w:tcPr>
          <w:p w:rsidR="00786E68" w:rsidRDefault="00786E68" w:rsidP="0063234D">
            <w:pPr>
              <w:rPr>
                <w:ins w:id="124" w:author="yuan" w:date="2020-01-09T09:47:00Z"/>
              </w:rPr>
            </w:pPr>
            <w:ins w:id="125" w:author="yuan" w:date="2020-01-09T09:47:00Z">
              <w:r w:rsidRPr="00B266C3">
                <w:t>relType</w:t>
              </w:r>
            </w:ins>
          </w:p>
        </w:tc>
        <w:tc>
          <w:tcPr>
            <w:tcW w:w="1465" w:type="dxa"/>
          </w:tcPr>
          <w:p w:rsidR="00786E68" w:rsidRDefault="00786E68" w:rsidP="0063234D">
            <w:pPr>
              <w:rPr>
                <w:ins w:id="126" w:author="yuan" w:date="2020-01-09T09:47:00Z"/>
              </w:rPr>
            </w:pPr>
            <w:ins w:id="127" w:author="yuan" w:date="2020-01-09T09:47:00Z">
              <w:r>
                <w:rPr>
                  <w:rFonts w:hint="eastAsia"/>
                </w:rPr>
                <w:t>Integer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128" w:author="yuan" w:date="2020-01-09T09:47:00Z"/>
              </w:rPr>
            </w:pPr>
            <w:ins w:id="129" w:author="yuan" w:date="2020-01-09T09:47:00Z">
              <w:r>
                <w:rPr>
                  <w:rFonts w:hint="eastAsia"/>
                </w:rPr>
                <w:t>可为空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130" w:author="yuan" w:date="2020-01-09T09:47:00Z"/>
              </w:rPr>
            </w:pPr>
            <w:ins w:id="131" w:author="yuan" w:date="2020-01-09T09:47:00Z">
              <w:r>
                <w:t>1</w:t>
              </w:r>
              <w:r>
                <w:rPr>
                  <w:rFonts w:hint="eastAsia"/>
                </w:rPr>
                <w:t>代表协同串行签名</w:t>
              </w:r>
            </w:ins>
          </w:p>
          <w:p w:rsidR="00786E68" w:rsidRDefault="00786E68" w:rsidP="0063234D">
            <w:pPr>
              <w:rPr>
                <w:ins w:id="132" w:author="yuan" w:date="2020-01-09T09:47:00Z"/>
              </w:rPr>
            </w:pPr>
            <w:ins w:id="133" w:author="yuan" w:date="2020-01-09T09:47:00Z">
              <w:r>
                <w:t>2</w:t>
              </w:r>
              <w:r>
                <w:rPr>
                  <w:rFonts w:hint="eastAsia"/>
                </w:rPr>
                <w:t>代表协同并行签名（当没有进行签名时，可以追加协同签名者）</w:t>
              </w:r>
            </w:ins>
          </w:p>
        </w:tc>
      </w:tr>
      <w:tr w:rsidR="00786E68" w:rsidTr="0063234D">
        <w:trPr>
          <w:ins w:id="134" w:author="yuan" w:date="2020-01-09T09:47:00Z"/>
        </w:trPr>
        <w:tc>
          <w:tcPr>
            <w:tcW w:w="2074" w:type="dxa"/>
          </w:tcPr>
          <w:p w:rsidR="00786E68" w:rsidRPr="00B266C3" w:rsidRDefault="00786E68" w:rsidP="0063234D">
            <w:pPr>
              <w:rPr>
                <w:ins w:id="135" w:author="yuan" w:date="2020-01-09T09:47:00Z"/>
              </w:rPr>
            </w:pPr>
            <w:ins w:id="136" w:author="yuan" w:date="2020-01-09T09:47:00Z">
              <w:r w:rsidRPr="00B266C3">
                <w:t>signerUidList</w:t>
              </w:r>
            </w:ins>
          </w:p>
        </w:tc>
        <w:tc>
          <w:tcPr>
            <w:tcW w:w="1465" w:type="dxa"/>
          </w:tcPr>
          <w:p w:rsidR="00786E68" w:rsidRDefault="00786E68" w:rsidP="0063234D">
            <w:pPr>
              <w:rPr>
                <w:ins w:id="137" w:author="yuan" w:date="2020-01-09T09:47:00Z"/>
              </w:rPr>
            </w:pPr>
            <w:ins w:id="138" w:author="yuan" w:date="2020-01-09T09:47:00Z">
              <w:r>
                <w:rPr>
                  <w:rFonts w:hint="eastAsia"/>
                </w:rPr>
                <w:t>Long</w:t>
              </w:r>
              <w:r>
                <w:t>[]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139" w:author="yuan" w:date="2020-01-09T09:47:00Z"/>
              </w:rPr>
            </w:pPr>
            <w:ins w:id="140" w:author="yuan" w:date="2020-01-09T09:47:00Z">
              <w:r>
                <w:rPr>
                  <w:rFonts w:hint="eastAsia"/>
                </w:rPr>
                <w:t>可为空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141" w:author="yuan" w:date="2020-01-09T09:47:00Z"/>
              </w:rPr>
            </w:pPr>
            <w:ins w:id="142" w:author="yuan" w:date="2020-01-09T09:47:00Z">
              <w:r>
                <w:rPr>
                  <w:rFonts w:hint="eastAsia"/>
                </w:rPr>
                <w:t>当</w:t>
              </w:r>
              <w:r>
                <w:rPr>
                  <w:rFonts w:hint="eastAsia"/>
                </w:rPr>
                <w:t xml:space="preserve"> relType = </w:t>
              </w:r>
              <w:r>
                <w:t>1</w:t>
              </w:r>
              <w:r>
                <w:rPr>
                  <w:rFonts w:hint="eastAsia"/>
                </w:rPr>
                <w:t xml:space="preserve"> </w:t>
              </w:r>
              <w:r>
                <w:rPr>
                  <w:rFonts w:hint="eastAsia"/>
                </w:rPr>
                <w:t>或</w:t>
              </w:r>
              <w:r>
                <w:rPr>
                  <w:rFonts w:hint="eastAsia"/>
                </w:rPr>
                <w:t xml:space="preserve"> relType = </w:t>
              </w:r>
              <w:r>
                <w:t>2</w:t>
              </w:r>
              <w:r>
                <w:rPr>
                  <w:rFonts w:hint="eastAsia"/>
                </w:rPr>
                <w:t>时，不能为空</w:t>
              </w:r>
            </w:ins>
          </w:p>
          <w:p w:rsidR="00786E68" w:rsidRDefault="00786E68" w:rsidP="0063234D">
            <w:pPr>
              <w:rPr>
                <w:ins w:id="143" w:author="yuan" w:date="2020-01-09T09:47:00Z"/>
              </w:rPr>
            </w:pPr>
            <w:ins w:id="144" w:author="yuan" w:date="2020-01-09T09:47:00Z">
              <w:r>
                <w:rPr>
                  <w:rFonts w:hint="eastAsia"/>
                </w:rPr>
                <w:t>代表参与此协同多人签名的用户</w:t>
              </w:r>
              <w:r>
                <w:rPr>
                  <w:rFonts w:hint="eastAsia"/>
                </w:rPr>
                <w:t>uid</w:t>
              </w:r>
              <w:r>
                <w:rPr>
                  <w:rFonts w:hint="eastAsia"/>
                </w:rPr>
                <w:t>的列表。</w:t>
              </w:r>
              <w:r w:rsidRPr="00B266C3">
                <w:rPr>
                  <w:rFonts w:hint="eastAsia"/>
                  <w:color w:val="FF0000"/>
                </w:rPr>
                <w:t>注意，如果是协同串行签名，列表</w:t>
              </w:r>
              <w:r w:rsidRPr="00B266C3">
                <w:rPr>
                  <w:rFonts w:hint="eastAsia"/>
                  <w:color w:val="FF0000"/>
                </w:rPr>
                <w:t>uid</w:t>
              </w:r>
              <w:r w:rsidRPr="00B266C3">
                <w:rPr>
                  <w:rFonts w:hint="eastAsia"/>
                  <w:color w:val="FF0000"/>
                </w:rPr>
                <w:t>的顺序就是签名进行的顺序。</w:t>
              </w:r>
            </w:ins>
          </w:p>
        </w:tc>
      </w:tr>
      <w:tr w:rsidR="00786E68" w:rsidTr="0063234D">
        <w:trPr>
          <w:ins w:id="145" w:author="yuan" w:date="2020-01-09T09:47:00Z"/>
        </w:trPr>
        <w:tc>
          <w:tcPr>
            <w:tcW w:w="2074" w:type="dxa"/>
          </w:tcPr>
          <w:p w:rsidR="00786E68" w:rsidRPr="00A91EB1" w:rsidRDefault="00786E68" w:rsidP="0063234D">
            <w:pPr>
              <w:rPr>
                <w:ins w:id="146" w:author="yuan" w:date="2020-01-09T09:47:00Z"/>
              </w:rPr>
            </w:pPr>
            <w:ins w:id="147" w:author="yuan" w:date="2020-01-09T09:47:00Z">
              <w:r w:rsidRPr="0063234D">
                <w:t>sealSignConfig</w:t>
              </w:r>
            </w:ins>
          </w:p>
        </w:tc>
        <w:tc>
          <w:tcPr>
            <w:tcW w:w="1465" w:type="dxa"/>
          </w:tcPr>
          <w:p w:rsidR="00786E68" w:rsidRDefault="00786E68" w:rsidP="0063234D">
            <w:pPr>
              <w:rPr>
                <w:ins w:id="148" w:author="yuan" w:date="2020-01-09T09:47:00Z"/>
              </w:rPr>
            </w:pPr>
            <w:ins w:id="149" w:author="yuan" w:date="2020-01-09T09:47:00Z">
              <w:r>
                <w:rPr>
                  <w:rFonts w:hint="eastAsia"/>
                </w:rPr>
                <w:t>Object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150" w:author="yuan" w:date="2020-01-09T09:47:00Z"/>
              </w:rPr>
            </w:pPr>
            <w:ins w:id="151" w:author="yuan" w:date="2020-01-09T09:47:00Z">
              <w:r>
                <w:rPr>
                  <w:rFonts w:hint="eastAsia"/>
                </w:rPr>
                <w:t>可为空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152" w:author="yuan" w:date="2020-01-09T09:47:00Z"/>
                <w:color w:val="FF0000"/>
              </w:rPr>
            </w:pPr>
            <w:ins w:id="153" w:author="yuan" w:date="2020-01-09T09:47:00Z">
              <w:r w:rsidRPr="0063234D">
                <w:rPr>
                  <w:color w:val="FF0000"/>
                </w:rPr>
                <w:t>(V1.4</w:t>
              </w:r>
              <w:r w:rsidRPr="0063234D">
                <w:rPr>
                  <w:rFonts w:hint="eastAsia"/>
                  <w:color w:val="FF0000"/>
                </w:rPr>
                <w:t>新增</w:t>
              </w:r>
              <w:r w:rsidRPr="0063234D">
                <w:rPr>
                  <w:color w:val="FF0000"/>
                </w:rPr>
                <w:t>)</w:t>
              </w:r>
            </w:ins>
          </w:p>
          <w:p w:rsidR="00786E68" w:rsidRDefault="00786E68" w:rsidP="0063234D">
            <w:pPr>
              <w:rPr>
                <w:ins w:id="154" w:author="yuan" w:date="2020-01-09T09:47:00Z"/>
              </w:rPr>
            </w:pPr>
            <w:ins w:id="155" w:author="yuan" w:date="2020-01-09T09:47:00Z">
              <w:r>
                <w:rPr>
                  <w:rFonts w:hint="eastAsia"/>
                </w:rPr>
                <w:t>默认值是此字符串反序列化后的结果：</w:t>
              </w:r>
            </w:ins>
          </w:p>
          <w:p w:rsidR="00786E68" w:rsidRDefault="00786E68" w:rsidP="0063234D">
            <w:pPr>
              <w:rPr>
                <w:ins w:id="156" w:author="yuan" w:date="2020-01-09T09:47:00Z"/>
              </w:rPr>
            </w:pPr>
            <w:ins w:id="157" w:author="yuan" w:date="2020-01-09T09:47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lastRenderedPageBreak/>
                <w:t>{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"sealSize"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:{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br/>
                <w:t>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"width"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20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br/>
                <w:t>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"height"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20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br/>
                <w:t>    },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"position"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:{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br/>
                <w:t>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"page"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1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br/>
                <w:t>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"x"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20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br/>
                <w:t>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"y"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20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br/>
                <w:t>    }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}</w:t>
              </w:r>
            </w:ins>
          </w:p>
        </w:tc>
      </w:tr>
    </w:tbl>
    <w:p w:rsidR="00786E68" w:rsidRDefault="00786E68" w:rsidP="00786E68">
      <w:pPr>
        <w:rPr>
          <w:ins w:id="158" w:author="yuan" w:date="2020-01-09T09:47:00Z"/>
        </w:rPr>
      </w:pPr>
      <w:ins w:id="159" w:author="yuan" w:date="2020-01-09T09:47:00Z">
        <w:r>
          <w:rPr>
            <w:rFonts w:hint="eastAsia"/>
          </w:rPr>
          <w:lastRenderedPageBreak/>
          <w:t xml:space="preserve">sealSignConfig </w:t>
        </w:r>
        <w:r>
          <w:rPr>
            <w:rFonts w:hint="eastAsia"/>
          </w:rPr>
          <w:t>对象说明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4394"/>
      </w:tblGrid>
      <w:tr w:rsidR="00786E68" w:rsidTr="0063234D">
        <w:trPr>
          <w:ins w:id="160" w:author="yuan" w:date="2020-01-09T09:47:00Z"/>
        </w:trPr>
        <w:tc>
          <w:tcPr>
            <w:tcW w:w="1980" w:type="dxa"/>
          </w:tcPr>
          <w:p w:rsidR="00786E68" w:rsidRDefault="00786E68" w:rsidP="0063234D">
            <w:pPr>
              <w:rPr>
                <w:ins w:id="161" w:author="yuan" w:date="2020-01-09T09:47:00Z"/>
              </w:rPr>
            </w:pPr>
            <w:ins w:id="162" w:author="yuan" w:date="2020-01-09T09:47:00Z">
              <w:r>
                <w:rPr>
                  <w:rFonts w:hint="eastAsia"/>
                </w:rPr>
                <w:t>参数名</w:t>
              </w:r>
            </w:ins>
          </w:p>
        </w:tc>
        <w:tc>
          <w:tcPr>
            <w:tcW w:w="1559" w:type="dxa"/>
          </w:tcPr>
          <w:p w:rsidR="00786E68" w:rsidRDefault="00786E68" w:rsidP="0063234D">
            <w:pPr>
              <w:rPr>
                <w:ins w:id="163" w:author="yuan" w:date="2020-01-09T09:47:00Z"/>
              </w:rPr>
            </w:pPr>
            <w:ins w:id="164" w:author="yuan" w:date="2020-01-09T09:47:00Z">
              <w:r>
                <w:rPr>
                  <w:rFonts w:hint="eastAsia"/>
                </w:rPr>
                <w:t>类型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165" w:author="yuan" w:date="2020-01-09T09:47:00Z"/>
              </w:rPr>
            </w:pPr>
            <w:ins w:id="166" w:author="yuan" w:date="2020-01-09T09:47:00Z">
              <w:r>
                <w:rPr>
                  <w:rFonts w:hint="eastAsia"/>
                </w:rPr>
                <w:t>约束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167" w:author="yuan" w:date="2020-01-09T09:47:00Z"/>
              </w:rPr>
            </w:pPr>
            <w:ins w:id="168" w:author="yuan" w:date="2020-01-09T09:47:00Z">
              <w:r>
                <w:rPr>
                  <w:rFonts w:hint="eastAsia"/>
                </w:rPr>
                <w:t>说明</w:t>
              </w:r>
            </w:ins>
          </w:p>
        </w:tc>
      </w:tr>
      <w:tr w:rsidR="00786E68" w:rsidTr="0063234D">
        <w:trPr>
          <w:ins w:id="169" w:author="yuan" w:date="2020-01-09T09:47:00Z"/>
        </w:trPr>
        <w:tc>
          <w:tcPr>
            <w:tcW w:w="1980" w:type="dxa"/>
          </w:tcPr>
          <w:p w:rsidR="00786E68" w:rsidRPr="0063234D" w:rsidRDefault="00786E68" w:rsidP="0063234D">
            <w:pPr>
              <w:rPr>
                <w:ins w:id="170" w:author="yuan" w:date="2020-01-09T09:47:00Z"/>
              </w:rPr>
            </w:pPr>
            <w:ins w:id="171" w:author="yuan" w:date="2020-01-09T09:47:00Z">
              <w:r w:rsidRPr="0063234D">
                <w:t>sealSize</w:t>
              </w:r>
            </w:ins>
          </w:p>
          <w:p w:rsidR="00786E68" w:rsidRDefault="00786E68" w:rsidP="0063234D">
            <w:pPr>
              <w:rPr>
                <w:ins w:id="172" w:author="yuan" w:date="2020-01-09T09:47:00Z"/>
              </w:rPr>
            </w:pPr>
          </w:p>
        </w:tc>
        <w:tc>
          <w:tcPr>
            <w:tcW w:w="1559" w:type="dxa"/>
          </w:tcPr>
          <w:p w:rsidR="00786E68" w:rsidRDefault="00786E68" w:rsidP="0063234D">
            <w:pPr>
              <w:rPr>
                <w:ins w:id="173" w:author="yuan" w:date="2020-01-09T09:47:00Z"/>
              </w:rPr>
            </w:pPr>
            <w:ins w:id="174" w:author="yuan" w:date="2020-01-09T09:47:00Z">
              <w:r>
                <w:t>Object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175" w:author="yuan" w:date="2020-01-09T09:47:00Z"/>
              </w:rPr>
            </w:pPr>
            <w:ins w:id="176" w:author="yuan" w:date="2020-01-09T09:47:00Z">
              <w:r>
                <w:t>可为空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177" w:author="yuan" w:date="2020-01-09T09:47:00Z"/>
              </w:rPr>
            </w:pPr>
            <w:ins w:id="178" w:author="yuan" w:date="2020-01-09T09:47:00Z">
              <w:r>
                <w:rPr>
                  <w:rFonts w:hint="eastAsia"/>
                </w:rPr>
                <w:t>内容为带</w:t>
              </w:r>
              <w:r>
                <w:rPr>
                  <w:rFonts w:hint="eastAsia"/>
                </w:rPr>
                <w:t>width height</w:t>
              </w:r>
              <w:r>
                <w:rPr>
                  <w:rFonts w:hint="eastAsia"/>
                </w:rPr>
                <w:t>参数的对象：</w:t>
              </w:r>
            </w:ins>
          </w:p>
          <w:p w:rsidR="00786E68" w:rsidRDefault="00786E68" w:rsidP="0063234D">
            <w:pPr>
              <w:rPr>
                <w:ins w:id="179" w:author="yuan" w:date="2020-01-09T09:47:00Z"/>
                <w:rFonts w:ascii="Courier New" w:hAnsi="Courier New" w:cs="Courier New"/>
                <w:color w:val="4A5560"/>
                <w:shd w:val="clear" w:color="auto" w:fill="FFFFFF"/>
              </w:rPr>
            </w:pPr>
            <w:ins w:id="180" w:author="yuan" w:date="2020-01-09T09:47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{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"width"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20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"height"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20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}</w:t>
              </w:r>
            </w:ins>
          </w:p>
          <w:p w:rsidR="00786E68" w:rsidRDefault="00786E68" w:rsidP="0063234D">
            <w:pPr>
              <w:rPr>
                <w:ins w:id="181" w:author="yuan" w:date="2020-01-09T09:47:00Z"/>
              </w:rPr>
            </w:pPr>
            <w:ins w:id="182" w:author="yuan" w:date="2020-01-09T09:47:00Z">
              <w:r>
                <w:t>w</w:t>
              </w:r>
              <w:r>
                <w:rPr>
                  <w:rFonts w:hint="eastAsia"/>
                </w:rPr>
                <w:t xml:space="preserve">idth </w:t>
              </w:r>
              <w:r>
                <w:t xml:space="preserve">height </w:t>
              </w:r>
              <w:r>
                <w:rPr>
                  <w:rFonts w:hint="eastAsia"/>
                </w:rPr>
                <w:t>都是</w:t>
              </w:r>
              <w:r>
                <w:rPr>
                  <w:rFonts w:hint="eastAsia"/>
                </w:rPr>
                <w:t xml:space="preserve">Integer </w:t>
              </w:r>
              <w:r>
                <w:rPr>
                  <w:rFonts w:hint="eastAsia"/>
                </w:rPr>
                <w:t>型数据，如果为空，默认值是上述字符串反序列化后的结果</w:t>
              </w:r>
            </w:ins>
          </w:p>
        </w:tc>
      </w:tr>
      <w:tr w:rsidR="00786E68" w:rsidTr="0063234D">
        <w:trPr>
          <w:ins w:id="183" w:author="yuan" w:date="2020-01-09T09:47:00Z"/>
        </w:trPr>
        <w:tc>
          <w:tcPr>
            <w:tcW w:w="1980" w:type="dxa"/>
          </w:tcPr>
          <w:p w:rsidR="00786E68" w:rsidRPr="00AE6C6E" w:rsidRDefault="00786E68" w:rsidP="0063234D">
            <w:pPr>
              <w:rPr>
                <w:ins w:id="184" w:author="yuan" w:date="2020-01-09T09:47:00Z"/>
              </w:rPr>
            </w:pPr>
            <w:ins w:id="185" w:author="yuan" w:date="2020-01-09T09:47:00Z">
              <w:r>
                <w:rPr>
                  <w:rFonts w:hint="eastAsia"/>
                </w:rPr>
                <w:t>position</w:t>
              </w:r>
            </w:ins>
          </w:p>
        </w:tc>
        <w:tc>
          <w:tcPr>
            <w:tcW w:w="1559" w:type="dxa"/>
          </w:tcPr>
          <w:p w:rsidR="00786E68" w:rsidRDefault="00786E68" w:rsidP="0063234D">
            <w:pPr>
              <w:rPr>
                <w:ins w:id="186" w:author="yuan" w:date="2020-01-09T09:47:00Z"/>
              </w:rPr>
            </w:pPr>
            <w:ins w:id="187" w:author="yuan" w:date="2020-01-09T09:47:00Z">
              <w:r>
                <w:rPr>
                  <w:rFonts w:hint="eastAsia"/>
                </w:rPr>
                <w:t>Object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188" w:author="yuan" w:date="2020-01-09T09:47:00Z"/>
              </w:rPr>
            </w:pPr>
            <w:ins w:id="189" w:author="yuan" w:date="2020-01-09T09:47:00Z">
              <w:r>
                <w:rPr>
                  <w:rFonts w:hint="eastAsia"/>
                </w:rPr>
                <w:t>可为空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190" w:author="yuan" w:date="2020-01-09T09:47:00Z"/>
              </w:rPr>
            </w:pPr>
            <w:ins w:id="191" w:author="yuan" w:date="2020-01-09T09:47:00Z">
              <w:r>
                <w:rPr>
                  <w:rFonts w:hint="eastAsia"/>
                </w:rPr>
                <w:t>内容为带</w:t>
              </w:r>
              <w:r>
                <w:rPr>
                  <w:rFonts w:hint="eastAsia"/>
                </w:rPr>
                <w:t xml:space="preserve"> page x y </w:t>
              </w:r>
              <w:r>
                <w:rPr>
                  <w:rFonts w:hint="eastAsia"/>
                </w:rPr>
                <w:t>参数的对象：</w:t>
              </w:r>
            </w:ins>
          </w:p>
          <w:p w:rsidR="00786E68" w:rsidRDefault="00786E68" w:rsidP="0063234D">
            <w:pPr>
              <w:rPr>
                <w:ins w:id="192" w:author="yuan" w:date="2020-01-09T09:47:00Z"/>
                <w:rFonts w:ascii="Courier New" w:hAnsi="Courier New" w:cs="Courier New"/>
                <w:color w:val="4A5560"/>
                <w:shd w:val="clear" w:color="auto" w:fill="FFFFFF"/>
              </w:rPr>
            </w:pPr>
            <w:ins w:id="193" w:author="yuan" w:date="2020-01-09T09:47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{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"page"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1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"x"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20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"y"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20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}</w:t>
              </w:r>
            </w:ins>
          </w:p>
          <w:p w:rsidR="00786E68" w:rsidRDefault="00786E68" w:rsidP="0063234D">
            <w:pPr>
              <w:rPr>
                <w:ins w:id="194" w:author="yuan" w:date="2020-01-09T09:47:00Z"/>
              </w:rPr>
            </w:pPr>
            <w:ins w:id="195" w:author="yuan" w:date="2020-01-09T09:47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 xml:space="preserve">Page x y </w:t>
              </w:r>
              <w:r>
                <w:rPr>
                  <w:rFonts w:ascii="Courier New" w:hAnsi="Courier New" w:cs="Courier New" w:hint="eastAsia"/>
                  <w:color w:val="4A5560"/>
                  <w:shd w:val="clear" w:color="auto" w:fill="FFFFFF"/>
                </w:rPr>
                <w:t>都是</w:t>
              </w:r>
              <w:r>
                <w:rPr>
                  <w:rFonts w:hint="eastAsia"/>
                </w:rPr>
                <w:t xml:space="preserve">Integer </w:t>
              </w:r>
              <w:r>
                <w:rPr>
                  <w:rFonts w:hint="eastAsia"/>
                </w:rPr>
                <w:t>型数据，如果</w:t>
              </w:r>
              <w:r>
                <w:rPr>
                  <w:rFonts w:hint="eastAsia"/>
                </w:rPr>
                <w:lastRenderedPageBreak/>
                <w:t>为空，默认值是上述字符串反序列化后的结果</w:t>
              </w:r>
            </w:ins>
          </w:p>
        </w:tc>
      </w:tr>
      <w:tr w:rsidR="00786E68" w:rsidTr="0063234D">
        <w:trPr>
          <w:ins w:id="196" w:author="yuan" w:date="2020-01-09T09:47:00Z"/>
        </w:trPr>
        <w:tc>
          <w:tcPr>
            <w:tcW w:w="1980" w:type="dxa"/>
          </w:tcPr>
          <w:p w:rsidR="00786E68" w:rsidRPr="0063234D" w:rsidRDefault="00786E68" w:rsidP="0063234D">
            <w:pPr>
              <w:rPr>
                <w:ins w:id="197" w:author="yuan" w:date="2020-01-09T09:47:00Z"/>
              </w:rPr>
            </w:pPr>
            <w:ins w:id="198" w:author="yuan" w:date="2020-01-09T09:47:00Z">
              <w:r w:rsidRPr="0063234D">
                <w:lastRenderedPageBreak/>
                <w:t>useTime</w:t>
              </w:r>
            </w:ins>
            <w:ins w:id="199" w:author="yuan" w:date="2020-01-13T18:28:00Z">
              <w:r w:rsidR="008B747D">
                <w:t>s</w:t>
              </w:r>
            </w:ins>
            <w:ins w:id="200" w:author="yuan" w:date="2020-01-09T09:47:00Z">
              <w:r w:rsidRPr="0063234D">
                <w:t>tamp</w:t>
              </w:r>
            </w:ins>
          </w:p>
          <w:p w:rsidR="00786E68" w:rsidRDefault="00786E68" w:rsidP="0063234D">
            <w:pPr>
              <w:rPr>
                <w:ins w:id="201" w:author="yuan" w:date="2020-01-09T09:47:00Z"/>
              </w:rPr>
            </w:pPr>
          </w:p>
        </w:tc>
        <w:tc>
          <w:tcPr>
            <w:tcW w:w="1559" w:type="dxa"/>
          </w:tcPr>
          <w:p w:rsidR="00786E68" w:rsidRDefault="00786E68" w:rsidP="0063234D">
            <w:pPr>
              <w:rPr>
                <w:ins w:id="202" w:author="yuan" w:date="2020-01-09T09:47:00Z"/>
              </w:rPr>
            </w:pPr>
            <w:ins w:id="203" w:author="yuan" w:date="2020-01-09T09:47:00Z">
              <w:r>
                <w:rPr>
                  <w:rFonts w:hint="eastAsia"/>
                </w:rPr>
                <w:t>b</w:t>
              </w:r>
              <w:r>
                <w:t>oolean</w:t>
              </w:r>
            </w:ins>
          </w:p>
        </w:tc>
        <w:tc>
          <w:tcPr>
            <w:tcW w:w="1418" w:type="dxa"/>
          </w:tcPr>
          <w:p w:rsidR="00786E68" w:rsidRDefault="00786E68" w:rsidP="0063234D">
            <w:pPr>
              <w:rPr>
                <w:ins w:id="204" w:author="yuan" w:date="2020-01-09T09:47:00Z"/>
              </w:rPr>
            </w:pPr>
            <w:ins w:id="205" w:author="yuan" w:date="2020-01-09T09:47:00Z">
              <w:r>
                <w:rPr>
                  <w:rFonts w:hint="eastAsia"/>
                </w:rPr>
                <w:t>可为空</w:t>
              </w:r>
            </w:ins>
          </w:p>
        </w:tc>
        <w:tc>
          <w:tcPr>
            <w:tcW w:w="4394" w:type="dxa"/>
          </w:tcPr>
          <w:p w:rsidR="00786E68" w:rsidRDefault="00786E68" w:rsidP="0063234D">
            <w:pPr>
              <w:rPr>
                <w:ins w:id="206" w:author="yuan" w:date="2020-01-09T09:47:00Z"/>
              </w:rPr>
            </w:pPr>
            <w:ins w:id="207" w:author="yuan" w:date="2020-01-09T09:47:00Z">
              <w:r w:rsidRPr="0063234D">
                <w:rPr>
                  <w:rFonts w:hint="eastAsia"/>
                </w:rPr>
                <w:t>是否携带签名时间戳，默认</w:t>
              </w:r>
              <w:r w:rsidRPr="0063234D">
                <w:t xml:space="preserve"> </w:t>
              </w:r>
              <w:r w:rsidRPr="0063234D">
                <w:rPr>
                  <w:color w:val="FF0000"/>
                </w:rPr>
                <w:t>false</w:t>
              </w:r>
            </w:ins>
          </w:p>
        </w:tc>
      </w:tr>
    </w:tbl>
    <w:p w:rsidR="00786E68" w:rsidRPr="00761710" w:rsidRDefault="00786E68" w:rsidP="00786E68">
      <w:pPr>
        <w:rPr>
          <w:ins w:id="208" w:author="yuan" w:date="2020-01-09T09:47:00Z"/>
        </w:rPr>
      </w:pPr>
    </w:p>
    <w:p w:rsidR="003573DA" w:rsidDel="00786E68" w:rsidRDefault="003573DA" w:rsidP="003573DA">
      <w:pPr>
        <w:rPr>
          <w:del w:id="209" w:author="yuan" w:date="2020-01-09T09:47:00Z"/>
          <w:sz w:val="21"/>
        </w:rPr>
      </w:pPr>
      <w:del w:id="210" w:author="yuan" w:date="2020-01-09T09:47:00Z">
        <w:r w:rsidDel="00786E68">
          <w:rPr>
            <w:rFonts w:hint="eastAsia"/>
          </w:rPr>
          <w:delText>现版本</w:delText>
        </w:r>
        <w:r w:rsidDel="00786E68">
          <w:rPr>
            <w:rFonts w:hint="eastAsia"/>
          </w:rPr>
          <w:delText xml:space="preserve"> </w:delText>
        </w:r>
        <w:r w:rsidRPr="007916DE" w:rsidDel="00786E68">
          <w:rPr>
            <w:sz w:val="21"/>
          </w:rPr>
          <w:delText>otherSignOption</w:delText>
        </w:r>
        <w:r w:rsidDel="00786E68">
          <w:rPr>
            <w:sz w:val="21"/>
          </w:rPr>
          <w:delText xml:space="preserve"> </w:delText>
        </w:r>
        <w:r w:rsidDel="00786E68">
          <w:rPr>
            <w:rFonts w:hint="eastAsia"/>
            <w:sz w:val="21"/>
          </w:rPr>
          <w:delText>支持的字段说明：</w:delText>
        </w:r>
      </w:del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074"/>
        <w:gridCol w:w="1465"/>
        <w:gridCol w:w="1418"/>
        <w:gridCol w:w="4394"/>
      </w:tblGrid>
      <w:tr w:rsidR="003573DA" w:rsidDel="00786E68" w:rsidTr="00A21B7B">
        <w:trPr>
          <w:del w:id="211" w:author="yuan" w:date="2020-01-09T09:47:00Z"/>
        </w:trPr>
        <w:tc>
          <w:tcPr>
            <w:tcW w:w="2074" w:type="dxa"/>
          </w:tcPr>
          <w:p w:rsidR="003573DA" w:rsidDel="00786E68" w:rsidRDefault="003573DA" w:rsidP="00A21B7B">
            <w:pPr>
              <w:rPr>
                <w:del w:id="212" w:author="yuan" w:date="2020-01-09T09:47:00Z"/>
              </w:rPr>
            </w:pPr>
            <w:del w:id="213" w:author="yuan" w:date="2020-01-09T09:47:00Z">
              <w:r w:rsidDel="00786E68">
                <w:rPr>
                  <w:rFonts w:hint="eastAsia"/>
                </w:rPr>
                <w:delText>参数名</w:delText>
              </w:r>
            </w:del>
          </w:p>
        </w:tc>
        <w:tc>
          <w:tcPr>
            <w:tcW w:w="1465" w:type="dxa"/>
          </w:tcPr>
          <w:p w:rsidR="003573DA" w:rsidDel="00786E68" w:rsidRDefault="003573DA" w:rsidP="00A21B7B">
            <w:pPr>
              <w:rPr>
                <w:del w:id="214" w:author="yuan" w:date="2020-01-09T09:47:00Z"/>
              </w:rPr>
            </w:pPr>
            <w:del w:id="215" w:author="yuan" w:date="2020-01-09T09:47:00Z">
              <w:r w:rsidDel="00786E68">
                <w:rPr>
                  <w:rFonts w:hint="eastAsia"/>
                </w:rPr>
                <w:delText>类型</w:delText>
              </w:r>
            </w:del>
          </w:p>
        </w:tc>
        <w:tc>
          <w:tcPr>
            <w:tcW w:w="1418" w:type="dxa"/>
          </w:tcPr>
          <w:p w:rsidR="003573DA" w:rsidDel="00786E68" w:rsidRDefault="003573DA" w:rsidP="00A21B7B">
            <w:pPr>
              <w:rPr>
                <w:del w:id="216" w:author="yuan" w:date="2020-01-09T09:47:00Z"/>
              </w:rPr>
            </w:pPr>
            <w:del w:id="217" w:author="yuan" w:date="2020-01-09T09:47:00Z">
              <w:r w:rsidDel="00786E68">
                <w:rPr>
                  <w:rFonts w:hint="eastAsia"/>
                </w:rPr>
                <w:delText>约束</w:delText>
              </w:r>
            </w:del>
          </w:p>
        </w:tc>
        <w:tc>
          <w:tcPr>
            <w:tcW w:w="4394" w:type="dxa"/>
          </w:tcPr>
          <w:p w:rsidR="003573DA" w:rsidDel="00786E68" w:rsidRDefault="003573DA" w:rsidP="00A21B7B">
            <w:pPr>
              <w:rPr>
                <w:del w:id="218" w:author="yuan" w:date="2020-01-09T09:47:00Z"/>
              </w:rPr>
            </w:pPr>
            <w:del w:id="219" w:author="yuan" w:date="2020-01-09T09:47:00Z">
              <w:r w:rsidDel="00786E68">
                <w:rPr>
                  <w:rFonts w:hint="eastAsia"/>
                </w:rPr>
                <w:delText>说明</w:delText>
              </w:r>
            </w:del>
          </w:p>
        </w:tc>
      </w:tr>
      <w:tr w:rsidR="003573DA" w:rsidDel="00786E68" w:rsidTr="00A21B7B">
        <w:trPr>
          <w:del w:id="220" w:author="yuan" w:date="2020-01-09T09:47:00Z"/>
        </w:trPr>
        <w:tc>
          <w:tcPr>
            <w:tcW w:w="2074" w:type="dxa"/>
          </w:tcPr>
          <w:p w:rsidR="003573DA" w:rsidDel="00786E68" w:rsidRDefault="003573DA" w:rsidP="004A14A8">
            <w:pPr>
              <w:rPr>
                <w:del w:id="221" w:author="yuan" w:date="2020-01-09T09:47:00Z"/>
              </w:rPr>
            </w:pPr>
            <w:del w:id="222" w:author="yuan" w:date="2020-01-09T09:47:00Z">
              <w:r w:rsidDel="00786E68">
                <w:delText>needTime</w:delText>
              </w:r>
              <w:r w:rsidR="004A14A8" w:rsidDel="00786E68">
                <w:delText>s</w:delText>
              </w:r>
              <w:r w:rsidDel="00786E68">
                <w:delText>tamp</w:delText>
              </w:r>
            </w:del>
          </w:p>
        </w:tc>
        <w:tc>
          <w:tcPr>
            <w:tcW w:w="1465" w:type="dxa"/>
          </w:tcPr>
          <w:p w:rsidR="003573DA" w:rsidDel="00786E68" w:rsidRDefault="003573DA" w:rsidP="00A21B7B">
            <w:pPr>
              <w:rPr>
                <w:del w:id="223" w:author="yuan" w:date="2020-01-09T09:47:00Z"/>
              </w:rPr>
            </w:pPr>
            <w:del w:id="224" w:author="yuan" w:date="2020-01-09T09:47:00Z">
              <w:r w:rsidDel="00786E68">
                <w:delText>boolean</w:delText>
              </w:r>
            </w:del>
          </w:p>
        </w:tc>
        <w:tc>
          <w:tcPr>
            <w:tcW w:w="1418" w:type="dxa"/>
          </w:tcPr>
          <w:p w:rsidR="003573DA" w:rsidDel="00786E68" w:rsidRDefault="003573DA" w:rsidP="00A21B7B">
            <w:pPr>
              <w:rPr>
                <w:del w:id="225" w:author="yuan" w:date="2020-01-09T09:47:00Z"/>
              </w:rPr>
            </w:pPr>
          </w:p>
        </w:tc>
        <w:tc>
          <w:tcPr>
            <w:tcW w:w="4394" w:type="dxa"/>
          </w:tcPr>
          <w:p w:rsidR="003573DA" w:rsidDel="00786E68" w:rsidRDefault="003573DA" w:rsidP="00A21B7B">
            <w:pPr>
              <w:rPr>
                <w:del w:id="226" w:author="yuan" w:date="2020-01-09T09:47:00Z"/>
              </w:rPr>
            </w:pPr>
            <w:del w:id="227" w:author="yuan" w:date="2020-01-09T09:47:00Z">
              <w:r w:rsidDel="00786E68">
                <w:rPr>
                  <w:rFonts w:hint="eastAsia"/>
                </w:rPr>
                <w:delText>签名时，是否需要加时间戳</w:delText>
              </w:r>
            </w:del>
          </w:p>
        </w:tc>
      </w:tr>
    </w:tbl>
    <w:p w:rsidR="003573DA" w:rsidRPr="003573DA" w:rsidRDefault="003573DA" w:rsidP="001318D9"/>
    <w:p w:rsidR="00780394" w:rsidRPr="006F74EB" w:rsidRDefault="00780394" w:rsidP="001318D9"/>
    <w:p w:rsidR="00660E32" w:rsidRDefault="00B92400" w:rsidP="00B92400">
      <w:pPr>
        <w:pStyle w:val="3"/>
      </w:pPr>
      <w:r>
        <w:rPr>
          <w:rFonts w:hint="eastAsia"/>
        </w:rPr>
        <w:t>推送签名记录</w:t>
      </w:r>
    </w:p>
    <w:p w:rsidR="004E2DCB" w:rsidRDefault="004E2DCB" w:rsidP="00B92400">
      <w:pPr>
        <w:rPr>
          <w:color w:val="FF0000"/>
        </w:rPr>
      </w:pPr>
      <w:r>
        <w:rPr>
          <w:rFonts w:hint="eastAsia"/>
        </w:rPr>
        <w:t>电子签名系统会定时推送已签名、但未推送成功的记录。</w:t>
      </w:r>
      <w:r w:rsidR="00B55C7D" w:rsidRPr="00B55C7D">
        <w:rPr>
          <w:rFonts w:hint="eastAsia"/>
          <w:color w:val="FF0000"/>
        </w:rPr>
        <w:t>应用系统实现此接口来</w:t>
      </w:r>
      <w:r w:rsidR="00E74B82" w:rsidRPr="00EE442C">
        <w:rPr>
          <w:rFonts w:hint="eastAsia"/>
          <w:b/>
          <w:color w:val="FF0000"/>
        </w:rPr>
        <w:t>接收</w:t>
      </w:r>
      <w:r w:rsidR="00B55C7D" w:rsidRPr="00B55C7D">
        <w:rPr>
          <w:rFonts w:hint="eastAsia"/>
          <w:color w:val="FF0000"/>
        </w:rPr>
        <w:t>来自电子签名系统的签名数据。</w:t>
      </w:r>
    </w:p>
    <w:p w:rsidR="00AB439E" w:rsidRPr="00AB439E" w:rsidRDefault="00AB439E" w:rsidP="00B92400">
      <w:pPr>
        <w:rPr>
          <w:color w:val="FF0000"/>
        </w:rPr>
      </w:pPr>
      <w:r>
        <w:rPr>
          <w:color w:val="FF0000"/>
        </w:rPr>
        <w:t>应用系统实现的接口的参数信息如下</w:t>
      </w:r>
      <w:r>
        <w:rPr>
          <w:rFonts w:hint="eastAsia"/>
          <w:color w:val="FF0000"/>
        </w:rPr>
        <w:t>：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6374"/>
        <w:gridCol w:w="2977"/>
      </w:tblGrid>
      <w:tr w:rsidR="002132EF" w:rsidTr="002132EF">
        <w:tc>
          <w:tcPr>
            <w:tcW w:w="9351" w:type="dxa"/>
            <w:gridSpan w:val="2"/>
          </w:tcPr>
          <w:p w:rsidR="002132EF" w:rsidRDefault="002132EF" w:rsidP="00B92400">
            <w:r>
              <w:rPr>
                <w:rFonts w:hint="eastAsia"/>
              </w:rPr>
              <w:t>请求报文</w:t>
            </w:r>
          </w:p>
        </w:tc>
      </w:tr>
      <w:tr w:rsidR="00F454A9" w:rsidTr="00F454A9">
        <w:tc>
          <w:tcPr>
            <w:tcW w:w="6374" w:type="dxa"/>
          </w:tcPr>
          <w:p w:rsidR="00F454A9" w:rsidRPr="00701EB9" w:rsidRDefault="00F454A9" w:rsidP="00B92400">
            <w:pPr>
              <w:rPr>
                <w:sz w:val="21"/>
                <w:szCs w:val="21"/>
              </w:rPr>
            </w:pP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{</w:t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Pr="00701EB9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"param"</w:t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701EB9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""</w:t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 w:rsidRPr="00701EB9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"systemSignature"</w:t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701EB9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""</w:t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Pr="00701EB9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977" w:type="dxa"/>
          </w:tcPr>
          <w:p w:rsidR="002F583F" w:rsidRPr="00E50033" w:rsidRDefault="002F583F" w:rsidP="002F583F">
            <w:r w:rsidRPr="00E50033">
              <w:rPr>
                <w:rFonts w:hint="eastAsia"/>
              </w:rPr>
              <w:t xml:space="preserve">param </w:t>
            </w:r>
            <w:r w:rsidRPr="00E50033">
              <w:rPr>
                <w:rFonts w:hint="eastAsia"/>
              </w:rPr>
              <w:t>是签名请求参数</w:t>
            </w:r>
            <w:r w:rsidRPr="00E50033">
              <w:rPr>
                <w:rFonts w:hint="eastAsia"/>
              </w:rPr>
              <w:t>json</w:t>
            </w:r>
            <w:r w:rsidRPr="00E50033">
              <w:rPr>
                <w:rFonts w:hint="eastAsia"/>
              </w:rPr>
              <w:t>化后的字符串</w:t>
            </w:r>
          </w:p>
          <w:p w:rsidR="004F395C" w:rsidRDefault="002F583F" w:rsidP="002F583F">
            <w:r w:rsidRPr="00EC41D8">
              <w:t>systemSignature</w:t>
            </w:r>
            <w:r>
              <w:t xml:space="preserve"> </w:t>
            </w:r>
            <w:r>
              <w:rPr>
                <w:rFonts w:hint="eastAsia"/>
              </w:rPr>
              <w:t>是使用</w:t>
            </w:r>
            <w:r>
              <w:rPr>
                <w:rFonts w:hint="eastAsia"/>
              </w:rPr>
              <w:t>jks</w:t>
            </w:r>
            <w:r>
              <w:rPr>
                <w:rFonts w:hint="eastAsia"/>
              </w:rPr>
              <w:t>对</w:t>
            </w:r>
            <w:r>
              <w:rPr>
                <w:rFonts w:hint="eastAsia"/>
              </w:rPr>
              <w:t xml:space="preserve"> param </w:t>
            </w:r>
            <w:r>
              <w:rPr>
                <w:rFonts w:hint="eastAsia"/>
              </w:rPr>
              <w:t>字符串进行</w:t>
            </w:r>
            <w:r>
              <w:rPr>
                <w:rFonts w:hint="eastAsia"/>
              </w:rPr>
              <w:t>p</w:t>
            </w:r>
            <w:r>
              <w:t>7</w:t>
            </w:r>
            <w:r>
              <w:rPr>
                <w:rFonts w:hint="eastAsia"/>
              </w:rPr>
              <w:t>签名（签名的算法为</w:t>
            </w:r>
            <w:r>
              <w:rPr>
                <w:rFonts w:hint="eastAsia"/>
              </w:rPr>
              <w:t>sha256WithRSA</w:t>
            </w:r>
            <w:r>
              <w:rPr>
                <w:rFonts w:hint="eastAsia"/>
              </w:rPr>
              <w:t>）并</w:t>
            </w:r>
            <w:r>
              <w:rPr>
                <w:rFonts w:hint="eastAsia"/>
              </w:rPr>
              <w:t>base64</w:t>
            </w:r>
            <w:r>
              <w:rPr>
                <w:rFonts w:hint="eastAsia"/>
              </w:rPr>
              <w:t>编码后的结果</w:t>
            </w:r>
          </w:p>
        </w:tc>
      </w:tr>
      <w:tr w:rsidR="00437BE2" w:rsidTr="002613D8">
        <w:tc>
          <w:tcPr>
            <w:tcW w:w="9351" w:type="dxa"/>
            <w:gridSpan w:val="2"/>
          </w:tcPr>
          <w:p w:rsidR="00437BE2" w:rsidRPr="007E62DD" w:rsidRDefault="00437BE2">
            <w:r w:rsidRPr="007E62DD">
              <w:rPr>
                <w:rStyle w:val="jsonkey"/>
                <w:rFonts w:ascii="Courier New" w:hAnsi="Courier New" w:cs="Courier New"/>
                <w:bCs/>
                <w:color w:val="92278F"/>
                <w:shd w:val="clear" w:color="auto" w:fill="FFFFFF"/>
              </w:rPr>
              <w:t xml:space="preserve">param </w:t>
            </w:r>
            <w:r w:rsidRPr="007E62DD">
              <w:rPr>
                <w:rStyle w:val="jsonkey"/>
                <w:rFonts w:ascii="Courier New" w:hAnsi="Courier New" w:cs="Courier New" w:hint="eastAsia"/>
                <w:bCs/>
                <w:shd w:val="clear" w:color="auto" w:fill="FFFFFF"/>
              </w:rPr>
              <w:t>是以下</w:t>
            </w:r>
            <w:r w:rsidRPr="007E62DD">
              <w:rPr>
                <w:rStyle w:val="jsonkey"/>
                <w:rFonts w:ascii="Courier New" w:hAnsi="Courier New" w:cs="Courier New" w:hint="eastAsia"/>
                <w:bCs/>
                <w:shd w:val="clear" w:color="auto" w:fill="FFFFFF"/>
              </w:rPr>
              <w:t>json</w:t>
            </w:r>
            <w:r w:rsidRPr="007E62DD">
              <w:rPr>
                <w:rStyle w:val="jsonkey"/>
                <w:rFonts w:ascii="Courier New" w:hAnsi="Courier New" w:cs="Courier New" w:hint="eastAsia"/>
                <w:bCs/>
                <w:shd w:val="clear" w:color="auto" w:fill="FFFFFF"/>
              </w:rPr>
              <w:t>对象序列化后的</w:t>
            </w:r>
            <w:ins w:id="228" w:author="yuan" w:date="2020-01-09T15:54:00Z">
              <w:r w:rsidR="00DB7F3B">
                <w:rPr>
                  <w:rStyle w:val="jsonkey"/>
                  <w:rFonts w:ascii="Courier New" w:hAnsi="Courier New" w:cs="Courier New" w:hint="eastAsia"/>
                  <w:bCs/>
                  <w:shd w:val="clear" w:color="auto" w:fill="FFFFFF"/>
                </w:rPr>
                <w:t>字符串</w:t>
              </w:r>
            </w:ins>
            <w:del w:id="229" w:author="yuan" w:date="2020-01-09T15:54:00Z">
              <w:r w:rsidRPr="007E62DD" w:rsidDel="00DB7F3B">
                <w:rPr>
                  <w:rStyle w:val="jsonkey"/>
                  <w:rFonts w:ascii="Courier New" w:hAnsi="Courier New" w:cs="Courier New" w:hint="eastAsia"/>
                  <w:bCs/>
                  <w:shd w:val="clear" w:color="auto" w:fill="FFFFFF"/>
                </w:rPr>
                <w:delText>结果</w:delText>
              </w:r>
            </w:del>
          </w:p>
        </w:tc>
      </w:tr>
      <w:tr w:rsidR="002132EF" w:rsidTr="002132EF">
        <w:tc>
          <w:tcPr>
            <w:tcW w:w="6374" w:type="dxa"/>
          </w:tcPr>
          <w:p w:rsidR="00E43269" w:rsidRDefault="0028106F" w:rsidP="00A81087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{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"timestamp"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1234235235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"signRecords"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:[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</w:r>
            <w:r w:rsidR="00A8108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    {</w:t>
            </w:r>
          </w:p>
          <w:p w:rsidR="00596B51" w:rsidRDefault="00095958" w:rsidP="00596B51">
            <w:pPr>
              <w:rPr>
                <w:ins w:id="230" w:author="yuan" w:date="2020-01-10T10:56:00Z"/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    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"id"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095958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ins w:id="231" w:author="yuan" w:date="2020-01-10T10:56:00Z">
              <w:r w:rsidR="00596B5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</w:ins>
          </w:p>
          <w:p w:rsidR="00095958" w:rsidRDefault="00596B51" w:rsidP="00596B51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ins w:id="232" w:author="yuan" w:date="2020-01-10T10:56:00Z"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"result"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095958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 xml:space="preserve">,    </w:t>
              </w:r>
            </w:ins>
            <w:del w:id="233" w:author="yuan" w:date="2020-01-10T10:56:00Z">
              <w:r w:rsidR="00095958" w:rsidDel="00596B51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,</w:delText>
              </w:r>
            </w:del>
          </w:p>
          <w:p w:rsidR="00216C4C" w:rsidRDefault="00216C4C" w:rsidP="00A81087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        </w:t>
            </w:r>
            <w:r w:rsidRPr="008764ED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identification</w:t>
            </w:r>
            <w:r w:rsidRPr="008764ED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Pr="008764ED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identification</w:t>
            </w:r>
            <w:r w:rsidRPr="008764ED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1"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</w:p>
          <w:p w:rsidR="005070A4" w:rsidRDefault="00E43269" w:rsidP="00E43269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lastRenderedPageBreak/>
              <w:t>        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 w:rsidR="00542F8B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recordId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095958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5E3C73" w:rsidRPr="005E3C73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recordId1</w:t>
            </w:r>
            <w:r w:rsidR="00095958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"creatorUid"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"uid1"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"signerUid"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"uid2"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</w:p>
          <w:p w:rsidR="005070A4" w:rsidRDefault="005070A4" w:rsidP="00E43269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    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"creatorId"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</w:p>
          <w:p w:rsidR="0026760C" w:rsidRDefault="0028106F" w:rsidP="0026760C">
            <w:pPr>
              <w:rPr>
                <w:ins w:id="234" w:author="yuan" w:date="2020-01-09T15:57:00Z"/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    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 w:rsidR="00E0513A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signerId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"originData"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签名原文的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base64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编码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ins w:id="235" w:author="yuan" w:date="2020-01-09T15:57:00Z">
              <w:r w:rsidR="002676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</w:ins>
          </w:p>
          <w:p w:rsidR="00542F8B" w:rsidRDefault="0026760C" w:rsidP="0026760C">
            <w:pP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ins w:id="236" w:author="yuan" w:date="2020-01-09T15:57:00Z"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"rejectReason"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 w:hint="eastAsia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拒绝签名的原因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</w:r>
            </w:ins>
            <w:del w:id="237" w:author="yuan" w:date="2020-01-09T15:57:00Z">
              <w:r w:rsidR="0028106F" w:rsidDel="002676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,</w:delText>
              </w:r>
            </w:del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"signType"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"signature"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签名值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"title"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签名记录标题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"detached"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"algo"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"includeCertOption"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"useQ7"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number"/>
                <w:rFonts w:ascii="Courier New" w:hAnsi="Courier New" w:cs="Courier New"/>
                <w:b/>
                <w:bCs/>
                <w:color w:val="25AAE2"/>
                <w:sz w:val="21"/>
                <w:szCs w:val="21"/>
                <w:shd w:val="clear" w:color="auto" w:fill="FFFFFF"/>
              </w:rPr>
              <w:t>1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    </w:t>
            </w:r>
            <w:r w:rsidR="0028106F"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"otherSignOption"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其他签名配置</w:t>
            </w:r>
            <w:r w:rsidR="0028106F"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json"</w:t>
            </w:r>
            <w:r w:rsidR="000733A7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,</w:t>
            </w:r>
          </w:p>
          <w:p w:rsidR="000733A7" w:rsidRDefault="000733A7" w:rsidP="00E43269">
            <w:pP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    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"createTime"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Style w:val="jsonstring"/>
                <w:rFonts w:ascii="Courier New" w:hAnsi="Courier New" w:cs="Courier New" w:hint="eastAsia"/>
                <w:b/>
                <w:bCs/>
                <w:color w:val="3AB54A"/>
                <w:sz w:val="21"/>
                <w:szCs w:val="21"/>
                <w:shd w:val="clear" w:color="auto" w:fill="FFFFFF"/>
              </w:rPr>
              <w:t>2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019-07-05 08:00:00"</w:t>
            </w:r>
          </w:p>
          <w:p w:rsidR="001A6244" w:rsidRDefault="000733A7" w:rsidP="001A6244">
            <w:pPr>
              <w:rPr>
                <w:ins w:id="238" w:author="yuan" w:date="2020-01-09T15:56:00Z"/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</w:pP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            </w:t>
            </w:r>
            <w:r>
              <w:rPr>
                <w:rStyle w:val="jsonkey"/>
                <w:rFonts w:ascii="Courier New" w:hAnsi="Courier New" w:cs="Courier New"/>
                <w:b/>
                <w:bCs/>
                <w:color w:val="92278F"/>
                <w:sz w:val="21"/>
                <w:szCs w:val="21"/>
                <w:shd w:val="clear" w:color="auto" w:fill="FFFFFF"/>
              </w:rPr>
              <w:t>"signTime"</w:t>
            </w:r>
            <w:r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: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"</w:t>
            </w:r>
            <w:r>
              <w:rPr>
                <w:rStyle w:val="jsonstring"/>
                <w:rFonts w:ascii="Courier New" w:hAnsi="Courier New" w:cs="Courier New" w:hint="eastAsia"/>
                <w:b/>
                <w:bCs/>
                <w:color w:val="3AB54A"/>
                <w:sz w:val="21"/>
                <w:szCs w:val="21"/>
                <w:shd w:val="clear" w:color="auto" w:fill="FFFFFF"/>
              </w:rPr>
              <w:t>2</w:t>
            </w:r>
            <w:r>
              <w:rPr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  <w:t>019-07-05 15:00:00"</w:t>
            </w:r>
            <w:ins w:id="239" w:author="yuan" w:date="2020-01-09T15:56:00Z">
              <w:r w:rsidR="001A6244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,</w:t>
              </w:r>
            </w:ins>
          </w:p>
          <w:p w:rsidR="002132EF" w:rsidRDefault="001A6244" w:rsidP="001A6244">
            <w:ins w:id="240" w:author="yuan" w:date="2020-01-09T15:56:00Z"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    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"expireTime"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 w:hint="eastAsia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2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019-07-05 08:00:00"</w:t>
              </w:r>
            </w:ins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    }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br/>
              <w:t>    ]</w:t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</w:rPr>
              <w:br/>
            </w:r>
            <w:r w:rsidR="0028106F">
              <w:rPr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977" w:type="dxa"/>
          </w:tcPr>
          <w:p w:rsidR="002132EF" w:rsidRPr="002132EF" w:rsidDel="00120EA2" w:rsidRDefault="002132EF" w:rsidP="00B92400">
            <w:pPr>
              <w:rPr>
                <w:del w:id="241" w:author="yuan" w:date="2020-01-09T15:54:00Z"/>
                <w:sz w:val="21"/>
                <w:szCs w:val="21"/>
              </w:rPr>
            </w:pPr>
            <w:del w:id="242" w:author="yuan" w:date="2020-01-09T15:54:00Z">
              <w:r w:rsidRPr="002132EF" w:rsidDel="00120EA2">
                <w:rPr>
                  <w:rFonts w:hint="eastAsia"/>
                  <w:sz w:val="21"/>
                  <w:szCs w:val="21"/>
                </w:rPr>
                <w:lastRenderedPageBreak/>
                <w:delText>说明：</w:delText>
              </w:r>
            </w:del>
          </w:p>
          <w:p w:rsidR="002132EF" w:rsidDel="00120EA2" w:rsidRDefault="002132EF" w:rsidP="00B92400">
            <w:pPr>
              <w:rPr>
                <w:del w:id="243" w:author="yuan" w:date="2020-01-09T15:54:00Z"/>
                <w:sz w:val="21"/>
                <w:szCs w:val="21"/>
              </w:rPr>
            </w:pPr>
            <w:del w:id="244" w:author="yuan" w:date="2020-01-09T15:54:00Z">
              <w:r w:rsidRPr="002132EF" w:rsidDel="00120EA2">
                <w:rPr>
                  <w:rFonts w:hint="eastAsia"/>
                  <w:sz w:val="21"/>
                  <w:szCs w:val="21"/>
                </w:rPr>
                <w:delText>timestamp</w:delText>
              </w:r>
              <w:r w:rsidRPr="002132EF" w:rsidDel="00120EA2">
                <w:rPr>
                  <w:sz w:val="21"/>
                  <w:szCs w:val="21"/>
                </w:rPr>
                <w:delText xml:space="preserve"> </w:delText>
              </w:r>
              <w:r w:rsidRPr="002132EF" w:rsidDel="00120EA2">
                <w:rPr>
                  <w:rFonts w:hint="eastAsia"/>
                  <w:sz w:val="21"/>
                  <w:szCs w:val="21"/>
                </w:rPr>
                <w:delText>是一个时间戳值</w:delText>
              </w:r>
              <w:r w:rsidR="00AD1051" w:rsidDel="00120EA2">
                <w:rPr>
                  <w:rFonts w:hint="eastAsia"/>
                  <w:sz w:val="21"/>
                  <w:szCs w:val="21"/>
                </w:rPr>
                <w:delText>Long</w:delText>
              </w:r>
              <w:r w:rsidR="00F76EBB" w:rsidDel="00120EA2">
                <w:rPr>
                  <w:sz w:val="21"/>
                  <w:szCs w:val="21"/>
                </w:rPr>
                <w:delText xml:space="preserve"> </w:delText>
              </w:r>
              <w:r w:rsidR="00F76EBB" w:rsidDel="00120EA2">
                <w:rPr>
                  <w:rFonts w:hint="eastAsia"/>
                  <w:sz w:val="21"/>
                  <w:szCs w:val="21"/>
                </w:rPr>
                <w:delText>类型</w:delText>
              </w:r>
              <w:r w:rsidR="00572E78" w:rsidDel="00120EA2">
                <w:rPr>
                  <w:rFonts w:hint="eastAsia"/>
                  <w:sz w:val="21"/>
                  <w:szCs w:val="21"/>
                </w:rPr>
                <w:delText>，用于标识此次推送发生的时间</w:delText>
              </w:r>
              <w:r w:rsidRPr="002132EF" w:rsidDel="00120EA2">
                <w:rPr>
                  <w:rFonts w:hint="eastAsia"/>
                  <w:sz w:val="21"/>
                  <w:szCs w:val="21"/>
                </w:rPr>
                <w:delText>。</w:delText>
              </w:r>
            </w:del>
          </w:p>
          <w:p w:rsidR="002132EF" w:rsidDel="00120EA2" w:rsidRDefault="002132EF" w:rsidP="00B92400">
            <w:pPr>
              <w:rPr>
                <w:del w:id="245" w:author="yuan" w:date="2020-01-09T15:54:00Z"/>
                <w:sz w:val="21"/>
                <w:szCs w:val="21"/>
              </w:rPr>
            </w:pPr>
            <w:del w:id="246" w:author="yuan" w:date="2020-01-09T15:54:00Z">
              <w:r w:rsidDel="00120EA2">
                <w:rPr>
                  <w:rFonts w:hint="eastAsia"/>
                  <w:sz w:val="21"/>
                  <w:szCs w:val="21"/>
                </w:rPr>
                <w:delText xml:space="preserve">signRecords </w:delText>
              </w:r>
              <w:r w:rsidDel="00120EA2">
                <w:rPr>
                  <w:rFonts w:hint="eastAsia"/>
                  <w:sz w:val="21"/>
                  <w:szCs w:val="21"/>
                </w:rPr>
                <w:delText>是签名记录数组</w:delText>
              </w:r>
              <w:r w:rsidR="008A7709" w:rsidDel="00120EA2">
                <w:rPr>
                  <w:rFonts w:hint="eastAsia"/>
                  <w:sz w:val="21"/>
                  <w:szCs w:val="21"/>
                </w:rPr>
                <w:delText>。</w:delText>
              </w:r>
            </w:del>
          </w:p>
          <w:p w:rsidR="00DB7F3B" w:rsidRPr="002132EF" w:rsidRDefault="002E3434" w:rsidP="00DB7F3B">
            <w:pPr>
              <w:rPr>
                <w:ins w:id="247" w:author="yuan" w:date="2020-01-09T15:53:00Z"/>
                <w:sz w:val="21"/>
                <w:szCs w:val="21"/>
              </w:rPr>
            </w:pPr>
            <w:del w:id="248" w:author="yuan" w:date="2020-01-09T15:54:00Z">
              <w:r w:rsidDel="00120EA2">
                <w:rPr>
                  <w:rFonts w:hint="eastAsia"/>
                  <w:sz w:val="21"/>
                  <w:szCs w:val="21"/>
                </w:rPr>
                <w:delText>签名记录字段</w:delText>
              </w:r>
              <w:r w:rsidR="006C0523" w:rsidDel="00120EA2">
                <w:rPr>
                  <w:rFonts w:hint="eastAsia"/>
                  <w:sz w:val="21"/>
                  <w:szCs w:val="21"/>
                </w:rPr>
                <w:delText>说明，请参考</w:delText>
              </w:r>
              <w:r w:rsidDel="00120EA2">
                <w:rPr>
                  <w:rFonts w:hint="eastAsia"/>
                  <w:sz w:val="21"/>
                  <w:szCs w:val="21"/>
                </w:rPr>
                <w:delText>下方表格。</w:delText>
              </w:r>
            </w:del>
            <w:ins w:id="249" w:author="yuan" w:date="2020-01-09T15:53:00Z">
              <w:r w:rsidR="00DB7F3B" w:rsidRPr="002132EF">
                <w:rPr>
                  <w:rFonts w:hint="eastAsia"/>
                  <w:sz w:val="21"/>
                  <w:szCs w:val="21"/>
                </w:rPr>
                <w:t>说明：</w:t>
              </w:r>
            </w:ins>
          </w:p>
          <w:p w:rsidR="00DB7F3B" w:rsidRDefault="00DB7F3B" w:rsidP="00DB7F3B">
            <w:pPr>
              <w:rPr>
                <w:ins w:id="250" w:author="yuan" w:date="2020-01-09T15:53:00Z"/>
                <w:sz w:val="21"/>
                <w:szCs w:val="21"/>
              </w:rPr>
            </w:pPr>
            <w:ins w:id="251" w:author="yuan" w:date="2020-01-09T15:53:00Z">
              <w:r w:rsidRPr="002132EF">
                <w:rPr>
                  <w:rFonts w:hint="eastAsia"/>
                  <w:sz w:val="21"/>
                  <w:szCs w:val="21"/>
                </w:rPr>
                <w:t>timestamp</w:t>
              </w:r>
              <w:r w:rsidRPr="002132EF">
                <w:rPr>
                  <w:sz w:val="21"/>
                  <w:szCs w:val="21"/>
                </w:rPr>
                <w:t xml:space="preserve"> </w:t>
              </w:r>
              <w:r w:rsidRPr="002132EF">
                <w:rPr>
                  <w:rFonts w:hint="eastAsia"/>
                  <w:sz w:val="21"/>
                  <w:szCs w:val="21"/>
                </w:rPr>
                <w:t>是一个时间戳值</w:t>
              </w:r>
              <w:r>
                <w:rPr>
                  <w:rFonts w:hint="eastAsia"/>
                  <w:sz w:val="21"/>
                  <w:szCs w:val="21"/>
                </w:rPr>
                <w:t>Long</w:t>
              </w:r>
              <w:r>
                <w:rPr>
                  <w:sz w:val="21"/>
                  <w:szCs w:val="21"/>
                </w:rPr>
                <w:t xml:space="preserve"> </w:t>
              </w:r>
              <w:r>
                <w:rPr>
                  <w:rFonts w:hint="eastAsia"/>
                  <w:sz w:val="21"/>
                  <w:szCs w:val="21"/>
                </w:rPr>
                <w:t>类型，用于标识此次推送发生的时间</w:t>
              </w:r>
              <w:r w:rsidRPr="002132EF">
                <w:rPr>
                  <w:rFonts w:hint="eastAsia"/>
                  <w:sz w:val="21"/>
                  <w:szCs w:val="21"/>
                </w:rPr>
                <w:t>。</w:t>
              </w:r>
            </w:ins>
          </w:p>
          <w:p w:rsidR="00DB7F3B" w:rsidRDefault="00DB7F3B" w:rsidP="00DB7F3B">
            <w:pPr>
              <w:rPr>
                <w:ins w:id="252" w:author="yuan" w:date="2020-01-09T15:53:00Z"/>
                <w:sz w:val="21"/>
                <w:szCs w:val="21"/>
              </w:rPr>
            </w:pPr>
            <w:ins w:id="253" w:author="yuan" w:date="2020-01-09T15:53:00Z">
              <w:r>
                <w:rPr>
                  <w:rFonts w:hint="eastAsia"/>
                  <w:sz w:val="21"/>
                  <w:szCs w:val="21"/>
                </w:rPr>
                <w:t xml:space="preserve">signRecords </w:t>
              </w:r>
              <w:r>
                <w:rPr>
                  <w:rFonts w:hint="eastAsia"/>
                  <w:sz w:val="21"/>
                  <w:szCs w:val="21"/>
                </w:rPr>
                <w:t>是签名记录数组。</w:t>
              </w:r>
            </w:ins>
          </w:p>
          <w:p w:rsidR="00DB7F3B" w:rsidRPr="00DB7F3B" w:rsidRDefault="00DB7F3B" w:rsidP="00DB7F3B">
            <w:pPr>
              <w:rPr>
                <w:b/>
                <w:rPrChange w:id="254" w:author="yuan" w:date="2020-01-09T15:53:00Z">
                  <w:rPr/>
                </w:rPrChange>
              </w:rPr>
            </w:pPr>
            <w:ins w:id="255" w:author="yuan" w:date="2020-01-09T15:53:00Z">
              <w:r>
                <w:rPr>
                  <w:rFonts w:hint="eastAsia"/>
                  <w:sz w:val="21"/>
                  <w:szCs w:val="21"/>
                </w:rPr>
                <w:t>签名记录对象的字段说明，请参考下方表格。</w:t>
              </w:r>
            </w:ins>
          </w:p>
        </w:tc>
      </w:tr>
      <w:tr w:rsidR="002132EF" w:rsidTr="002132EF">
        <w:tc>
          <w:tcPr>
            <w:tcW w:w="9351" w:type="dxa"/>
            <w:gridSpan w:val="2"/>
          </w:tcPr>
          <w:p w:rsidR="002132EF" w:rsidRDefault="000D51D3" w:rsidP="00B92400">
            <w:r>
              <w:rPr>
                <w:rFonts w:hint="eastAsia"/>
              </w:rPr>
              <w:lastRenderedPageBreak/>
              <w:t>响应</w:t>
            </w:r>
            <w:r w:rsidR="00A91068">
              <w:rPr>
                <w:rFonts w:hint="eastAsia"/>
              </w:rPr>
              <w:t>需要返回类似下列结构的报文</w:t>
            </w:r>
          </w:p>
        </w:tc>
      </w:tr>
      <w:tr w:rsidR="00091D2D" w:rsidTr="002132EF">
        <w:tc>
          <w:tcPr>
            <w:tcW w:w="6374" w:type="dxa"/>
          </w:tcPr>
          <w:p w:rsidR="00091D2D" w:rsidRDefault="00091D2D" w:rsidP="00091D2D">
            <w:pPr>
              <w:rPr>
                <w:ins w:id="256" w:author="yuan" w:date="2020-01-10T11:22:00Z"/>
                <w:rStyle w:val="jsonstring"/>
                <w:rFonts w:ascii="Courier New" w:hAnsi="Courier New" w:cs="Courier New"/>
                <w:b/>
                <w:bCs/>
                <w:color w:val="3AB54A"/>
                <w:sz w:val="21"/>
                <w:szCs w:val="21"/>
                <w:shd w:val="clear" w:color="auto" w:fill="FFFFFF"/>
              </w:rPr>
            </w:pPr>
            <w:ins w:id="257" w:author="yuan" w:date="2020-01-10T11:22:00Z"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"code"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 xml:space="preserve">    </w:t>
              </w:r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"content"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:{</w:t>
              </w:r>
            </w:ins>
          </w:p>
          <w:p w:rsidR="00091D2D" w:rsidRDefault="00091D2D" w:rsidP="00091D2D">
            <w:pPr>
              <w:ind w:firstLineChars="500" w:firstLine="1054"/>
              <w:rPr>
                <w:ins w:id="258" w:author="yuan" w:date="2020-01-10T11:22:00Z"/>
                <w:rFonts w:ascii="Courier New" w:hAnsi="Courier New" w:cs="Courier New"/>
                <w:color w:val="4A5560"/>
                <w:sz w:val="21"/>
                <w:szCs w:val="21"/>
              </w:rPr>
            </w:pPr>
            <w:ins w:id="259" w:author="yuan" w:date="2020-01-10T11:22:00Z"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errMsg</w:t>
              </w:r>
              <w:r>
                <w:rPr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:</w:t>
              </w:r>
              <w:r w:rsidRPr="00E06B55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 xml:space="preserve"> ""</w:t>
              </w:r>
              <w:r w:rsidRPr="00E06B55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}</w:t>
              </w:r>
            </w:ins>
          </w:p>
          <w:p w:rsidR="00091D2D" w:rsidRDefault="00091D2D" w:rsidP="00091D2D">
            <w:ins w:id="260" w:author="yuan" w:date="2020-01-10T11:22:00Z"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lastRenderedPageBreak/>
                <w:t>}</w:t>
              </w:r>
            </w:ins>
            <w:del w:id="261" w:author="yuan" w:date="2020-01-10T11:22:00Z"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{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    </w:delText>
              </w:r>
              <w:r w:rsidDel="00D45653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delText>"code"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:</w:delText>
              </w:r>
              <w:r w:rsidDel="00D45653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delText>1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,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    </w:delText>
              </w:r>
              <w:r w:rsidDel="00D45653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delText>"contents"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:[</w:delText>
              </w:r>
              <w:r w:rsidDel="00D45653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delText>1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,</w:delText>
              </w:r>
              <w:r w:rsidDel="00D45653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delText>2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,</w:delText>
              </w:r>
              <w:r w:rsidDel="00D45653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delText>3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]</w:delText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Del="00D4565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delText>}</w:delText>
              </w:r>
            </w:del>
          </w:p>
        </w:tc>
        <w:tc>
          <w:tcPr>
            <w:tcW w:w="2977" w:type="dxa"/>
          </w:tcPr>
          <w:p w:rsidR="00091D2D" w:rsidRDefault="00091D2D" w:rsidP="00091D2D">
            <w:ins w:id="262" w:author="yuan" w:date="2020-01-10T11:22:00Z">
              <w:r>
                <w:rPr>
                  <w:rFonts w:hint="eastAsia"/>
                </w:rPr>
                <w:lastRenderedPageBreak/>
                <w:t>其中</w:t>
              </w:r>
              <w:r>
                <w:rPr>
                  <w:rFonts w:hint="eastAsia"/>
                </w:rPr>
                <w:t xml:space="preserve"> code =</w:t>
              </w:r>
              <w:r>
                <w:t xml:space="preserve"> 1</w:t>
              </w:r>
              <w:r>
                <w:rPr>
                  <w:rFonts w:hint="eastAsia"/>
                </w:rPr>
                <w:t>表示接受并处理成功。当</w:t>
              </w:r>
              <w:r>
                <w:rPr>
                  <w:rFonts w:hint="eastAsia"/>
                </w:rPr>
                <w:t xml:space="preserve"> code !=</w:t>
              </w:r>
              <w:r>
                <w:t xml:space="preserve"> 1 </w:t>
              </w:r>
              <w:r>
                <w:rPr>
                  <w:rFonts w:hint="eastAsia"/>
                </w:rPr>
                <w:t>时表示发生异常，</w:t>
              </w:r>
              <w:r w:rsidRPr="006C66F1">
                <w:t>errMsg</w:t>
              </w:r>
              <w:r>
                <w:rPr>
                  <w:rFonts w:hint="eastAsia"/>
                </w:rPr>
                <w:t>则是异常信息字符串。</w:t>
              </w:r>
            </w:ins>
            <w:del w:id="263" w:author="yuan" w:date="2020-01-10T11:22:00Z">
              <w:r w:rsidDel="00D45653">
                <w:rPr>
                  <w:rFonts w:hint="eastAsia"/>
                </w:rPr>
                <w:delText>其中</w:delText>
              </w:r>
              <w:r w:rsidDel="00D45653">
                <w:rPr>
                  <w:rFonts w:hint="eastAsia"/>
                </w:rPr>
                <w:delText xml:space="preserve"> code =</w:delText>
              </w:r>
              <w:r w:rsidDel="00D45653">
                <w:delText xml:space="preserve"> 1</w:delText>
              </w:r>
              <w:r w:rsidDel="00D45653">
                <w:rPr>
                  <w:rFonts w:hint="eastAsia"/>
                </w:rPr>
                <w:delText>表示接受并处理成功，</w:delText>
              </w:r>
              <w:r w:rsidDel="00D45653">
                <w:rPr>
                  <w:rFonts w:hint="eastAsia"/>
                </w:rPr>
                <w:delText>contents</w:delText>
              </w:r>
              <w:r w:rsidDel="00D45653">
                <w:rPr>
                  <w:rFonts w:hint="eastAsia"/>
                </w:rPr>
                <w:delText>是成功处理的</w:delText>
              </w:r>
              <w:r w:rsidDel="00D45653">
                <w:rPr>
                  <w:rFonts w:hint="eastAsia"/>
                </w:rPr>
                <w:delText xml:space="preserve"> </w:delText>
              </w:r>
              <w:r w:rsidDel="00D45653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delText xml:space="preserve">id </w:delText>
              </w:r>
              <w:r w:rsidRPr="004A5563" w:rsidDel="00D45653">
                <w:delText>数组。</w:delText>
              </w:r>
              <w:r w:rsidDel="00D45653">
                <w:rPr>
                  <w:rFonts w:hint="eastAsia"/>
                </w:rPr>
                <w:delText>如果全部处理成功，可以返回一个空数组。当</w:delText>
              </w:r>
              <w:r w:rsidDel="00D45653">
                <w:rPr>
                  <w:rFonts w:hint="eastAsia"/>
                </w:rPr>
                <w:delText xml:space="preserve"> code !=</w:delText>
              </w:r>
              <w:r w:rsidDel="00D45653">
                <w:delText xml:space="preserve"> 1 </w:delText>
              </w:r>
              <w:r w:rsidDel="00D45653">
                <w:rPr>
                  <w:rFonts w:hint="eastAsia"/>
                </w:rPr>
                <w:delText>时表示发生异常，</w:delText>
              </w:r>
              <w:r w:rsidDel="00D45653">
                <w:rPr>
                  <w:rFonts w:hint="eastAsia"/>
                </w:rPr>
                <w:delText xml:space="preserve">contents </w:delText>
              </w:r>
              <w:r w:rsidDel="00D45653">
                <w:rPr>
                  <w:rFonts w:hint="eastAsia"/>
                </w:rPr>
                <w:delText>则是异常信息字符串。</w:delText>
              </w:r>
            </w:del>
          </w:p>
        </w:tc>
      </w:tr>
    </w:tbl>
    <w:p w:rsidR="002132EF" w:rsidRDefault="002132EF" w:rsidP="00B92400"/>
    <w:p w:rsidR="00FF43F1" w:rsidRDefault="00A93D84" w:rsidP="00B92400">
      <w:r>
        <w:rPr>
          <w:rFonts w:hint="eastAsia"/>
          <w:sz w:val="21"/>
          <w:szCs w:val="21"/>
        </w:rPr>
        <w:t>有关</w:t>
      </w:r>
      <w:r>
        <w:rPr>
          <w:rFonts w:hint="eastAsia"/>
          <w:sz w:val="21"/>
          <w:szCs w:val="21"/>
        </w:rPr>
        <w:t xml:space="preserve"> </w:t>
      </w:r>
      <w:r w:rsidR="00FF43F1">
        <w:rPr>
          <w:rFonts w:hint="eastAsia"/>
          <w:sz w:val="21"/>
          <w:szCs w:val="21"/>
        </w:rPr>
        <w:t>signRecords</w:t>
      </w:r>
      <w:r>
        <w:rPr>
          <w:sz w:val="21"/>
          <w:szCs w:val="21"/>
        </w:rPr>
        <w:t xml:space="preserve"> </w:t>
      </w:r>
      <w:r w:rsidR="00FF43F1">
        <w:rPr>
          <w:rFonts w:hint="eastAsia"/>
          <w:sz w:val="21"/>
          <w:szCs w:val="21"/>
        </w:rPr>
        <w:t>数组</w:t>
      </w:r>
      <w:r w:rsidR="00FF43F1">
        <w:rPr>
          <w:rFonts w:hint="eastAsia"/>
        </w:rPr>
        <w:t>中</w:t>
      </w:r>
      <w:r w:rsidR="00FF43F1">
        <w:rPr>
          <w:rFonts w:hint="eastAsia"/>
        </w:rPr>
        <w:t xml:space="preserve"> </w:t>
      </w:r>
      <w:r w:rsidR="00FF43F1">
        <w:rPr>
          <w:rFonts w:hint="eastAsia"/>
        </w:rPr>
        <w:t>对象的</w:t>
      </w:r>
      <w:r w:rsidR="0043052A">
        <w:rPr>
          <w:rFonts w:hint="eastAsia"/>
        </w:rPr>
        <w:t>字段</w:t>
      </w:r>
      <w:r w:rsidR="00FF43F1">
        <w:rPr>
          <w:rFonts w:hint="eastAsia"/>
        </w:rPr>
        <w:t>说明</w:t>
      </w: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074"/>
        <w:gridCol w:w="1465"/>
        <w:gridCol w:w="1418"/>
        <w:gridCol w:w="4394"/>
      </w:tblGrid>
      <w:tr w:rsidR="006F40A6" w:rsidTr="00683629">
        <w:tc>
          <w:tcPr>
            <w:tcW w:w="2074" w:type="dxa"/>
          </w:tcPr>
          <w:p w:rsidR="006F40A6" w:rsidRDefault="006F40A6" w:rsidP="00B92400">
            <w:r>
              <w:rPr>
                <w:rFonts w:hint="eastAsia"/>
              </w:rPr>
              <w:t>参数名</w:t>
            </w:r>
          </w:p>
        </w:tc>
        <w:tc>
          <w:tcPr>
            <w:tcW w:w="1465" w:type="dxa"/>
          </w:tcPr>
          <w:p w:rsidR="006F40A6" w:rsidRDefault="006F40A6" w:rsidP="00B92400">
            <w:r>
              <w:rPr>
                <w:rFonts w:hint="eastAsia"/>
              </w:rPr>
              <w:t>类型</w:t>
            </w:r>
          </w:p>
        </w:tc>
        <w:tc>
          <w:tcPr>
            <w:tcW w:w="1418" w:type="dxa"/>
          </w:tcPr>
          <w:p w:rsidR="006F40A6" w:rsidRDefault="006F40A6" w:rsidP="00B92400">
            <w:r>
              <w:rPr>
                <w:rFonts w:hint="eastAsia"/>
              </w:rPr>
              <w:t>约束</w:t>
            </w:r>
          </w:p>
        </w:tc>
        <w:tc>
          <w:tcPr>
            <w:tcW w:w="4394" w:type="dxa"/>
          </w:tcPr>
          <w:p w:rsidR="006F40A6" w:rsidRDefault="006F40A6" w:rsidP="00B92400">
            <w:r>
              <w:rPr>
                <w:rFonts w:hint="eastAsia"/>
              </w:rPr>
              <w:t>说明</w:t>
            </w:r>
          </w:p>
        </w:tc>
      </w:tr>
      <w:tr w:rsidR="00277B4F" w:rsidTr="00683629">
        <w:tc>
          <w:tcPr>
            <w:tcW w:w="2074" w:type="dxa"/>
          </w:tcPr>
          <w:p w:rsidR="00277B4F" w:rsidRDefault="00277B4F" w:rsidP="00B92400">
            <w:r>
              <w:rPr>
                <w:rFonts w:hint="eastAsia"/>
              </w:rPr>
              <w:t>id</w:t>
            </w:r>
          </w:p>
        </w:tc>
        <w:tc>
          <w:tcPr>
            <w:tcW w:w="1465" w:type="dxa"/>
          </w:tcPr>
          <w:p w:rsidR="00277B4F" w:rsidRDefault="00277B4F" w:rsidP="00B92400">
            <w:r>
              <w:rPr>
                <w:rFonts w:hint="eastAsia"/>
              </w:rPr>
              <w:t>Integer</w:t>
            </w:r>
          </w:p>
        </w:tc>
        <w:tc>
          <w:tcPr>
            <w:tcW w:w="1418" w:type="dxa"/>
          </w:tcPr>
          <w:p w:rsidR="00277B4F" w:rsidRPr="009555D6" w:rsidRDefault="00277B4F" w:rsidP="00B92400">
            <w:pPr>
              <w:rPr>
                <w:b/>
                <w:sz w:val="21"/>
                <w:szCs w:val="21"/>
                <w:rPrChange w:id="264" w:author="yuan" w:date="2020-01-09T16:23:00Z">
                  <w:rPr>
                    <w:sz w:val="21"/>
                    <w:szCs w:val="21"/>
                  </w:rPr>
                </w:rPrChange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277B4F" w:rsidRPr="008855F7" w:rsidRDefault="00277B4F" w:rsidP="00B92400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此签名记录</w:t>
            </w:r>
            <w:r w:rsidR="0032007A">
              <w:rPr>
                <w:rFonts w:hint="eastAsia"/>
                <w:sz w:val="21"/>
                <w:szCs w:val="21"/>
              </w:rPr>
              <w:t>在电子签名系统上的</w:t>
            </w:r>
            <w:r w:rsidR="0032007A">
              <w:rPr>
                <w:rFonts w:hint="eastAsia"/>
                <w:sz w:val="21"/>
                <w:szCs w:val="21"/>
              </w:rPr>
              <w:t>id</w:t>
            </w:r>
            <w:ins w:id="265" w:author="yuan" w:date="2020-01-09T16:24:00Z">
              <w:r w:rsidR="008855F7">
                <w:rPr>
                  <w:sz w:val="21"/>
                  <w:szCs w:val="21"/>
                </w:rPr>
                <w:t xml:space="preserve"> </w:t>
              </w:r>
              <w:r w:rsidR="008855F7">
                <w:rPr>
                  <w:rFonts w:hint="eastAsia"/>
                  <w:sz w:val="21"/>
                  <w:szCs w:val="21"/>
                </w:rPr>
                <w:t>（长整型）</w:t>
              </w:r>
            </w:ins>
          </w:p>
        </w:tc>
      </w:tr>
      <w:tr w:rsidR="003F11D9" w:rsidTr="00683629">
        <w:trPr>
          <w:ins w:id="266" w:author="yuan" w:date="2020-01-09T09:48:00Z"/>
        </w:trPr>
        <w:tc>
          <w:tcPr>
            <w:tcW w:w="2074" w:type="dxa"/>
          </w:tcPr>
          <w:p w:rsidR="003F11D9" w:rsidRDefault="003F11D9" w:rsidP="003F11D9">
            <w:pPr>
              <w:rPr>
                <w:ins w:id="267" w:author="yuan" w:date="2020-01-09T09:48:00Z"/>
              </w:rPr>
            </w:pPr>
            <w:ins w:id="268" w:author="yuan" w:date="2020-01-09T09:48:00Z">
              <w:r>
                <w:t>result</w:t>
              </w:r>
            </w:ins>
          </w:p>
        </w:tc>
        <w:tc>
          <w:tcPr>
            <w:tcW w:w="1465" w:type="dxa"/>
          </w:tcPr>
          <w:p w:rsidR="003F11D9" w:rsidRDefault="003F11D9" w:rsidP="003F11D9">
            <w:pPr>
              <w:rPr>
                <w:ins w:id="269" w:author="yuan" w:date="2020-01-09T09:48:00Z"/>
              </w:rPr>
            </w:pPr>
            <w:ins w:id="270" w:author="yuan" w:date="2020-01-09T09:48:00Z">
              <w:r>
                <w:t>Integer</w:t>
              </w:r>
            </w:ins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ins w:id="271" w:author="yuan" w:date="2020-01-09T09:48:00Z"/>
                <w:sz w:val="21"/>
                <w:szCs w:val="21"/>
              </w:rPr>
            </w:pPr>
          </w:p>
        </w:tc>
        <w:tc>
          <w:tcPr>
            <w:tcW w:w="4394" w:type="dxa"/>
          </w:tcPr>
          <w:p w:rsidR="003F11D9" w:rsidRDefault="003F11D9" w:rsidP="003F11D9">
            <w:pPr>
              <w:rPr>
                <w:ins w:id="272" w:author="yuan" w:date="2020-01-09T09:48:00Z"/>
                <w:sz w:val="21"/>
                <w:szCs w:val="21"/>
              </w:rPr>
            </w:pPr>
            <w:ins w:id="273" w:author="yuan" w:date="2020-01-09T09:48:00Z">
              <w:r>
                <w:rPr>
                  <w:rFonts w:hint="eastAsia"/>
                  <w:sz w:val="21"/>
                  <w:szCs w:val="21"/>
                </w:rPr>
                <w:t>表示此签名记录的签名结果。</w:t>
              </w:r>
            </w:ins>
          </w:p>
          <w:p w:rsidR="003F11D9" w:rsidRDefault="003F11D9" w:rsidP="003F11D9">
            <w:pPr>
              <w:rPr>
                <w:ins w:id="274" w:author="yuan" w:date="2020-01-09T09:48:00Z"/>
                <w:sz w:val="21"/>
                <w:szCs w:val="21"/>
              </w:rPr>
            </w:pPr>
            <w:ins w:id="275" w:author="yuan" w:date="2020-01-09T09:48:00Z">
              <w:r>
                <w:rPr>
                  <w:rFonts w:hint="eastAsia"/>
                  <w:sz w:val="21"/>
                  <w:szCs w:val="21"/>
                </w:rPr>
                <w:t>当值为</w:t>
              </w:r>
              <w:r>
                <w:rPr>
                  <w:rFonts w:hint="eastAsia"/>
                  <w:sz w:val="21"/>
                  <w:szCs w:val="21"/>
                </w:rPr>
                <w:t>1</w:t>
              </w:r>
              <w:r>
                <w:rPr>
                  <w:rFonts w:hint="eastAsia"/>
                  <w:sz w:val="21"/>
                  <w:szCs w:val="21"/>
                </w:rPr>
                <w:t>时，表示已签名</w:t>
              </w:r>
            </w:ins>
          </w:p>
          <w:p w:rsidR="003F11D9" w:rsidRDefault="003F11D9" w:rsidP="003F11D9">
            <w:pPr>
              <w:rPr>
                <w:ins w:id="276" w:author="yuan" w:date="2020-01-09T09:48:00Z"/>
                <w:sz w:val="21"/>
                <w:szCs w:val="21"/>
              </w:rPr>
            </w:pPr>
            <w:ins w:id="277" w:author="yuan" w:date="2020-01-09T09:48:00Z">
              <w:r>
                <w:rPr>
                  <w:rFonts w:hint="eastAsia"/>
                  <w:sz w:val="21"/>
                  <w:szCs w:val="21"/>
                </w:rPr>
                <w:t>当值为</w:t>
              </w:r>
              <w:r>
                <w:rPr>
                  <w:rFonts w:hint="eastAsia"/>
                  <w:sz w:val="21"/>
                  <w:szCs w:val="21"/>
                </w:rPr>
                <w:t>2</w:t>
              </w:r>
              <w:r>
                <w:rPr>
                  <w:rFonts w:hint="eastAsia"/>
                  <w:sz w:val="21"/>
                  <w:szCs w:val="21"/>
                </w:rPr>
                <w:t>时，表示已撤销（即用户对此记录调用了撤销签名接口）</w:t>
              </w:r>
            </w:ins>
          </w:p>
          <w:p w:rsidR="003F11D9" w:rsidRDefault="003F11D9" w:rsidP="003F11D9">
            <w:pPr>
              <w:rPr>
                <w:ins w:id="278" w:author="yuan" w:date="2020-01-09T09:48:00Z"/>
                <w:sz w:val="21"/>
                <w:szCs w:val="21"/>
              </w:rPr>
            </w:pPr>
            <w:ins w:id="279" w:author="yuan" w:date="2020-01-09T09:48:00Z">
              <w:r>
                <w:rPr>
                  <w:rFonts w:hint="eastAsia"/>
                  <w:sz w:val="21"/>
                  <w:szCs w:val="21"/>
                </w:rPr>
                <w:t>当值为</w:t>
              </w:r>
              <w:r>
                <w:rPr>
                  <w:rFonts w:hint="eastAsia"/>
                  <w:sz w:val="21"/>
                  <w:szCs w:val="21"/>
                </w:rPr>
                <w:t>3</w:t>
              </w:r>
              <w:r>
                <w:rPr>
                  <w:rFonts w:hint="eastAsia"/>
                  <w:sz w:val="21"/>
                  <w:szCs w:val="21"/>
                </w:rPr>
                <w:t>时，表示已拒绝（即用户对此记录调用了拒绝签名接口）</w:t>
              </w:r>
            </w:ins>
          </w:p>
          <w:p w:rsidR="003F11D9" w:rsidRPr="00277B4F" w:rsidRDefault="003F11D9" w:rsidP="003F11D9">
            <w:pPr>
              <w:rPr>
                <w:ins w:id="280" w:author="yuan" w:date="2020-01-09T09:48:00Z"/>
                <w:sz w:val="21"/>
                <w:szCs w:val="21"/>
              </w:rPr>
            </w:pPr>
            <w:ins w:id="281" w:author="yuan" w:date="2020-01-09T09:48:00Z">
              <w:r>
                <w:rPr>
                  <w:rFonts w:hint="eastAsia"/>
                  <w:sz w:val="21"/>
                  <w:szCs w:val="21"/>
                </w:rPr>
                <w:t>当值为</w:t>
              </w:r>
              <w:r>
                <w:rPr>
                  <w:rFonts w:hint="eastAsia"/>
                  <w:sz w:val="21"/>
                  <w:szCs w:val="21"/>
                </w:rPr>
                <w:t>4</w:t>
              </w:r>
              <w:r>
                <w:rPr>
                  <w:rFonts w:hint="eastAsia"/>
                  <w:sz w:val="21"/>
                  <w:szCs w:val="21"/>
                </w:rPr>
                <w:t>时，表示已过期（即在签名指定时间内，用户没有进行签名）</w:t>
              </w:r>
            </w:ins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rPr>
                <w:rFonts w:hint="eastAsia"/>
              </w:rPr>
              <w:t>identification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String(</w:t>
            </w:r>
            <w:r>
              <w:rPr>
                <w:rFonts w:hint="eastAsia"/>
              </w:rPr>
              <w:t>数据库类型为</w:t>
            </w:r>
            <w:r>
              <w:rPr>
                <w:rFonts w:hint="eastAsia"/>
              </w:rPr>
              <w:t>varchar(32))</w:t>
            </w:r>
          </w:p>
        </w:tc>
        <w:tc>
          <w:tcPr>
            <w:tcW w:w="1418" w:type="dxa"/>
          </w:tcPr>
          <w:p w:rsidR="003F11D9" w:rsidRDefault="003F11D9" w:rsidP="003F11D9">
            <w:r>
              <w:rPr>
                <w:rFonts w:hint="eastAsia"/>
              </w:rPr>
              <w:t>非空</w:t>
            </w:r>
          </w:p>
        </w:tc>
        <w:tc>
          <w:tcPr>
            <w:tcW w:w="4394" w:type="dxa"/>
          </w:tcPr>
          <w:p w:rsidR="003F11D9" w:rsidRDefault="003F11D9" w:rsidP="003F11D9">
            <w:r>
              <w:rPr>
                <w:rFonts w:hint="eastAsia"/>
              </w:rPr>
              <w:t>用于标明这个签名记录是哪个应用系统提交的，之后推送签名记录时，也会推送到相应的应用系统。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rPr>
                <w:rFonts w:hint="eastAsia"/>
              </w:rPr>
              <w:t>recordId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此签名数据在应用系统中的</w:t>
            </w:r>
            <w:r>
              <w:rPr>
                <w:rFonts w:hint="eastAsia"/>
                <w:sz w:val="21"/>
                <w:szCs w:val="21"/>
              </w:rPr>
              <w:t>id</w:t>
            </w:r>
            <w:r>
              <w:rPr>
                <w:rFonts w:hint="eastAsia"/>
                <w:sz w:val="21"/>
                <w:szCs w:val="21"/>
              </w:rPr>
              <w:t>。参考</w:t>
            </w:r>
            <w:r>
              <w:rPr>
                <w:rFonts w:hint="eastAsia"/>
                <w:sz w:val="21"/>
                <w:szCs w:val="21"/>
              </w:rPr>
              <w:t>1.2.1</w:t>
            </w:r>
            <w:r>
              <w:rPr>
                <w:rFonts w:hint="eastAsia"/>
                <w:sz w:val="21"/>
                <w:szCs w:val="21"/>
              </w:rPr>
              <w:t>提交非实时签名接口。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creatorUid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签名创建者的工号。根据工号</w:t>
            </w:r>
            <w:r>
              <w:rPr>
                <w:rFonts w:hint="eastAsia"/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</w:rPr>
              <w:t>用户类型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可以唯一确认签名创建者。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signerUid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真实签名用户的工号。因授权用户和被授权用户共用工号，故无法从此字段定位到具体用户。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creatorId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Integer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签名创建用户在电子签名系统中的用户</w:t>
            </w:r>
            <w:r>
              <w:rPr>
                <w:rFonts w:hint="eastAsia"/>
                <w:sz w:val="21"/>
                <w:szCs w:val="21"/>
              </w:rPr>
              <w:t>id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signer</w:t>
            </w:r>
            <w:r>
              <w:rPr>
                <w:sz w:val="21"/>
                <w:szCs w:val="21"/>
              </w:rPr>
              <w:t>Id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Integer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签名用户在电子签名系统中的用户</w:t>
            </w:r>
            <w:r>
              <w:rPr>
                <w:rFonts w:hint="eastAsia"/>
                <w:sz w:val="21"/>
                <w:szCs w:val="21"/>
              </w:rPr>
              <w:t>id</w:t>
            </w:r>
            <w:r>
              <w:rPr>
                <w:rFonts w:hint="eastAsia"/>
                <w:sz w:val="21"/>
                <w:szCs w:val="21"/>
              </w:rPr>
              <w:t>。根据</w:t>
            </w:r>
            <w:r>
              <w:rPr>
                <w:rFonts w:hint="eastAsia"/>
                <w:sz w:val="21"/>
                <w:szCs w:val="21"/>
              </w:rPr>
              <w:t xml:space="preserve">signerId </w:t>
            </w:r>
            <w:r>
              <w:rPr>
                <w:rFonts w:hint="eastAsia"/>
                <w:sz w:val="21"/>
                <w:szCs w:val="21"/>
              </w:rPr>
              <w:t>可以唯一确认签名者。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rPr>
                <w:sz w:val="21"/>
                <w:szCs w:val="21"/>
              </w:rPr>
              <w:t>originData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Default="003F11D9" w:rsidP="003F11D9">
            <w:r>
              <w:rPr>
                <w:rFonts w:hint="eastAsia"/>
                <w:sz w:val="21"/>
                <w:szCs w:val="21"/>
              </w:rPr>
              <w:t>待签名原文，如果是对文件的签名则是文件的</w:t>
            </w:r>
            <w:r>
              <w:rPr>
                <w:rFonts w:hint="eastAsia"/>
                <w:sz w:val="21"/>
                <w:szCs w:val="21"/>
              </w:rPr>
              <w:t>base64</w:t>
            </w:r>
            <w:r>
              <w:rPr>
                <w:rFonts w:hint="eastAsia"/>
                <w:sz w:val="21"/>
                <w:szCs w:val="21"/>
              </w:rPr>
              <w:t>编码，如果是对文本签名则是获取文本</w:t>
            </w:r>
            <w:r>
              <w:rPr>
                <w:rFonts w:hint="eastAsia"/>
                <w:sz w:val="21"/>
                <w:szCs w:val="21"/>
              </w:rPr>
              <w:lastRenderedPageBreak/>
              <w:t>的</w:t>
            </w:r>
            <w:r>
              <w:rPr>
                <w:rFonts w:hint="eastAsia"/>
                <w:sz w:val="21"/>
                <w:szCs w:val="21"/>
              </w:rPr>
              <w:t>byte[]</w:t>
            </w:r>
            <w:r>
              <w:rPr>
                <w:rFonts w:hint="eastAsia"/>
                <w:sz w:val="21"/>
                <w:szCs w:val="21"/>
              </w:rPr>
              <w:t>后再</w:t>
            </w:r>
            <w:r>
              <w:rPr>
                <w:rFonts w:hint="eastAsia"/>
                <w:sz w:val="21"/>
                <w:szCs w:val="21"/>
              </w:rPr>
              <w:t>base64</w:t>
            </w:r>
            <w:r>
              <w:rPr>
                <w:rFonts w:hint="eastAsia"/>
                <w:sz w:val="21"/>
                <w:szCs w:val="21"/>
              </w:rPr>
              <w:t>编码</w:t>
            </w:r>
          </w:p>
        </w:tc>
      </w:tr>
      <w:tr w:rsidR="008B49DB" w:rsidTr="00683629">
        <w:trPr>
          <w:ins w:id="282" w:author="yuan" w:date="2020-01-09T10:36:00Z"/>
        </w:trPr>
        <w:tc>
          <w:tcPr>
            <w:tcW w:w="2074" w:type="dxa"/>
          </w:tcPr>
          <w:p w:rsidR="008B49DB" w:rsidRDefault="000F09DC" w:rsidP="003F11D9">
            <w:pPr>
              <w:rPr>
                <w:ins w:id="283" w:author="yuan" w:date="2020-01-09T10:36:00Z"/>
                <w:sz w:val="21"/>
                <w:szCs w:val="21"/>
              </w:rPr>
            </w:pPr>
            <w:ins w:id="284" w:author="yuan" w:date="2020-01-09T15:38:00Z">
              <w:r>
                <w:rPr>
                  <w:rFonts w:hint="eastAsia"/>
                  <w:sz w:val="21"/>
                  <w:szCs w:val="21"/>
                </w:rPr>
                <w:lastRenderedPageBreak/>
                <w:t>rejectReason</w:t>
              </w:r>
            </w:ins>
          </w:p>
        </w:tc>
        <w:tc>
          <w:tcPr>
            <w:tcW w:w="1465" w:type="dxa"/>
          </w:tcPr>
          <w:p w:rsidR="008B49DB" w:rsidRDefault="009F2496" w:rsidP="003F11D9">
            <w:pPr>
              <w:rPr>
                <w:ins w:id="285" w:author="yuan" w:date="2020-01-09T10:36:00Z"/>
              </w:rPr>
            </w:pPr>
            <w:ins w:id="286" w:author="yuan" w:date="2020-01-09T15:43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1418" w:type="dxa"/>
          </w:tcPr>
          <w:p w:rsidR="008B49DB" w:rsidRPr="00277B4F" w:rsidRDefault="009F2496" w:rsidP="003F11D9">
            <w:pPr>
              <w:rPr>
                <w:ins w:id="287" w:author="yuan" w:date="2020-01-09T10:36:00Z"/>
                <w:sz w:val="21"/>
                <w:szCs w:val="21"/>
              </w:rPr>
            </w:pPr>
            <w:ins w:id="288" w:author="yuan" w:date="2020-01-09T15:43:00Z">
              <w:r w:rsidRPr="00277B4F"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394" w:type="dxa"/>
          </w:tcPr>
          <w:p w:rsidR="008B49DB" w:rsidRDefault="009F2496" w:rsidP="003F11D9">
            <w:pPr>
              <w:rPr>
                <w:ins w:id="289" w:author="yuan" w:date="2020-01-09T10:36:00Z"/>
                <w:sz w:val="21"/>
                <w:szCs w:val="21"/>
              </w:rPr>
            </w:pPr>
            <w:ins w:id="290" w:author="yuan" w:date="2020-01-09T15:43:00Z">
              <w:r>
                <w:rPr>
                  <w:rFonts w:hint="eastAsia"/>
                  <w:sz w:val="21"/>
                  <w:szCs w:val="21"/>
                </w:rPr>
                <w:t>拒绝签名的理由，默认的理由可以在管理</w:t>
              </w:r>
            </w:ins>
            <w:ins w:id="291" w:author="yuan" w:date="2020-01-09T15:44:00Z">
              <w:r>
                <w:rPr>
                  <w:rFonts w:hint="eastAsia"/>
                  <w:sz w:val="21"/>
                  <w:szCs w:val="21"/>
                </w:rPr>
                <w:t>系统中配置</w:t>
              </w:r>
            </w:ins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signType</w:t>
            </w:r>
          </w:p>
        </w:tc>
        <w:tc>
          <w:tcPr>
            <w:tcW w:w="1465" w:type="dxa"/>
          </w:tcPr>
          <w:p w:rsidR="003F11D9" w:rsidRDefault="003F11D9" w:rsidP="003F11D9">
            <w:r>
              <w:t>Integer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签名类型，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表示本人签名</w:t>
            </w:r>
            <w:r>
              <w:rPr>
                <w:rFonts w:hint="eastAsia"/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表示系统签名</w:t>
            </w:r>
            <w:r>
              <w:rPr>
                <w:rFonts w:hint="eastAsia"/>
                <w:sz w:val="21"/>
                <w:szCs w:val="21"/>
              </w:rPr>
              <w:t xml:space="preserve"> 3</w:t>
            </w:r>
            <w:r>
              <w:rPr>
                <w:rFonts w:hint="eastAsia"/>
                <w:sz w:val="21"/>
                <w:szCs w:val="21"/>
              </w:rPr>
              <w:t>表示授权签名</w:t>
            </w:r>
            <w:r>
              <w:rPr>
                <w:rFonts w:hint="eastAsia"/>
                <w:sz w:val="21"/>
                <w:szCs w:val="21"/>
              </w:rPr>
              <w:t xml:space="preserve"> 4</w:t>
            </w:r>
            <w:r>
              <w:rPr>
                <w:rFonts w:hint="eastAsia"/>
                <w:sz w:val="21"/>
                <w:szCs w:val="21"/>
              </w:rPr>
              <w:t>表示拒绝签名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 w:rsidRPr="001D3FA3">
              <w:t>signature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签名值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t>t</w:t>
            </w:r>
            <w:r>
              <w:rPr>
                <w:rFonts w:hint="eastAsia"/>
              </w:rPr>
              <w:t>itle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签名标题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rPr>
                <w:rFonts w:hint="eastAsia"/>
              </w:rPr>
              <w:t>detached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Integer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代表签名值是否包含原文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rPr>
                <w:rFonts w:hint="eastAsia"/>
              </w:rPr>
              <w:t>algo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Integer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签名算法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rPr>
                <w:rFonts w:hint="eastAsia"/>
              </w:rPr>
              <w:t>includeCertOption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Integer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签名包含证书的选项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rPr>
                <w:rFonts w:hint="eastAsia"/>
              </w:rPr>
              <w:t>useQ7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Integer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是否使用国密</w:t>
            </w:r>
            <w:r w:rsidRPr="00277B4F">
              <w:rPr>
                <w:rFonts w:hint="eastAsia"/>
                <w:sz w:val="21"/>
                <w:szCs w:val="21"/>
              </w:rPr>
              <w:t>signedData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>
              <w:rPr>
                <w:rFonts w:hint="eastAsia"/>
              </w:rPr>
              <w:t>otherSignOption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可以为空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其他签名配置</w:t>
            </w:r>
            <w:r w:rsidRPr="00277B4F">
              <w:rPr>
                <w:rFonts w:hint="eastAsia"/>
                <w:sz w:val="21"/>
                <w:szCs w:val="21"/>
              </w:rPr>
              <w:t>json</w:t>
            </w:r>
            <w:r w:rsidRPr="00277B4F">
              <w:rPr>
                <w:rFonts w:hint="eastAsia"/>
                <w:sz w:val="21"/>
                <w:szCs w:val="21"/>
              </w:rPr>
              <w:t>字符串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 w:rsidRPr="001517DB">
              <w:t>createTime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 w:rsidRPr="00277B4F">
              <w:rPr>
                <w:rFonts w:hint="eastAsia"/>
                <w:sz w:val="21"/>
                <w:szCs w:val="21"/>
              </w:rPr>
              <w:t>非空</w:t>
            </w:r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签名记录创建时间</w:t>
            </w:r>
          </w:p>
        </w:tc>
      </w:tr>
      <w:tr w:rsidR="003F11D9" w:rsidTr="00683629">
        <w:tc>
          <w:tcPr>
            <w:tcW w:w="2074" w:type="dxa"/>
          </w:tcPr>
          <w:p w:rsidR="003F11D9" w:rsidRDefault="003F11D9" w:rsidP="003F11D9">
            <w:r w:rsidRPr="001517DB">
              <w:t>signTime</w:t>
            </w:r>
          </w:p>
        </w:tc>
        <w:tc>
          <w:tcPr>
            <w:tcW w:w="1465" w:type="dxa"/>
          </w:tcPr>
          <w:p w:rsidR="003F11D9" w:rsidRDefault="003F11D9" w:rsidP="003F11D9">
            <w:r>
              <w:rPr>
                <w:rFonts w:hint="eastAsia"/>
              </w:rPr>
              <w:t>String</w:t>
            </w:r>
          </w:p>
        </w:tc>
        <w:tc>
          <w:tcPr>
            <w:tcW w:w="1418" w:type="dxa"/>
          </w:tcPr>
          <w:p w:rsidR="003F11D9" w:rsidRPr="00277B4F" w:rsidRDefault="00435FBA" w:rsidP="003F11D9">
            <w:pPr>
              <w:rPr>
                <w:sz w:val="21"/>
                <w:szCs w:val="21"/>
              </w:rPr>
            </w:pPr>
            <w:ins w:id="292" w:author="yuan" w:date="2020-01-09T15:38:00Z">
              <w:r w:rsidRPr="00277B4F">
                <w:rPr>
                  <w:rFonts w:hint="eastAsia"/>
                  <w:sz w:val="21"/>
                  <w:szCs w:val="21"/>
                </w:rPr>
                <w:t>可以为空</w:t>
              </w:r>
            </w:ins>
            <w:del w:id="293" w:author="yuan" w:date="2020-01-09T15:38:00Z">
              <w:r w:rsidR="003F11D9" w:rsidRPr="00277B4F" w:rsidDel="00435FBA">
                <w:rPr>
                  <w:rFonts w:hint="eastAsia"/>
                  <w:sz w:val="21"/>
                  <w:szCs w:val="21"/>
                </w:rPr>
                <w:delText>非空</w:delText>
              </w:r>
            </w:del>
          </w:p>
        </w:tc>
        <w:tc>
          <w:tcPr>
            <w:tcW w:w="4394" w:type="dxa"/>
          </w:tcPr>
          <w:p w:rsidR="003F11D9" w:rsidRPr="00277B4F" w:rsidRDefault="003F11D9" w:rsidP="003F1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签名时间</w:t>
            </w:r>
          </w:p>
        </w:tc>
      </w:tr>
      <w:tr w:rsidR="00D96355" w:rsidTr="00683629">
        <w:trPr>
          <w:ins w:id="294" w:author="yuan" w:date="2020-01-09T10:36:00Z"/>
        </w:trPr>
        <w:tc>
          <w:tcPr>
            <w:tcW w:w="2074" w:type="dxa"/>
          </w:tcPr>
          <w:p w:rsidR="00D96355" w:rsidRPr="001517DB" w:rsidRDefault="00D96355" w:rsidP="00D96355">
            <w:pPr>
              <w:rPr>
                <w:ins w:id="295" w:author="yuan" w:date="2020-01-09T10:36:00Z"/>
              </w:rPr>
            </w:pPr>
            <w:ins w:id="296" w:author="yuan" w:date="2020-01-09T15:46:00Z">
              <w:r>
                <w:rPr>
                  <w:rFonts w:hint="eastAsia"/>
                </w:rPr>
                <w:t>expireTime</w:t>
              </w:r>
            </w:ins>
          </w:p>
        </w:tc>
        <w:tc>
          <w:tcPr>
            <w:tcW w:w="1465" w:type="dxa"/>
          </w:tcPr>
          <w:p w:rsidR="00D96355" w:rsidRDefault="00D96355" w:rsidP="00D96355">
            <w:pPr>
              <w:rPr>
                <w:ins w:id="297" w:author="yuan" w:date="2020-01-09T10:36:00Z"/>
              </w:rPr>
            </w:pPr>
            <w:ins w:id="298" w:author="yuan" w:date="2020-01-09T15:46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1418" w:type="dxa"/>
          </w:tcPr>
          <w:p w:rsidR="00D96355" w:rsidRPr="00277B4F" w:rsidRDefault="00D96355" w:rsidP="00D96355">
            <w:pPr>
              <w:rPr>
                <w:ins w:id="299" w:author="yuan" w:date="2020-01-09T10:36:00Z"/>
                <w:sz w:val="21"/>
                <w:szCs w:val="21"/>
              </w:rPr>
            </w:pPr>
            <w:ins w:id="300" w:author="yuan" w:date="2020-01-09T15:46:00Z">
              <w:r>
                <w:rPr>
                  <w:rFonts w:hint="eastAsia"/>
                  <w:sz w:val="21"/>
                  <w:szCs w:val="21"/>
                </w:rPr>
                <w:t>可以为空</w:t>
              </w:r>
            </w:ins>
          </w:p>
        </w:tc>
        <w:tc>
          <w:tcPr>
            <w:tcW w:w="4394" w:type="dxa"/>
          </w:tcPr>
          <w:p w:rsidR="00D96355" w:rsidRDefault="00D96355" w:rsidP="00D96355">
            <w:pPr>
              <w:rPr>
                <w:ins w:id="301" w:author="yuan" w:date="2020-01-09T15:46:00Z"/>
                <w:sz w:val="21"/>
                <w:szCs w:val="21"/>
              </w:rPr>
            </w:pPr>
            <w:ins w:id="302" w:author="yuan" w:date="2020-01-09T15:46:00Z">
              <w:r>
                <w:rPr>
                  <w:rFonts w:hint="eastAsia"/>
                  <w:sz w:val="21"/>
                  <w:szCs w:val="21"/>
                </w:rPr>
                <w:t>过期时间。格式为</w:t>
              </w:r>
            </w:ins>
          </w:p>
          <w:p w:rsidR="00D96355" w:rsidRDefault="00D96355" w:rsidP="00D96355">
            <w:pPr>
              <w:rPr>
                <w:ins w:id="303" w:author="yuan" w:date="2020-01-09T10:36:00Z"/>
                <w:sz w:val="21"/>
                <w:szCs w:val="21"/>
              </w:rPr>
            </w:pPr>
            <w:ins w:id="304" w:author="yuan" w:date="2020-01-09T15:46:00Z">
              <w:r>
                <w:rPr>
                  <w:rFonts w:hint="eastAsia"/>
                  <w:sz w:val="21"/>
                  <w:szCs w:val="21"/>
                </w:rPr>
                <w:t>yyyy-</w:t>
              </w:r>
              <w:r>
                <w:rPr>
                  <w:sz w:val="21"/>
                  <w:szCs w:val="21"/>
                </w:rPr>
                <w:t>MM-dd HH:mm:ss</w:t>
              </w:r>
            </w:ins>
          </w:p>
        </w:tc>
      </w:tr>
    </w:tbl>
    <w:p w:rsidR="00660E32" w:rsidRDefault="00660E32" w:rsidP="00660E32">
      <w:pPr>
        <w:rPr>
          <w:ins w:id="305" w:author="yuan" w:date="2020-01-09T09:49:00Z"/>
        </w:rPr>
      </w:pPr>
    </w:p>
    <w:p w:rsidR="008D4265" w:rsidRDefault="008D4265" w:rsidP="008D4265">
      <w:pPr>
        <w:pStyle w:val="3"/>
        <w:rPr>
          <w:ins w:id="306" w:author="yuan" w:date="2020-01-09T09:49:00Z"/>
        </w:rPr>
      </w:pPr>
      <w:ins w:id="307" w:author="yuan" w:date="2020-01-09T09:49:00Z">
        <w:r>
          <w:rPr>
            <w:rFonts w:hint="eastAsia"/>
          </w:rPr>
          <w:t>撤销签名接口</w:t>
        </w:r>
      </w:ins>
    </w:p>
    <w:p w:rsidR="008D4265" w:rsidRPr="00464688" w:rsidRDefault="008D4265" w:rsidP="008D4265">
      <w:pPr>
        <w:rPr>
          <w:ins w:id="308" w:author="yuan" w:date="2020-01-09T09:49:00Z"/>
          <w:color w:val="FF0000"/>
        </w:rPr>
      </w:pPr>
      <w:ins w:id="309" w:author="yuan" w:date="2020-01-09T09:49:00Z">
        <w:r>
          <w:rPr>
            <w:rFonts w:hint="eastAsia"/>
            <w:color w:val="FF0000"/>
          </w:rPr>
          <w:t>当用户提交了待签名记录，且此记录还没有被签名时，可以通过此接口进行撤销。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  <w:tblPrChange w:id="310" w:author="yuan" w:date="2020-01-10T11:00:00Z">
          <w:tblPr>
            <w:tblStyle w:val="a8"/>
            <w:tblW w:w="9351" w:type="dxa"/>
            <w:tblLook w:val="04A0" w:firstRow="1" w:lastRow="0" w:firstColumn="1" w:lastColumn="0" w:noHBand="0" w:noVBand="1"/>
          </w:tblPr>
        </w:tblPrChange>
      </w:tblPr>
      <w:tblGrid>
        <w:gridCol w:w="2122"/>
        <w:gridCol w:w="4252"/>
        <w:gridCol w:w="2977"/>
        <w:tblGridChange w:id="311">
          <w:tblGrid>
            <w:gridCol w:w="4675"/>
            <w:gridCol w:w="1699"/>
            <w:gridCol w:w="2977"/>
          </w:tblGrid>
        </w:tblGridChange>
      </w:tblGrid>
      <w:tr w:rsidR="00513441" w:rsidTr="00EB5268">
        <w:trPr>
          <w:ins w:id="312" w:author="yuan" w:date="2020-01-10T10:59:00Z"/>
        </w:trPr>
        <w:tc>
          <w:tcPr>
            <w:tcW w:w="2122" w:type="dxa"/>
            <w:tcPrChange w:id="313" w:author="yuan" w:date="2020-01-10T11:00:00Z">
              <w:tcPr>
                <w:tcW w:w="4675" w:type="dxa"/>
              </w:tcPr>
            </w:tcPrChange>
          </w:tcPr>
          <w:p w:rsidR="00513441" w:rsidRDefault="00513441" w:rsidP="00513441">
            <w:pPr>
              <w:rPr>
                <w:ins w:id="314" w:author="yuan" w:date="2020-01-10T10:59:00Z"/>
              </w:rPr>
            </w:pPr>
            <w:ins w:id="315" w:author="yuan" w:date="2020-01-10T11:00:00Z">
              <w:r>
                <w:rPr>
                  <w:rFonts w:hint="eastAsia"/>
                </w:rPr>
                <w:t>url</w:t>
              </w:r>
            </w:ins>
          </w:p>
        </w:tc>
        <w:tc>
          <w:tcPr>
            <w:tcW w:w="7229" w:type="dxa"/>
            <w:gridSpan w:val="2"/>
            <w:tcPrChange w:id="316" w:author="yuan" w:date="2020-01-10T11:00:00Z">
              <w:tcPr>
                <w:tcW w:w="4676" w:type="dxa"/>
                <w:gridSpan w:val="2"/>
              </w:tcPr>
            </w:tcPrChange>
          </w:tcPr>
          <w:p w:rsidR="00513441" w:rsidRPr="00A81C03" w:rsidRDefault="00513441">
            <w:pPr>
              <w:rPr>
                <w:ins w:id="317" w:author="yuan" w:date="2020-01-10T10:59:00Z"/>
              </w:rPr>
            </w:pPr>
            <w:ins w:id="318" w:author="yuan" w:date="2020-01-10T11:00:00Z">
              <w:r w:rsidRPr="00D6272F">
                <w:t>http://ip:port/elesign/</w:t>
              </w:r>
              <w:r>
                <w:t>thirdSystem/</w:t>
              </w:r>
            </w:ins>
            <w:ins w:id="319" w:author="yuan" w:date="2020-01-10T11:01:00Z">
              <w:r w:rsidR="00A81C03">
                <w:t>revoke</w:t>
              </w:r>
            </w:ins>
          </w:p>
        </w:tc>
      </w:tr>
      <w:tr w:rsidR="00513441" w:rsidTr="0063234D">
        <w:trPr>
          <w:ins w:id="320" w:author="yuan" w:date="2020-01-09T09:49:00Z"/>
        </w:trPr>
        <w:tc>
          <w:tcPr>
            <w:tcW w:w="9351" w:type="dxa"/>
            <w:gridSpan w:val="3"/>
          </w:tcPr>
          <w:p w:rsidR="00513441" w:rsidRDefault="00513441" w:rsidP="00513441">
            <w:pPr>
              <w:rPr>
                <w:ins w:id="321" w:author="yuan" w:date="2020-01-09T09:49:00Z"/>
              </w:rPr>
            </w:pPr>
            <w:ins w:id="322" w:author="yuan" w:date="2020-01-09T09:49:00Z">
              <w:r>
                <w:rPr>
                  <w:rFonts w:hint="eastAsia"/>
                </w:rPr>
                <w:t>请求报文</w:t>
              </w:r>
            </w:ins>
          </w:p>
        </w:tc>
      </w:tr>
      <w:tr w:rsidR="00513441" w:rsidTr="0063234D">
        <w:trPr>
          <w:ins w:id="323" w:author="yuan" w:date="2020-01-09T09:49:00Z"/>
        </w:trPr>
        <w:tc>
          <w:tcPr>
            <w:tcW w:w="6374" w:type="dxa"/>
            <w:gridSpan w:val="2"/>
          </w:tcPr>
          <w:p w:rsidR="00513441" w:rsidRPr="00701EB9" w:rsidRDefault="00513441" w:rsidP="00513441">
            <w:pPr>
              <w:rPr>
                <w:ins w:id="324" w:author="yuan" w:date="2020-01-09T09:49:00Z"/>
                <w:sz w:val="21"/>
                <w:szCs w:val="21"/>
              </w:rPr>
            </w:pPr>
            <w:ins w:id="325" w:author="yuan" w:date="2020-01-09T09:49:00Z"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701EB9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"param"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701EB9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"systemSignature"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513441" w:rsidRPr="008C1422" w:rsidRDefault="00513441" w:rsidP="00513441">
            <w:pPr>
              <w:rPr>
                <w:ins w:id="326" w:author="yuan" w:date="2020-01-09T09:49:00Z"/>
                <w:sz w:val="21"/>
                <w:szCs w:val="21"/>
              </w:rPr>
            </w:pPr>
            <w:ins w:id="327" w:author="yuan" w:date="2020-01-09T09:49:00Z">
              <w:r w:rsidRPr="008C1422">
                <w:rPr>
                  <w:rFonts w:hint="eastAsia"/>
                  <w:sz w:val="21"/>
                  <w:szCs w:val="21"/>
                </w:rPr>
                <w:t xml:space="preserve">param </w:t>
              </w:r>
              <w:r w:rsidRPr="008C1422">
                <w:rPr>
                  <w:rFonts w:hint="eastAsia"/>
                  <w:sz w:val="21"/>
                  <w:szCs w:val="21"/>
                </w:rPr>
                <w:t>是签名请求参数</w:t>
              </w:r>
              <w:r w:rsidRPr="008C1422">
                <w:rPr>
                  <w:rFonts w:hint="eastAsia"/>
                  <w:sz w:val="21"/>
                  <w:szCs w:val="21"/>
                </w:rPr>
                <w:t>json</w:t>
              </w:r>
              <w:r w:rsidRPr="008C1422">
                <w:rPr>
                  <w:rFonts w:hint="eastAsia"/>
                  <w:sz w:val="21"/>
                  <w:szCs w:val="21"/>
                </w:rPr>
                <w:t>化后的字符串</w:t>
              </w:r>
            </w:ins>
          </w:p>
          <w:p w:rsidR="00513441" w:rsidRDefault="00513441" w:rsidP="00513441">
            <w:pPr>
              <w:rPr>
                <w:ins w:id="328" w:author="yuan" w:date="2020-01-09T09:49:00Z"/>
              </w:rPr>
            </w:pPr>
            <w:ins w:id="329" w:author="yuan" w:date="2020-01-09T09:49:00Z">
              <w:r w:rsidRPr="008C1422">
                <w:rPr>
                  <w:sz w:val="21"/>
                  <w:szCs w:val="21"/>
                </w:rPr>
                <w:t xml:space="preserve">systemSignature </w:t>
              </w:r>
              <w:r w:rsidRPr="008C1422">
                <w:rPr>
                  <w:rFonts w:hint="eastAsia"/>
                  <w:sz w:val="21"/>
                  <w:szCs w:val="21"/>
                </w:rPr>
                <w:t>是使用</w:t>
              </w:r>
              <w:r w:rsidRPr="008C1422">
                <w:rPr>
                  <w:rFonts w:hint="eastAsia"/>
                  <w:sz w:val="21"/>
                  <w:szCs w:val="21"/>
                </w:rPr>
                <w:t>jks</w:t>
              </w:r>
              <w:r w:rsidRPr="008C1422">
                <w:rPr>
                  <w:rFonts w:hint="eastAsia"/>
                  <w:sz w:val="21"/>
                  <w:szCs w:val="21"/>
                </w:rPr>
                <w:t>对</w:t>
              </w:r>
              <w:r w:rsidRPr="008C1422">
                <w:rPr>
                  <w:rFonts w:hint="eastAsia"/>
                  <w:sz w:val="21"/>
                  <w:szCs w:val="21"/>
                </w:rPr>
                <w:t xml:space="preserve"> param </w:t>
              </w:r>
              <w:r w:rsidRPr="008C1422">
                <w:rPr>
                  <w:rFonts w:hint="eastAsia"/>
                  <w:sz w:val="21"/>
                  <w:szCs w:val="21"/>
                </w:rPr>
                <w:t>字符串进行</w:t>
              </w:r>
              <w:r w:rsidRPr="008C1422">
                <w:rPr>
                  <w:rFonts w:hint="eastAsia"/>
                  <w:sz w:val="21"/>
                  <w:szCs w:val="21"/>
                </w:rPr>
                <w:t>p</w:t>
              </w:r>
              <w:r w:rsidRPr="008C1422">
                <w:rPr>
                  <w:sz w:val="21"/>
                  <w:szCs w:val="21"/>
                </w:rPr>
                <w:t>7</w:t>
              </w:r>
              <w:r w:rsidRPr="008C1422">
                <w:rPr>
                  <w:rFonts w:hint="eastAsia"/>
                  <w:sz w:val="21"/>
                  <w:szCs w:val="21"/>
                </w:rPr>
                <w:t>签名并</w:t>
              </w:r>
              <w:r w:rsidRPr="008C1422">
                <w:rPr>
                  <w:rFonts w:hint="eastAsia"/>
                  <w:sz w:val="21"/>
                  <w:szCs w:val="21"/>
                </w:rPr>
                <w:t>base64</w:t>
              </w:r>
              <w:r w:rsidRPr="008C1422">
                <w:rPr>
                  <w:rFonts w:hint="eastAsia"/>
                  <w:sz w:val="21"/>
                  <w:szCs w:val="21"/>
                </w:rPr>
                <w:t>编码后的结果</w:t>
              </w:r>
            </w:ins>
          </w:p>
        </w:tc>
      </w:tr>
      <w:tr w:rsidR="00513441" w:rsidTr="0063234D">
        <w:trPr>
          <w:ins w:id="330" w:author="yuan" w:date="2020-01-09T09:49:00Z"/>
        </w:trPr>
        <w:tc>
          <w:tcPr>
            <w:tcW w:w="9351" w:type="dxa"/>
            <w:gridSpan w:val="3"/>
          </w:tcPr>
          <w:p w:rsidR="00513441" w:rsidRPr="008C1422" w:rsidRDefault="00513441" w:rsidP="00513441">
            <w:pPr>
              <w:rPr>
                <w:ins w:id="331" w:author="yuan" w:date="2020-01-09T09:49:00Z"/>
                <w:sz w:val="21"/>
                <w:szCs w:val="21"/>
              </w:rPr>
            </w:pPr>
            <w:ins w:id="332" w:author="yuan" w:date="2020-01-09T09:49:00Z">
              <w:r>
                <w:rPr>
                  <w:rFonts w:hint="eastAsia"/>
                  <w:sz w:val="21"/>
                  <w:szCs w:val="21"/>
                </w:rPr>
                <w:t xml:space="preserve">param </w:t>
              </w:r>
              <w:r>
                <w:rPr>
                  <w:rFonts w:hint="eastAsia"/>
                  <w:sz w:val="21"/>
                  <w:szCs w:val="21"/>
                </w:rPr>
                <w:t>是以下对象进行</w:t>
              </w:r>
              <w:r>
                <w:rPr>
                  <w:rFonts w:hint="eastAsia"/>
                  <w:sz w:val="21"/>
                  <w:szCs w:val="21"/>
                </w:rPr>
                <w:t>json</w:t>
              </w:r>
              <w:r>
                <w:rPr>
                  <w:rFonts w:hint="eastAsia"/>
                  <w:sz w:val="21"/>
                  <w:szCs w:val="21"/>
                </w:rPr>
                <w:t>序列化后的结果</w:t>
              </w:r>
            </w:ins>
          </w:p>
        </w:tc>
      </w:tr>
      <w:tr w:rsidR="00513441" w:rsidRPr="001E6EED" w:rsidTr="0063234D">
        <w:trPr>
          <w:ins w:id="333" w:author="yuan" w:date="2020-01-09T09:49:00Z"/>
        </w:trPr>
        <w:tc>
          <w:tcPr>
            <w:tcW w:w="6374" w:type="dxa"/>
            <w:gridSpan w:val="2"/>
          </w:tcPr>
          <w:p w:rsidR="00513441" w:rsidRPr="00B96C2B" w:rsidRDefault="00513441" w:rsidP="00513441">
            <w:pPr>
              <w:rPr>
                <w:ins w:id="334" w:author="yuan" w:date="2020-01-09T09:49:00Z"/>
                <w:sz w:val="21"/>
                <w:szCs w:val="21"/>
              </w:rPr>
            </w:pPr>
            <w:ins w:id="335" w:author="yuan" w:date="2020-01-09T16:18:00Z"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lastRenderedPageBreak/>
                <w:t>{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B96C2B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</w:ins>
            <w:ins w:id="336" w:author="yuan" w:date="2020-01-10T11:37:00Z">
              <w:r w:rsidR="00D945CA" w:rsidRPr="00B96C2B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creator</w:t>
              </w:r>
              <w:r w:rsidR="00D945CA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Uid</w:t>
              </w:r>
            </w:ins>
            <w:ins w:id="337" w:author="yuan" w:date="2020-01-09T16:18:00Z">
              <w:r w:rsidRPr="00B96C2B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B96C2B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B96C2B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"signDataId"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B96C2B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B96C2B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 w:rsidRPr="0063234D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identification</w:t>
              </w:r>
              <w:r w:rsidRPr="00B96C2B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 w:rsidRPr="0063234D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third-system-1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513441" w:rsidRPr="008C1422" w:rsidRDefault="00513441" w:rsidP="00513441">
            <w:pPr>
              <w:rPr>
                <w:ins w:id="338" w:author="yuan" w:date="2020-01-09T09:49:00Z"/>
                <w:sz w:val="21"/>
                <w:szCs w:val="21"/>
              </w:rPr>
            </w:pPr>
          </w:p>
        </w:tc>
      </w:tr>
      <w:tr w:rsidR="00513441" w:rsidTr="0063234D">
        <w:trPr>
          <w:ins w:id="339" w:author="yuan" w:date="2020-01-09T09:49:00Z"/>
        </w:trPr>
        <w:tc>
          <w:tcPr>
            <w:tcW w:w="9351" w:type="dxa"/>
            <w:gridSpan w:val="3"/>
          </w:tcPr>
          <w:p w:rsidR="00513441" w:rsidRPr="008C1422" w:rsidRDefault="00513441" w:rsidP="00513441">
            <w:pPr>
              <w:rPr>
                <w:ins w:id="340" w:author="yuan" w:date="2020-01-09T09:49:00Z"/>
                <w:sz w:val="21"/>
                <w:szCs w:val="21"/>
              </w:rPr>
            </w:pPr>
            <w:ins w:id="341" w:author="yuan" w:date="2020-01-09T09:49:00Z">
              <w:r>
                <w:rPr>
                  <w:rFonts w:hint="eastAsia"/>
                </w:rPr>
                <w:t>响应报文</w:t>
              </w:r>
            </w:ins>
          </w:p>
        </w:tc>
      </w:tr>
      <w:tr w:rsidR="00513441" w:rsidTr="0063234D">
        <w:trPr>
          <w:trHeight w:val="2681"/>
          <w:ins w:id="342" w:author="yuan" w:date="2020-01-09T09:49:00Z"/>
        </w:trPr>
        <w:tc>
          <w:tcPr>
            <w:tcW w:w="6374" w:type="dxa"/>
            <w:gridSpan w:val="2"/>
          </w:tcPr>
          <w:p w:rsidR="00513441" w:rsidRPr="00AE6C0C" w:rsidRDefault="00513441" w:rsidP="00513441">
            <w:pPr>
              <w:rPr>
                <w:ins w:id="343" w:author="yuan" w:date="2020-01-09T09:49:00Z"/>
                <w:sz w:val="21"/>
                <w:szCs w:val="21"/>
              </w:rPr>
            </w:pPr>
            <w:ins w:id="344" w:author="yuan" w:date="2020-01-09T09:49:00Z"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"code"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AE6C0C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"content"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:{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"errMsg"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AE6C0C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}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513441" w:rsidRDefault="00513441" w:rsidP="00513441">
            <w:pPr>
              <w:rPr>
                <w:ins w:id="345" w:author="yuan" w:date="2020-01-09T09:49:00Z"/>
              </w:rPr>
            </w:pPr>
            <w:ins w:id="346" w:author="yuan" w:date="2020-01-09T09:49:00Z">
              <w:r>
                <w:rPr>
                  <w:rFonts w:hint="eastAsia"/>
                </w:rPr>
                <w:t>说明：</w:t>
              </w:r>
            </w:ins>
          </w:p>
          <w:p w:rsidR="00513441" w:rsidRDefault="00513441" w:rsidP="00513441">
            <w:pPr>
              <w:rPr>
                <w:ins w:id="347" w:author="yuan" w:date="2020-01-09T09:49:00Z"/>
              </w:rPr>
            </w:pPr>
            <w:ins w:id="348" w:author="yuan" w:date="2020-01-09T09:49:00Z">
              <w:r>
                <w:rPr>
                  <w:rFonts w:hint="eastAsia"/>
                </w:rPr>
                <w:t>code</w:t>
              </w:r>
              <w:r>
                <w:t xml:space="preserve"> </w:t>
              </w:r>
              <w:r>
                <w:rPr>
                  <w:rFonts w:hint="eastAsia"/>
                </w:rPr>
                <w:t>是状态码，</w:t>
              </w: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代表处理成功。</w:t>
              </w:r>
            </w:ins>
          </w:p>
          <w:p w:rsidR="00513441" w:rsidRDefault="00513441" w:rsidP="00513441">
            <w:pPr>
              <w:rPr>
                <w:ins w:id="349" w:author="yuan" w:date="2020-01-09T09:49:00Z"/>
              </w:rPr>
            </w:pPr>
            <w:ins w:id="350" w:author="yuan" w:date="2020-01-09T09:49:00Z">
              <w:r>
                <w:t>errM</w:t>
              </w:r>
              <w:r>
                <w:rPr>
                  <w:rFonts w:hint="eastAsia"/>
                </w:rPr>
                <w:t xml:space="preserve">sg </w:t>
              </w:r>
              <w:r>
                <w:rPr>
                  <w:rFonts w:hint="eastAsia"/>
                </w:rPr>
                <w:t>是处理异常时（</w:t>
              </w:r>
              <w:r>
                <w:rPr>
                  <w:rFonts w:hint="eastAsia"/>
                </w:rPr>
                <w:t>code</w:t>
              </w:r>
              <w:r>
                <w:rPr>
                  <w:rFonts w:hint="eastAsia"/>
                </w:rPr>
                <w:t>不等于</w:t>
              </w:r>
              <w:r>
                <w:t>1</w:t>
              </w:r>
              <w:r>
                <w:rPr>
                  <w:rFonts w:hint="eastAsia"/>
                </w:rPr>
                <w:t>）的异常信息。</w:t>
              </w:r>
            </w:ins>
          </w:p>
        </w:tc>
      </w:tr>
    </w:tbl>
    <w:p w:rsidR="008D4265" w:rsidRDefault="008D4265" w:rsidP="008D4265">
      <w:pPr>
        <w:rPr>
          <w:ins w:id="351" w:author="yuan" w:date="2020-01-09T09:49:00Z"/>
        </w:rPr>
      </w:pPr>
    </w:p>
    <w:p w:rsidR="008D4265" w:rsidRDefault="008D4265" w:rsidP="008D4265">
      <w:pPr>
        <w:rPr>
          <w:ins w:id="352" w:author="yuan" w:date="2020-01-09T09:49:00Z"/>
        </w:rPr>
      </w:pPr>
      <w:ins w:id="353" w:author="yuan" w:date="2020-01-09T09:49:00Z">
        <w:r>
          <w:rPr>
            <w:rFonts w:hint="eastAsia"/>
          </w:rPr>
          <w:t>请求报文中</w:t>
        </w:r>
        <w:r>
          <w:rPr>
            <w:rFonts w:hint="eastAsia"/>
          </w:rPr>
          <w:t xml:space="preserve"> </w:t>
        </w:r>
        <w:r>
          <w:t>p</w:t>
        </w:r>
        <w:r>
          <w:rPr>
            <w:rFonts w:hint="eastAsia"/>
          </w:rPr>
          <w:t>aram</w:t>
        </w:r>
        <w:r>
          <w:t xml:space="preserve"> </w:t>
        </w:r>
        <w:r>
          <w:rPr>
            <w:rFonts w:hint="eastAsia"/>
          </w:rPr>
          <w:t>参数说明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487"/>
        <w:gridCol w:w="1415"/>
        <w:gridCol w:w="1335"/>
        <w:gridCol w:w="4114"/>
      </w:tblGrid>
      <w:tr w:rsidR="008D4265" w:rsidTr="0063234D">
        <w:trPr>
          <w:ins w:id="354" w:author="yuan" w:date="2020-01-09T09:49:00Z"/>
        </w:trPr>
        <w:tc>
          <w:tcPr>
            <w:tcW w:w="2487" w:type="dxa"/>
          </w:tcPr>
          <w:p w:rsidR="008D4265" w:rsidRDefault="008D4265" w:rsidP="0063234D">
            <w:pPr>
              <w:rPr>
                <w:ins w:id="355" w:author="yuan" w:date="2020-01-09T09:49:00Z"/>
              </w:rPr>
            </w:pPr>
            <w:ins w:id="356" w:author="yuan" w:date="2020-01-09T09:49:00Z">
              <w:r>
                <w:rPr>
                  <w:rFonts w:hint="eastAsia"/>
                </w:rPr>
                <w:t>参数名</w:t>
              </w:r>
            </w:ins>
          </w:p>
        </w:tc>
        <w:tc>
          <w:tcPr>
            <w:tcW w:w="1415" w:type="dxa"/>
          </w:tcPr>
          <w:p w:rsidR="008D4265" w:rsidRDefault="008D4265" w:rsidP="0063234D">
            <w:pPr>
              <w:rPr>
                <w:ins w:id="357" w:author="yuan" w:date="2020-01-09T09:49:00Z"/>
              </w:rPr>
            </w:pPr>
            <w:ins w:id="358" w:author="yuan" w:date="2020-01-09T09:49:00Z">
              <w:r>
                <w:rPr>
                  <w:rFonts w:hint="eastAsia"/>
                </w:rPr>
                <w:t>类型</w:t>
              </w:r>
            </w:ins>
          </w:p>
        </w:tc>
        <w:tc>
          <w:tcPr>
            <w:tcW w:w="1335" w:type="dxa"/>
          </w:tcPr>
          <w:p w:rsidR="008D4265" w:rsidRDefault="008D4265" w:rsidP="0063234D">
            <w:pPr>
              <w:rPr>
                <w:ins w:id="359" w:author="yuan" w:date="2020-01-09T09:49:00Z"/>
              </w:rPr>
            </w:pPr>
            <w:ins w:id="360" w:author="yuan" w:date="2020-01-09T09:49:00Z">
              <w:r>
                <w:rPr>
                  <w:rFonts w:hint="eastAsia"/>
                </w:rPr>
                <w:t>约束</w:t>
              </w:r>
            </w:ins>
          </w:p>
        </w:tc>
        <w:tc>
          <w:tcPr>
            <w:tcW w:w="4114" w:type="dxa"/>
          </w:tcPr>
          <w:p w:rsidR="008D4265" w:rsidRDefault="008D4265" w:rsidP="0063234D">
            <w:pPr>
              <w:rPr>
                <w:ins w:id="361" w:author="yuan" w:date="2020-01-09T09:49:00Z"/>
              </w:rPr>
            </w:pPr>
            <w:ins w:id="362" w:author="yuan" w:date="2020-01-09T09:49:00Z">
              <w:r>
                <w:rPr>
                  <w:rFonts w:hint="eastAsia"/>
                </w:rPr>
                <w:t>说明</w:t>
              </w:r>
            </w:ins>
          </w:p>
        </w:tc>
      </w:tr>
      <w:tr w:rsidR="008D4265" w:rsidTr="0063234D">
        <w:trPr>
          <w:ins w:id="363" w:author="yuan" w:date="2020-01-09T09:49:00Z"/>
        </w:trPr>
        <w:tc>
          <w:tcPr>
            <w:tcW w:w="2487" w:type="dxa"/>
          </w:tcPr>
          <w:p w:rsidR="008D4265" w:rsidRDefault="008D4265" w:rsidP="0063234D">
            <w:pPr>
              <w:rPr>
                <w:ins w:id="364" w:author="yuan" w:date="2020-01-09T09:49:00Z"/>
              </w:rPr>
            </w:pPr>
            <w:ins w:id="365" w:author="yuan" w:date="2020-01-09T09:49:00Z">
              <w:r>
                <w:t>creatorUid</w:t>
              </w:r>
            </w:ins>
          </w:p>
        </w:tc>
        <w:tc>
          <w:tcPr>
            <w:tcW w:w="1415" w:type="dxa"/>
          </w:tcPr>
          <w:p w:rsidR="008D4265" w:rsidRDefault="008D4265" w:rsidP="0063234D">
            <w:pPr>
              <w:rPr>
                <w:ins w:id="366" w:author="yuan" w:date="2020-01-09T09:49:00Z"/>
              </w:rPr>
            </w:pPr>
            <w:ins w:id="367" w:author="yuan" w:date="2020-01-09T09:49:00Z">
              <w:r>
                <w:t>String</w:t>
              </w:r>
            </w:ins>
          </w:p>
        </w:tc>
        <w:tc>
          <w:tcPr>
            <w:tcW w:w="1335" w:type="dxa"/>
          </w:tcPr>
          <w:p w:rsidR="008D4265" w:rsidRPr="00277B4F" w:rsidRDefault="008D4265" w:rsidP="0063234D">
            <w:pPr>
              <w:rPr>
                <w:ins w:id="368" w:author="yuan" w:date="2020-01-09T09:49:00Z"/>
                <w:sz w:val="21"/>
                <w:szCs w:val="21"/>
              </w:rPr>
            </w:pPr>
            <w:ins w:id="369" w:author="yuan" w:date="2020-01-09T09:49:00Z">
              <w:r w:rsidRPr="00277B4F"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114" w:type="dxa"/>
          </w:tcPr>
          <w:p w:rsidR="008D4265" w:rsidRPr="00277B4F" w:rsidRDefault="008D4265" w:rsidP="0063234D">
            <w:pPr>
              <w:rPr>
                <w:ins w:id="370" w:author="yuan" w:date="2020-01-09T09:49:00Z"/>
                <w:sz w:val="21"/>
                <w:szCs w:val="21"/>
              </w:rPr>
            </w:pPr>
            <w:ins w:id="371" w:author="yuan" w:date="2020-01-09T09:49:00Z">
              <w:r>
                <w:rPr>
                  <w:rFonts w:hint="eastAsia"/>
                  <w:sz w:val="21"/>
                  <w:szCs w:val="21"/>
                </w:rPr>
                <w:t>待签名提交提交者的</w:t>
              </w:r>
              <w:r>
                <w:rPr>
                  <w:rFonts w:hint="eastAsia"/>
                  <w:sz w:val="21"/>
                  <w:szCs w:val="21"/>
                </w:rPr>
                <w:t>uid</w:t>
              </w:r>
            </w:ins>
          </w:p>
        </w:tc>
      </w:tr>
      <w:tr w:rsidR="008D4265" w:rsidTr="0063234D">
        <w:trPr>
          <w:ins w:id="372" w:author="yuan" w:date="2020-01-09T09:49:00Z"/>
        </w:trPr>
        <w:tc>
          <w:tcPr>
            <w:tcW w:w="2487" w:type="dxa"/>
          </w:tcPr>
          <w:p w:rsidR="008D4265" w:rsidRDefault="008D4265" w:rsidP="0063234D">
            <w:pPr>
              <w:rPr>
                <w:ins w:id="373" w:author="yuan" w:date="2020-01-09T09:49:00Z"/>
              </w:rPr>
            </w:pPr>
            <w:ins w:id="374" w:author="yuan" w:date="2020-01-09T09:49:00Z">
              <w:r>
                <w:t>s</w:t>
              </w:r>
              <w:r>
                <w:rPr>
                  <w:rFonts w:hint="eastAsia"/>
                </w:rPr>
                <w:t>ign</w:t>
              </w:r>
              <w:r>
                <w:t>DataId</w:t>
              </w:r>
            </w:ins>
          </w:p>
        </w:tc>
        <w:tc>
          <w:tcPr>
            <w:tcW w:w="1415" w:type="dxa"/>
          </w:tcPr>
          <w:p w:rsidR="008D4265" w:rsidRDefault="008D4265" w:rsidP="0063234D">
            <w:pPr>
              <w:rPr>
                <w:ins w:id="375" w:author="yuan" w:date="2020-01-09T09:49:00Z"/>
              </w:rPr>
            </w:pPr>
            <w:ins w:id="376" w:author="yuan" w:date="2020-01-09T09:49:00Z">
              <w:r>
                <w:t>String</w:t>
              </w:r>
            </w:ins>
          </w:p>
        </w:tc>
        <w:tc>
          <w:tcPr>
            <w:tcW w:w="1335" w:type="dxa"/>
          </w:tcPr>
          <w:p w:rsidR="008D4265" w:rsidRDefault="008D4265" w:rsidP="0063234D">
            <w:pPr>
              <w:rPr>
                <w:ins w:id="377" w:author="yuan" w:date="2020-01-09T09:49:00Z"/>
              </w:rPr>
            </w:pPr>
            <w:ins w:id="378" w:author="yuan" w:date="2020-01-09T09:49:00Z">
              <w:r>
                <w:rPr>
                  <w:rFonts w:hint="eastAsia"/>
                </w:rPr>
                <w:t>非空</w:t>
              </w:r>
            </w:ins>
          </w:p>
        </w:tc>
        <w:tc>
          <w:tcPr>
            <w:tcW w:w="4114" w:type="dxa"/>
          </w:tcPr>
          <w:p w:rsidR="008D4265" w:rsidRDefault="008D4265" w:rsidP="0063234D">
            <w:pPr>
              <w:rPr>
                <w:ins w:id="379" w:author="yuan" w:date="2020-01-09T09:49:00Z"/>
              </w:rPr>
            </w:pPr>
            <w:ins w:id="380" w:author="yuan" w:date="2020-01-09T09:49:00Z">
              <w:r>
                <w:rPr>
                  <w:rFonts w:hint="eastAsia"/>
                </w:rPr>
                <w:t>待签名记录的</w:t>
              </w:r>
              <w:r>
                <w:rPr>
                  <w:rFonts w:hint="eastAsia"/>
                </w:rPr>
                <w:t>id</w:t>
              </w:r>
              <w:r>
                <w:rPr>
                  <w:rFonts w:hint="eastAsia"/>
                </w:rPr>
                <w:t>。在提交签名后会返回这个</w:t>
              </w:r>
              <w:r>
                <w:rPr>
                  <w:rFonts w:hint="eastAsia"/>
                </w:rPr>
                <w:t>id</w:t>
              </w:r>
              <w:r>
                <w:rPr>
                  <w:rFonts w:hint="eastAsia"/>
                </w:rPr>
                <w:t>值，详情可以参考</w:t>
              </w:r>
              <w:r>
                <w:rPr>
                  <w:rFonts w:hint="eastAsia"/>
                </w:rPr>
                <w:t>1.2.2</w:t>
              </w:r>
              <w:r>
                <w:rPr>
                  <w:rFonts w:hint="eastAsia"/>
                </w:rPr>
                <w:t>提交非实时签名接口。</w:t>
              </w:r>
            </w:ins>
          </w:p>
        </w:tc>
      </w:tr>
      <w:tr w:rsidR="00141FD5" w:rsidTr="0063234D">
        <w:trPr>
          <w:ins w:id="381" w:author="yuan" w:date="2020-01-09T16:18:00Z"/>
        </w:trPr>
        <w:tc>
          <w:tcPr>
            <w:tcW w:w="2487" w:type="dxa"/>
          </w:tcPr>
          <w:p w:rsidR="00141FD5" w:rsidRDefault="0054048B" w:rsidP="00141FD5">
            <w:pPr>
              <w:rPr>
                <w:ins w:id="382" w:author="yuan" w:date="2020-01-09T16:18:00Z"/>
              </w:rPr>
            </w:pPr>
            <w:ins w:id="383" w:author="yuan" w:date="2020-01-09T16:26:00Z">
              <w:r>
                <w:rPr>
                  <w:rFonts w:hint="eastAsia"/>
                </w:rPr>
                <w:t>identification</w:t>
              </w:r>
            </w:ins>
          </w:p>
        </w:tc>
        <w:tc>
          <w:tcPr>
            <w:tcW w:w="1415" w:type="dxa"/>
          </w:tcPr>
          <w:p w:rsidR="00141FD5" w:rsidRDefault="00141FD5" w:rsidP="00141FD5">
            <w:pPr>
              <w:rPr>
                <w:ins w:id="384" w:author="yuan" w:date="2020-01-09T16:18:00Z"/>
              </w:rPr>
            </w:pPr>
            <w:ins w:id="385" w:author="yuan" w:date="2020-01-09T16:18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1335" w:type="dxa"/>
          </w:tcPr>
          <w:p w:rsidR="00141FD5" w:rsidRDefault="00141FD5" w:rsidP="00141FD5">
            <w:pPr>
              <w:rPr>
                <w:ins w:id="386" w:author="yuan" w:date="2020-01-09T16:18:00Z"/>
              </w:rPr>
            </w:pPr>
            <w:ins w:id="387" w:author="yuan" w:date="2020-01-09T16:18:00Z">
              <w:r>
                <w:rPr>
                  <w:rFonts w:hint="eastAsia"/>
                </w:rPr>
                <w:t>非空</w:t>
              </w:r>
            </w:ins>
          </w:p>
        </w:tc>
        <w:tc>
          <w:tcPr>
            <w:tcW w:w="4114" w:type="dxa"/>
          </w:tcPr>
          <w:p w:rsidR="00141FD5" w:rsidRDefault="00BA47B2">
            <w:pPr>
              <w:rPr>
                <w:ins w:id="388" w:author="yuan" w:date="2020-01-09T16:18:00Z"/>
              </w:rPr>
            </w:pPr>
            <w:ins w:id="389" w:author="yuan" w:date="2020-01-09T16:18:00Z">
              <w:r>
                <w:rPr>
                  <w:rFonts w:hint="eastAsia"/>
                </w:rPr>
                <w:t>应用系统</w:t>
              </w:r>
            </w:ins>
            <w:ins w:id="390" w:author="yuan" w:date="2020-01-09T16:24:00Z">
              <w:r>
                <w:rPr>
                  <w:rFonts w:hint="eastAsia"/>
                </w:rPr>
                <w:t>标识</w:t>
              </w:r>
            </w:ins>
            <w:ins w:id="391" w:author="yuan" w:date="2020-01-09T16:18:00Z">
              <w:r w:rsidR="00141FD5">
                <w:rPr>
                  <w:rFonts w:hint="eastAsia"/>
                </w:rPr>
                <w:t>，在管理系统中配置。</w:t>
              </w:r>
            </w:ins>
          </w:p>
        </w:tc>
      </w:tr>
    </w:tbl>
    <w:p w:rsidR="008D4265" w:rsidRPr="009B374E" w:rsidRDefault="008D4265" w:rsidP="008D4265">
      <w:pPr>
        <w:rPr>
          <w:ins w:id="392" w:author="yuan" w:date="2020-01-09T09:49:00Z"/>
        </w:rPr>
      </w:pPr>
    </w:p>
    <w:p w:rsidR="008D4265" w:rsidRDefault="008D4265" w:rsidP="008D4265">
      <w:pPr>
        <w:rPr>
          <w:ins w:id="393" w:author="yuan" w:date="2020-01-09T09:49:00Z"/>
        </w:rPr>
      </w:pPr>
    </w:p>
    <w:p w:rsidR="00E53F2A" w:rsidRDefault="00E53F2A" w:rsidP="00E53F2A">
      <w:pPr>
        <w:pStyle w:val="3"/>
        <w:rPr>
          <w:ins w:id="394" w:author="yuan" w:date="2020-01-09T09:49:00Z"/>
        </w:rPr>
      </w:pPr>
      <w:ins w:id="395" w:author="yuan" w:date="2020-01-09T09:49:00Z">
        <w:r>
          <w:rPr>
            <w:rFonts w:hint="eastAsia"/>
          </w:rPr>
          <w:t>协同签名追加签名者接口</w:t>
        </w:r>
      </w:ins>
    </w:p>
    <w:p w:rsidR="00E53F2A" w:rsidRPr="00464688" w:rsidRDefault="00E53F2A" w:rsidP="00E53F2A">
      <w:pPr>
        <w:rPr>
          <w:ins w:id="396" w:author="yuan" w:date="2020-01-09T09:49:00Z"/>
          <w:color w:val="FF0000"/>
        </w:rPr>
      </w:pPr>
      <w:ins w:id="397" w:author="yuan" w:date="2020-01-09T09:49:00Z">
        <w:r>
          <w:rPr>
            <w:rFonts w:hint="eastAsia"/>
            <w:color w:val="FF0000"/>
          </w:rPr>
          <w:t>当用户提交了协同签名类型的待签名记录，且是单人签名或协同并行签名（</w:t>
        </w:r>
        <w:r>
          <w:rPr>
            <w:rFonts w:hint="eastAsia"/>
            <w:color w:val="FF0000"/>
          </w:rPr>
          <w:t>relType =</w:t>
        </w:r>
        <w:r>
          <w:rPr>
            <w:color w:val="FF0000"/>
          </w:rPr>
          <w:t xml:space="preserve"> 1 </w:t>
        </w:r>
        <w:r>
          <w:rPr>
            <w:rFonts w:hint="eastAsia"/>
            <w:color w:val="FF0000"/>
          </w:rPr>
          <w:t>或</w:t>
        </w:r>
        <w:r>
          <w:rPr>
            <w:rFonts w:hint="eastAsia"/>
            <w:color w:val="FF0000"/>
          </w:rPr>
          <w:t xml:space="preserve"> relType =2</w:t>
        </w:r>
        <w:r>
          <w:rPr>
            <w:rFonts w:hint="eastAsia"/>
            <w:color w:val="FF0000"/>
          </w:rPr>
          <w:t>），可以通过此接口追加签名者。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  <w:tblPrChange w:id="398" w:author="yuan" w:date="2020-01-10T11:02:00Z">
          <w:tblPr>
            <w:tblStyle w:val="a8"/>
            <w:tblW w:w="9351" w:type="dxa"/>
            <w:tblLook w:val="04A0" w:firstRow="1" w:lastRow="0" w:firstColumn="1" w:lastColumn="0" w:noHBand="0" w:noVBand="1"/>
          </w:tblPr>
        </w:tblPrChange>
      </w:tblPr>
      <w:tblGrid>
        <w:gridCol w:w="2405"/>
        <w:gridCol w:w="3969"/>
        <w:gridCol w:w="2977"/>
        <w:tblGridChange w:id="399">
          <w:tblGrid>
            <w:gridCol w:w="4675"/>
            <w:gridCol w:w="1699"/>
            <w:gridCol w:w="2977"/>
          </w:tblGrid>
        </w:tblGridChange>
      </w:tblGrid>
      <w:tr w:rsidR="00A81C03" w:rsidTr="00A81C03">
        <w:trPr>
          <w:ins w:id="400" w:author="yuan" w:date="2020-01-10T11:02:00Z"/>
        </w:trPr>
        <w:tc>
          <w:tcPr>
            <w:tcW w:w="2405" w:type="dxa"/>
            <w:tcPrChange w:id="401" w:author="yuan" w:date="2020-01-10T11:02:00Z">
              <w:tcPr>
                <w:tcW w:w="4675" w:type="dxa"/>
              </w:tcPr>
            </w:tcPrChange>
          </w:tcPr>
          <w:p w:rsidR="00A81C03" w:rsidRDefault="00A81C03" w:rsidP="00A81C03">
            <w:pPr>
              <w:rPr>
                <w:ins w:id="402" w:author="yuan" w:date="2020-01-10T11:02:00Z"/>
              </w:rPr>
            </w:pPr>
            <w:ins w:id="403" w:author="yuan" w:date="2020-01-10T11:02:00Z">
              <w:r>
                <w:rPr>
                  <w:rFonts w:hint="eastAsia"/>
                </w:rPr>
                <w:t>url</w:t>
              </w:r>
            </w:ins>
          </w:p>
        </w:tc>
        <w:tc>
          <w:tcPr>
            <w:tcW w:w="6946" w:type="dxa"/>
            <w:gridSpan w:val="2"/>
            <w:tcPrChange w:id="404" w:author="yuan" w:date="2020-01-10T11:02:00Z">
              <w:tcPr>
                <w:tcW w:w="4676" w:type="dxa"/>
                <w:gridSpan w:val="2"/>
              </w:tcPr>
            </w:tcPrChange>
          </w:tcPr>
          <w:p w:rsidR="00A81C03" w:rsidRDefault="00A81C03" w:rsidP="00A81C03">
            <w:pPr>
              <w:rPr>
                <w:ins w:id="405" w:author="yuan" w:date="2020-01-10T11:02:00Z"/>
              </w:rPr>
            </w:pPr>
            <w:ins w:id="406" w:author="yuan" w:date="2020-01-10T11:02:00Z">
              <w:r w:rsidRPr="00D6272F">
                <w:t>http://ip:port/elesign/</w:t>
              </w:r>
              <w:r>
                <w:t>thirdSystem/</w:t>
              </w:r>
            </w:ins>
            <w:ins w:id="407" w:author="yuan" w:date="2020-01-10T11:16:00Z">
              <w:r w:rsidR="008A0A13" w:rsidRPr="008A0A13">
                <w:t>addSigner</w:t>
              </w:r>
            </w:ins>
          </w:p>
        </w:tc>
      </w:tr>
      <w:tr w:rsidR="00A81C03" w:rsidTr="0063234D">
        <w:trPr>
          <w:ins w:id="408" w:author="yuan" w:date="2020-01-09T09:49:00Z"/>
        </w:trPr>
        <w:tc>
          <w:tcPr>
            <w:tcW w:w="9351" w:type="dxa"/>
            <w:gridSpan w:val="3"/>
          </w:tcPr>
          <w:p w:rsidR="00A81C03" w:rsidRDefault="00A81C03" w:rsidP="00A81C03">
            <w:pPr>
              <w:rPr>
                <w:ins w:id="409" w:author="yuan" w:date="2020-01-09T09:49:00Z"/>
              </w:rPr>
            </w:pPr>
            <w:ins w:id="410" w:author="yuan" w:date="2020-01-09T09:49:00Z">
              <w:r>
                <w:rPr>
                  <w:rFonts w:hint="eastAsia"/>
                </w:rPr>
                <w:t>请求报文</w:t>
              </w:r>
            </w:ins>
          </w:p>
        </w:tc>
      </w:tr>
      <w:tr w:rsidR="00A81C03" w:rsidTr="0063234D">
        <w:trPr>
          <w:ins w:id="411" w:author="yuan" w:date="2020-01-09T09:49:00Z"/>
        </w:trPr>
        <w:tc>
          <w:tcPr>
            <w:tcW w:w="6374" w:type="dxa"/>
            <w:gridSpan w:val="2"/>
          </w:tcPr>
          <w:p w:rsidR="00A81C03" w:rsidRPr="00701EB9" w:rsidRDefault="00A81C03" w:rsidP="00A81C03">
            <w:pPr>
              <w:rPr>
                <w:ins w:id="412" w:author="yuan" w:date="2020-01-09T09:49:00Z"/>
                <w:sz w:val="21"/>
                <w:szCs w:val="21"/>
              </w:rPr>
            </w:pPr>
            <w:ins w:id="413" w:author="yuan" w:date="2020-01-09T09:49:00Z"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lastRenderedPageBreak/>
                <w:t>{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701EB9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"param"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701EB9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"systemSignature"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A81C03" w:rsidRPr="008C1422" w:rsidRDefault="00A81C03" w:rsidP="00A81C03">
            <w:pPr>
              <w:rPr>
                <w:ins w:id="414" w:author="yuan" w:date="2020-01-09T09:49:00Z"/>
                <w:sz w:val="21"/>
                <w:szCs w:val="21"/>
              </w:rPr>
            </w:pPr>
            <w:ins w:id="415" w:author="yuan" w:date="2020-01-09T09:49:00Z">
              <w:r w:rsidRPr="008C1422">
                <w:rPr>
                  <w:rFonts w:hint="eastAsia"/>
                  <w:sz w:val="21"/>
                  <w:szCs w:val="21"/>
                </w:rPr>
                <w:t xml:space="preserve">param </w:t>
              </w:r>
              <w:r w:rsidRPr="008C1422">
                <w:rPr>
                  <w:rFonts w:hint="eastAsia"/>
                  <w:sz w:val="21"/>
                  <w:szCs w:val="21"/>
                </w:rPr>
                <w:t>是签名请求参数</w:t>
              </w:r>
              <w:r w:rsidRPr="008C1422">
                <w:rPr>
                  <w:rFonts w:hint="eastAsia"/>
                  <w:sz w:val="21"/>
                  <w:szCs w:val="21"/>
                </w:rPr>
                <w:t>json</w:t>
              </w:r>
              <w:r w:rsidRPr="008C1422">
                <w:rPr>
                  <w:rFonts w:hint="eastAsia"/>
                  <w:sz w:val="21"/>
                  <w:szCs w:val="21"/>
                </w:rPr>
                <w:t>化后的字符串</w:t>
              </w:r>
            </w:ins>
          </w:p>
          <w:p w:rsidR="00A81C03" w:rsidRDefault="00A81C03" w:rsidP="00A81C03">
            <w:pPr>
              <w:rPr>
                <w:ins w:id="416" w:author="yuan" w:date="2020-01-09T09:49:00Z"/>
              </w:rPr>
            </w:pPr>
            <w:ins w:id="417" w:author="yuan" w:date="2020-01-09T09:49:00Z">
              <w:r w:rsidRPr="008C1422">
                <w:rPr>
                  <w:sz w:val="21"/>
                  <w:szCs w:val="21"/>
                </w:rPr>
                <w:t xml:space="preserve">systemSignature </w:t>
              </w:r>
              <w:r w:rsidRPr="008C1422">
                <w:rPr>
                  <w:rFonts w:hint="eastAsia"/>
                  <w:sz w:val="21"/>
                  <w:szCs w:val="21"/>
                </w:rPr>
                <w:t>是使用</w:t>
              </w:r>
              <w:r w:rsidRPr="008C1422">
                <w:rPr>
                  <w:rFonts w:hint="eastAsia"/>
                  <w:sz w:val="21"/>
                  <w:szCs w:val="21"/>
                </w:rPr>
                <w:t>jks</w:t>
              </w:r>
              <w:r w:rsidRPr="008C1422">
                <w:rPr>
                  <w:rFonts w:hint="eastAsia"/>
                  <w:sz w:val="21"/>
                  <w:szCs w:val="21"/>
                </w:rPr>
                <w:t>对</w:t>
              </w:r>
              <w:r w:rsidRPr="008C1422">
                <w:rPr>
                  <w:rFonts w:hint="eastAsia"/>
                  <w:sz w:val="21"/>
                  <w:szCs w:val="21"/>
                </w:rPr>
                <w:t xml:space="preserve"> param </w:t>
              </w:r>
              <w:r w:rsidRPr="008C1422">
                <w:rPr>
                  <w:rFonts w:hint="eastAsia"/>
                  <w:sz w:val="21"/>
                  <w:szCs w:val="21"/>
                </w:rPr>
                <w:t>字符串进行</w:t>
              </w:r>
              <w:r w:rsidRPr="008C1422">
                <w:rPr>
                  <w:rFonts w:hint="eastAsia"/>
                  <w:sz w:val="21"/>
                  <w:szCs w:val="21"/>
                </w:rPr>
                <w:t>p</w:t>
              </w:r>
              <w:r w:rsidRPr="008C1422">
                <w:rPr>
                  <w:sz w:val="21"/>
                  <w:szCs w:val="21"/>
                </w:rPr>
                <w:t>7</w:t>
              </w:r>
              <w:r w:rsidRPr="008C1422">
                <w:rPr>
                  <w:rFonts w:hint="eastAsia"/>
                  <w:sz w:val="21"/>
                  <w:szCs w:val="21"/>
                </w:rPr>
                <w:t>签名并</w:t>
              </w:r>
              <w:r w:rsidRPr="008C1422">
                <w:rPr>
                  <w:rFonts w:hint="eastAsia"/>
                  <w:sz w:val="21"/>
                  <w:szCs w:val="21"/>
                </w:rPr>
                <w:t>base64</w:t>
              </w:r>
              <w:r w:rsidRPr="008C1422">
                <w:rPr>
                  <w:rFonts w:hint="eastAsia"/>
                  <w:sz w:val="21"/>
                  <w:szCs w:val="21"/>
                </w:rPr>
                <w:t>编码后的结果</w:t>
              </w:r>
            </w:ins>
          </w:p>
        </w:tc>
      </w:tr>
      <w:tr w:rsidR="00A81C03" w:rsidTr="0063234D">
        <w:trPr>
          <w:ins w:id="418" w:author="yuan" w:date="2020-01-09T09:49:00Z"/>
        </w:trPr>
        <w:tc>
          <w:tcPr>
            <w:tcW w:w="9351" w:type="dxa"/>
            <w:gridSpan w:val="3"/>
          </w:tcPr>
          <w:p w:rsidR="00A81C03" w:rsidRPr="008C1422" w:rsidRDefault="00A81C03" w:rsidP="00A81C03">
            <w:pPr>
              <w:rPr>
                <w:ins w:id="419" w:author="yuan" w:date="2020-01-09T09:49:00Z"/>
                <w:sz w:val="21"/>
                <w:szCs w:val="21"/>
              </w:rPr>
            </w:pPr>
            <w:ins w:id="420" w:author="yuan" w:date="2020-01-09T09:49:00Z">
              <w:r>
                <w:rPr>
                  <w:rFonts w:hint="eastAsia"/>
                  <w:sz w:val="21"/>
                  <w:szCs w:val="21"/>
                </w:rPr>
                <w:t xml:space="preserve">param </w:t>
              </w:r>
              <w:r>
                <w:rPr>
                  <w:rFonts w:hint="eastAsia"/>
                  <w:sz w:val="21"/>
                  <w:szCs w:val="21"/>
                </w:rPr>
                <w:t>是以下对象进行</w:t>
              </w:r>
              <w:r>
                <w:rPr>
                  <w:rFonts w:hint="eastAsia"/>
                  <w:sz w:val="21"/>
                  <w:szCs w:val="21"/>
                </w:rPr>
                <w:t>json</w:t>
              </w:r>
              <w:r>
                <w:rPr>
                  <w:rFonts w:hint="eastAsia"/>
                  <w:sz w:val="21"/>
                  <w:szCs w:val="21"/>
                </w:rPr>
                <w:t>序列化后的结果</w:t>
              </w:r>
            </w:ins>
          </w:p>
        </w:tc>
      </w:tr>
      <w:tr w:rsidR="00A81C03" w:rsidTr="0063234D">
        <w:trPr>
          <w:ins w:id="421" w:author="yuan" w:date="2020-01-09T09:49:00Z"/>
        </w:trPr>
        <w:tc>
          <w:tcPr>
            <w:tcW w:w="6374" w:type="dxa"/>
            <w:gridSpan w:val="2"/>
          </w:tcPr>
          <w:p w:rsidR="00A81C03" w:rsidRPr="00701EB9" w:rsidRDefault="00A81C03" w:rsidP="00A81C03">
            <w:pPr>
              <w:rPr>
                <w:ins w:id="422" w:author="yuan" w:date="2020-01-09T09:49:00Z"/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ins w:id="423" w:author="yuan" w:date="2020-01-09T09:49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{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</w:t>
              </w:r>
            </w:ins>
            <w:ins w:id="424" w:author="yuan" w:date="2020-01-09T16:23:00Z"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creatorUid</w:t>
              </w:r>
            </w:ins>
            <w:ins w:id="425" w:author="yuan" w:date="2020-01-09T09:49:00Z"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</w:ins>
            <w:ins w:id="426" w:author="yuan" w:date="2020-01-09T16:23:00Z"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da1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</w:ins>
            <w:ins w:id="427" w:author="yuan" w:date="2020-01-09T09:49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"signerUidList"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:[</w:t>
              </w:r>
            </w:ins>
            <w:ins w:id="428" w:author="yuan" w:date="2020-01-09T16:22:00Z"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da01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</w:ins>
            <w:ins w:id="429" w:author="yuan" w:date="2020-01-09T09:49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</w:ins>
            <w:ins w:id="430" w:author="yuan" w:date="2020-01-09T16:22:00Z"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da02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</w:ins>
            <w:ins w:id="431" w:author="yuan" w:date="2020-01-09T09:49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],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"signDataId"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hd w:val="clear" w:color="auto" w:fill="FFFFFF"/>
                </w:rPr>
                <w:t>1</w:t>
              </w:r>
            </w:ins>
            <w:ins w:id="432" w:author="yuan" w:date="2020-01-09T16:25:00Z"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B96C2B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 w:rsidRPr="0063234D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identification</w:t>
              </w:r>
              <w:r w:rsidRPr="00B96C2B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</w:t>
              </w:r>
              <w:r w:rsidRPr="00B96C2B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  <w:r w:rsidRPr="0063234D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third-system-1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</w:t>
              </w:r>
            </w:ins>
            <w:ins w:id="433" w:author="yuan" w:date="2020-01-09T09:49:00Z"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A81C03" w:rsidRPr="008C1422" w:rsidRDefault="00A81C03" w:rsidP="00A81C03">
            <w:pPr>
              <w:rPr>
                <w:ins w:id="434" w:author="yuan" w:date="2020-01-09T09:49:00Z"/>
                <w:sz w:val="21"/>
                <w:szCs w:val="21"/>
              </w:rPr>
            </w:pPr>
          </w:p>
        </w:tc>
      </w:tr>
      <w:tr w:rsidR="00A81C03" w:rsidTr="0063234D">
        <w:trPr>
          <w:ins w:id="435" w:author="yuan" w:date="2020-01-09T09:49:00Z"/>
        </w:trPr>
        <w:tc>
          <w:tcPr>
            <w:tcW w:w="9351" w:type="dxa"/>
            <w:gridSpan w:val="3"/>
          </w:tcPr>
          <w:p w:rsidR="00A81C03" w:rsidRPr="008C1422" w:rsidRDefault="00A81C03" w:rsidP="00A81C03">
            <w:pPr>
              <w:rPr>
                <w:ins w:id="436" w:author="yuan" w:date="2020-01-09T09:49:00Z"/>
                <w:sz w:val="21"/>
                <w:szCs w:val="21"/>
              </w:rPr>
            </w:pPr>
            <w:ins w:id="437" w:author="yuan" w:date="2020-01-09T09:49:00Z">
              <w:r>
                <w:rPr>
                  <w:rFonts w:hint="eastAsia"/>
                </w:rPr>
                <w:t>响应报文</w:t>
              </w:r>
            </w:ins>
          </w:p>
        </w:tc>
      </w:tr>
      <w:tr w:rsidR="00A81C03" w:rsidTr="0063234D">
        <w:trPr>
          <w:trHeight w:val="2681"/>
          <w:ins w:id="438" w:author="yuan" w:date="2020-01-09T09:49:00Z"/>
        </w:trPr>
        <w:tc>
          <w:tcPr>
            <w:tcW w:w="6374" w:type="dxa"/>
            <w:gridSpan w:val="2"/>
          </w:tcPr>
          <w:p w:rsidR="00A81C03" w:rsidRPr="00AE6C0C" w:rsidRDefault="00A81C03" w:rsidP="00A81C03">
            <w:pPr>
              <w:rPr>
                <w:ins w:id="439" w:author="yuan" w:date="2020-01-09T09:49:00Z"/>
                <w:sz w:val="21"/>
                <w:szCs w:val="21"/>
              </w:rPr>
            </w:pPr>
            <w:ins w:id="440" w:author="yuan" w:date="2020-01-09T09:49:00Z"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"code"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AE6C0C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"content"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:{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"errMsg"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AE6C0C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br/>
                <w:t>    }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A81C03" w:rsidRDefault="00A81C03" w:rsidP="00A81C03">
            <w:pPr>
              <w:rPr>
                <w:ins w:id="441" w:author="yuan" w:date="2020-01-09T09:49:00Z"/>
              </w:rPr>
            </w:pPr>
            <w:ins w:id="442" w:author="yuan" w:date="2020-01-09T09:49:00Z">
              <w:r>
                <w:rPr>
                  <w:rFonts w:hint="eastAsia"/>
                </w:rPr>
                <w:t>说明：</w:t>
              </w:r>
            </w:ins>
          </w:p>
          <w:p w:rsidR="00A81C03" w:rsidRDefault="00A81C03" w:rsidP="00A81C03">
            <w:pPr>
              <w:rPr>
                <w:ins w:id="443" w:author="yuan" w:date="2020-01-09T09:49:00Z"/>
              </w:rPr>
            </w:pPr>
            <w:ins w:id="444" w:author="yuan" w:date="2020-01-09T09:49:00Z">
              <w:r>
                <w:rPr>
                  <w:rFonts w:hint="eastAsia"/>
                </w:rPr>
                <w:t>code</w:t>
              </w:r>
              <w:r>
                <w:t xml:space="preserve"> </w:t>
              </w:r>
              <w:r>
                <w:rPr>
                  <w:rFonts w:hint="eastAsia"/>
                </w:rPr>
                <w:t>是状态码，</w:t>
              </w: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代表处理成功。</w:t>
              </w:r>
            </w:ins>
          </w:p>
          <w:p w:rsidR="00A81C03" w:rsidRDefault="00A81C03" w:rsidP="00A81C03">
            <w:pPr>
              <w:rPr>
                <w:ins w:id="445" w:author="yuan" w:date="2020-01-09T09:49:00Z"/>
              </w:rPr>
            </w:pPr>
            <w:ins w:id="446" w:author="yuan" w:date="2020-01-09T09:49:00Z">
              <w:r>
                <w:t>errM</w:t>
              </w:r>
              <w:r>
                <w:rPr>
                  <w:rFonts w:hint="eastAsia"/>
                </w:rPr>
                <w:t xml:space="preserve">sg </w:t>
              </w:r>
              <w:r>
                <w:rPr>
                  <w:rFonts w:hint="eastAsia"/>
                </w:rPr>
                <w:t>是处理异常时（</w:t>
              </w:r>
              <w:r>
                <w:rPr>
                  <w:rFonts w:hint="eastAsia"/>
                </w:rPr>
                <w:t>code</w:t>
              </w:r>
              <w:r>
                <w:rPr>
                  <w:rFonts w:hint="eastAsia"/>
                </w:rPr>
                <w:t>不等于</w:t>
              </w:r>
              <w:r>
                <w:t>1</w:t>
              </w:r>
              <w:r>
                <w:rPr>
                  <w:rFonts w:hint="eastAsia"/>
                </w:rPr>
                <w:t>）的异常信息。</w:t>
              </w:r>
            </w:ins>
          </w:p>
        </w:tc>
      </w:tr>
    </w:tbl>
    <w:p w:rsidR="00E53F2A" w:rsidRDefault="00E53F2A" w:rsidP="00E53F2A">
      <w:pPr>
        <w:rPr>
          <w:ins w:id="447" w:author="yuan" w:date="2020-01-09T09:49:00Z"/>
        </w:rPr>
      </w:pPr>
    </w:p>
    <w:p w:rsidR="00E53F2A" w:rsidRDefault="00E53F2A" w:rsidP="00E53F2A">
      <w:pPr>
        <w:rPr>
          <w:ins w:id="448" w:author="yuan" w:date="2020-01-09T09:49:00Z"/>
        </w:rPr>
      </w:pPr>
      <w:ins w:id="449" w:author="yuan" w:date="2020-01-09T09:49:00Z">
        <w:r>
          <w:rPr>
            <w:rFonts w:hint="eastAsia"/>
          </w:rPr>
          <w:t>请求报文中</w:t>
        </w:r>
        <w:r>
          <w:rPr>
            <w:rFonts w:hint="eastAsia"/>
          </w:rPr>
          <w:t xml:space="preserve"> </w:t>
        </w:r>
        <w:r>
          <w:t>p</w:t>
        </w:r>
        <w:r>
          <w:rPr>
            <w:rFonts w:hint="eastAsia"/>
          </w:rPr>
          <w:t>aram</w:t>
        </w:r>
        <w:r>
          <w:t xml:space="preserve"> </w:t>
        </w:r>
        <w:r>
          <w:rPr>
            <w:rFonts w:hint="eastAsia"/>
          </w:rPr>
          <w:t>参数说明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487"/>
        <w:gridCol w:w="1415"/>
        <w:gridCol w:w="1335"/>
        <w:gridCol w:w="4114"/>
      </w:tblGrid>
      <w:tr w:rsidR="00E53F2A" w:rsidTr="0063234D">
        <w:trPr>
          <w:ins w:id="450" w:author="yuan" w:date="2020-01-09T09:49:00Z"/>
        </w:trPr>
        <w:tc>
          <w:tcPr>
            <w:tcW w:w="2487" w:type="dxa"/>
          </w:tcPr>
          <w:p w:rsidR="00E53F2A" w:rsidRDefault="00E53F2A" w:rsidP="0063234D">
            <w:pPr>
              <w:rPr>
                <w:ins w:id="451" w:author="yuan" w:date="2020-01-09T09:49:00Z"/>
              </w:rPr>
            </w:pPr>
            <w:ins w:id="452" w:author="yuan" w:date="2020-01-09T09:49:00Z">
              <w:r>
                <w:rPr>
                  <w:rFonts w:hint="eastAsia"/>
                </w:rPr>
                <w:t>参数名</w:t>
              </w:r>
            </w:ins>
          </w:p>
        </w:tc>
        <w:tc>
          <w:tcPr>
            <w:tcW w:w="1415" w:type="dxa"/>
          </w:tcPr>
          <w:p w:rsidR="00E53F2A" w:rsidRDefault="00E53F2A" w:rsidP="0063234D">
            <w:pPr>
              <w:rPr>
                <w:ins w:id="453" w:author="yuan" w:date="2020-01-09T09:49:00Z"/>
              </w:rPr>
            </w:pPr>
            <w:ins w:id="454" w:author="yuan" w:date="2020-01-09T09:49:00Z">
              <w:r>
                <w:rPr>
                  <w:rFonts w:hint="eastAsia"/>
                </w:rPr>
                <w:t>类型</w:t>
              </w:r>
            </w:ins>
          </w:p>
        </w:tc>
        <w:tc>
          <w:tcPr>
            <w:tcW w:w="1335" w:type="dxa"/>
          </w:tcPr>
          <w:p w:rsidR="00E53F2A" w:rsidRDefault="00E53F2A" w:rsidP="0063234D">
            <w:pPr>
              <w:rPr>
                <w:ins w:id="455" w:author="yuan" w:date="2020-01-09T09:49:00Z"/>
              </w:rPr>
            </w:pPr>
            <w:ins w:id="456" w:author="yuan" w:date="2020-01-09T09:49:00Z">
              <w:r>
                <w:rPr>
                  <w:rFonts w:hint="eastAsia"/>
                </w:rPr>
                <w:t>约束</w:t>
              </w:r>
            </w:ins>
          </w:p>
        </w:tc>
        <w:tc>
          <w:tcPr>
            <w:tcW w:w="4114" w:type="dxa"/>
          </w:tcPr>
          <w:p w:rsidR="00E53F2A" w:rsidRDefault="00E53F2A" w:rsidP="0063234D">
            <w:pPr>
              <w:rPr>
                <w:ins w:id="457" w:author="yuan" w:date="2020-01-09T09:49:00Z"/>
              </w:rPr>
            </w:pPr>
            <w:ins w:id="458" w:author="yuan" w:date="2020-01-09T09:49:00Z">
              <w:r>
                <w:rPr>
                  <w:rFonts w:hint="eastAsia"/>
                </w:rPr>
                <w:t>说明</w:t>
              </w:r>
            </w:ins>
          </w:p>
        </w:tc>
      </w:tr>
      <w:tr w:rsidR="00E53F2A" w:rsidTr="0063234D">
        <w:trPr>
          <w:ins w:id="459" w:author="yuan" w:date="2020-01-09T09:49:00Z"/>
        </w:trPr>
        <w:tc>
          <w:tcPr>
            <w:tcW w:w="2487" w:type="dxa"/>
          </w:tcPr>
          <w:p w:rsidR="00E53F2A" w:rsidRDefault="00E53F2A" w:rsidP="0063234D">
            <w:pPr>
              <w:rPr>
                <w:ins w:id="460" w:author="yuan" w:date="2020-01-09T09:49:00Z"/>
              </w:rPr>
            </w:pPr>
            <w:ins w:id="461" w:author="yuan" w:date="2020-01-09T09:49:00Z">
              <w:r>
                <w:t>creatorUid</w:t>
              </w:r>
            </w:ins>
          </w:p>
        </w:tc>
        <w:tc>
          <w:tcPr>
            <w:tcW w:w="1415" w:type="dxa"/>
          </w:tcPr>
          <w:p w:rsidR="00E53F2A" w:rsidRDefault="00E53F2A" w:rsidP="0063234D">
            <w:pPr>
              <w:rPr>
                <w:ins w:id="462" w:author="yuan" w:date="2020-01-09T09:49:00Z"/>
              </w:rPr>
            </w:pPr>
            <w:ins w:id="463" w:author="yuan" w:date="2020-01-09T09:49:00Z">
              <w:r>
                <w:t>String</w:t>
              </w:r>
            </w:ins>
          </w:p>
        </w:tc>
        <w:tc>
          <w:tcPr>
            <w:tcW w:w="1335" w:type="dxa"/>
          </w:tcPr>
          <w:p w:rsidR="00E53F2A" w:rsidRPr="00277B4F" w:rsidRDefault="00E53F2A" w:rsidP="0063234D">
            <w:pPr>
              <w:rPr>
                <w:ins w:id="464" w:author="yuan" w:date="2020-01-09T09:49:00Z"/>
                <w:sz w:val="21"/>
                <w:szCs w:val="21"/>
              </w:rPr>
            </w:pPr>
            <w:ins w:id="465" w:author="yuan" w:date="2020-01-09T09:49:00Z">
              <w:r w:rsidRPr="00277B4F"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114" w:type="dxa"/>
          </w:tcPr>
          <w:p w:rsidR="00E53F2A" w:rsidRPr="00277B4F" w:rsidRDefault="00E53F2A" w:rsidP="0063234D">
            <w:pPr>
              <w:rPr>
                <w:ins w:id="466" w:author="yuan" w:date="2020-01-09T09:49:00Z"/>
                <w:sz w:val="21"/>
                <w:szCs w:val="21"/>
              </w:rPr>
            </w:pPr>
            <w:ins w:id="467" w:author="yuan" w:date="2020-01-09T09:49:00Z">
              <w:r>
                <w:rPr>
                  <w:rFonts w:hint="eastAsia"/>
                  <w:sz w:val="21"/>
                  <w:szCs w:val="21"/>
                </w:rPr>
                <w:t>待签名提交提交者的</w:t>
              </w:r>
              <w:r>
                <w:rPr>
                  <w:rFonts w:hint="eastAsia"/>
                  <w:sz w:val="21"/>
                  <w:szCs w:val="21"/>
                </w:rPr>
                <w:t>uid</w:t>
              </w:r>
            </w:ins>
          </w:p>
        </w:tc>
      </w:tr>
      <w:tr w:rsidR="00E53F2A" w:rsidTr="0063234D">
        <w:trPr>
          <w:ins w:id="468" w:author="yuan" w:date="2020-01-09T09:49:00Z"/>
        </w:trPr>
        <w:tc>
          <w:tcPr>
            <w:tcW w:w="2487" w:type="dxa"/>
          </w:tcPr>
          <w:p w:rsidR="00E53F2A" w:rsidRDefault="00E53F2A" w:rsidP="0063234D">
            <w:pPr>
              <w:rPr>
                <w:ins w:id="469" w:author="yuan" w:date="2020-01-09T09:49:00Z"/>
              </w:rPr>
            </w:pPr>
            <w:ins w:id="470" w:author="yuan" w:date="2020-01-09T09:49:00Z">
              <w:r>
                <w:rPr>
                  <w:rFonts w:hint="eastAsia"/>
                </w:rPr>
                <w:t>signerUidList</w:t>
              </w:r>
            </w:ins>
          </w:p>
        </w:tc>
        <w:tc>
          <w:tcPr>
            <w:tcW w:w="1415" w:type="dxa"/>
          </w:tcPr>
          <w:p w:rsidR="00E53F2A" w:rsidRDefault="00E53F2A" w:rsidP="0063234D">
            <w:pPr>
              <w:rPr>
                <w:ins w:id="471" w:author="yuan" w:date="2020-01-09T09:49:00Z"/>
              </w:rPr>
            </w:pPr>
            <w:ins w:id="472" w:author="yuan" w:date="2020-01-09T09:49:00Z">
              <w:r>
                <w:t>String</w:t>
              </w:r>
              <w:r>
                <w:rPr>
                  <w:rFonts w:hint="eastAsia"/>
                </w:rPr>
                <w:t>[]</w:t>
              </w:r>
            </w:ins>
          </w:p>
        </w:tc>
        <w:tc>
          <w:tcPr>
            <w:tcW w:w="1335" w:type="dxa"/>
          </w:tcPr>
          <w:p w:rsidR="00E53F2A" w:rsidRPr="00277B4F" w:rsidRDefault="00E53F2A" w:rsidP="0063234D">
            <w:pPr>
              <w:rPr>
                <w:ins w:id="473" w:author="yuan" w:date="2020-01-09T09:49:00Z"/>
                <w:sz w:val="21"/>
                <w:szCs w:val="21"/>
              </w:rPr>
            </w:pPr>
            <w:ins w:id="474" w:author="yuan" w:date="2020-01-09T09:49:00Z">
              <w:r w:rsidRPr="00277B4F"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114" w:type="dxa"/>
          </w:tcPr>
          <w:p w:rsidR="00E53F2A" w:rsidRPr="00277B4F" w:rsidRDefault="00E53F2A" w:rsidP="0063234D">
            <w:pPr>
              <w:rPr>
                <w:ins w:id="475" w:author="yuan" w:date="2020-01-09T09:49:00Z"/>
                <w:sz w:val="21"/>
                <w:szCs w:val="21"/>
              </w:rPr>
            </w:pPr>
            <w:ins w:id="476" w:author="yuan" w:date="2020-01-09T09:49:00Z">
              <w:r>
                <w:rPr>
                  <w:rFonts w:hint="eastAsia"/>
                  <w:sz w:val="21"/>
                  <w:szCs w:val="21"/>
                </w:rPr>
                <w:t>追加的签名者的</w:t>
              </w:r>
              <w:r>
                <w:rPr>
                  <w:rFonts w:hint="eastAsia"/>
                  <w:sz w:val="21"/>
                  <w:szCs w:val="21"/>
                </w:rPr>
                <w:t>uid</w:t>
              </w:r>
              <w:r>
                <w:rPr>
                  <w:rFonts w:hint="eastAsia"/>
                  <w:sz w:val="21"/>
                  <w:szCs w:val="21"/>
                </w:rPr>
                <w:t>列表，可以一次追加一个用户或多个用户。</w:t>
              </w:r>
            </w:ins>
          </w:p>
        </w:tc>
      </w:tr>
      <w:tr w:rsidR="00E53F2A" w:rsidTr="0063234D">
        <w:trPr>
          <w:ins w:id="477" w:author="yuan" w:date="2020-01-09T09:49:00Z"/>
        </w:trPr>
        <w:tc>
          <w:tcPr>
            <w:tcW w:w="2487" w:type="dxa"/>
          </w:tcPr>
          <w:p w:rsidR="00E53F2A" w:rsidRDefault="00E53F2A" w:rsidP="0063234D">
            <w:pPr>
              <w:rPr>
                <w:ins w:id="478" w:author="yuan" w:date="2020-01-09T09:49:00Z"/>
              </w:rPr>
            </w:pPr>
            <w:ins w:id="479" w:author="yuan" w:date="2020-01-09T09:49:00Z">
              <w:r>
                <w:t>s</w:t>
              </w:r>
              <w:r>
                <w:rPr>
                  <w:rFonts w:hint="eastAsia"/>
                </w:rPr>
                <w:t>ign</w:t>
              </w:r>
              <w:r>
                <w:t>DataId</w:t>
              </w:r>
            </w:ins>
          </w:p>
        </w:tc>
        <w:tc>
          <w:tcPr>
            <w:tcW w:w="1415" w:type="dxa"/>
          </w:tcPr>
          <w:p w:rsidR="00E53F2A" w:rsidRDefault="00E53F2A" w:rsidP="0063234D">
            <w:pPr>
              <w:rPr>
                <w:ins w:id="480" w:author="yuan" w:date="2020-01-09T09:49:00Z"/>
              </w:rPr>
            </w:pPr>
            <w:ins w:id="481" w:author="yuan" w:date="2020-01-09T09:49:00Z">
              <w:r>
                <w:t>Long</w:t>
              </w:r>
            </w:ins>
          </w:p>
        </w:tc>
        <w:tc>
          <w:tcPr>
            <w:tcW w:w="1335" w:type="dxa"/>
          </w:tcPr>
          <w:p w:rsidR="00E53F2A" w:rsidRDefault="00E53F2A" w:rsidP="0063234D">
            <w:pPr>
              <w:rPr>
                <w:ins w:id="482" w:author="yuan" w:date="2020-01-09T09:49:00Z"/>
              </w:rPr>
            </w:pPr>
            <w:ins w:id="483" w:author="yuan" w:date="2020-01-09T09:49:00Z">
              <w:r>
                <w:rPr>
                  <w:rFonts w:hint="eastAsia"/>
                </w:rPr>
                <w:t>非空</w:t>
              </w:r>
            </w:ins>
          </w:p>
        </w:tc>
        <w:tc>
          <w:tcPr>
            <w:tcW w:w="4114" w:type="dxa"/>
          </w:tcPr>
          <w:p w:rsidR="00E53F2A" w:rsidRDefault="00E53F2A" w:rsidP="0063234D">
            <w:pPr>
              <w:rPr>
                <w:ins w:id="484" w:author="yuan" w:date="2020-01-09T09:49:00Z"/>
              </w:rPr>
            </w:pPr>
            <w:ins w:id="485" w:author="yuan" w:date="2020-01-09T09:49:00Z">
              <w:r>
                <w:rPr>
                  <w:rFonts w:hint="eastAsia"/>
                </w:rPr>
                <w:t>待签名记录的</w:t>
              </w:r>
              <w:r>
                <w:rPr>
                  <w:rFonts w:hint="eastAsia"/>
                </w:rPr>
                <w:t>id</w:t>
              </w:r>
              <w:r>
                <w:rPr>
                  <w:rFonts w:hint="eastAsia"/>
                </w:rPr>
                <w:t>。在提交签名后会返回这个</w:t>
              </w:r>
              <w:r>
                <w:rPr>
                  <w:rFonts w:hint="eastAsia"/>
                </w:rPr>
                <w:t>id</w:t>
              </w:r>
              <w:r>
                <w:rPr>
                  <w:rFonts w:hint="eastAsia"/>
                </w:rPr>
                <w:t>值，详情可以参考</w:t>
              </w:r>
              <w:r>
                <w:rPr>
                  <w:rFonts w:hint="eastAsia"/>
                </w:rPr>
                <w:t>1.2.2</w:t>
              </w:r>
              <w:r>
                <w:rPr>
                  <w:rFonts w:hint="eastAsia"/>
                </w:rPr>
                <w:t>提交非实时签名接口。</w:t>
              </w:r>
            </w:ins>
          </w:p>
        </w:tc>
      </w:tr>
      <w:tr w:rsidR="00FD0B89" w:rsidTr="0063234D">
        <w:trPr>
          <w:ins w:id="486" w:author="yuan" w:date="2020-01-09T16:24:00Z"/>
        </w:trPr>
        <w:tc>
          <w:tcPr>
            <w:tcW w:w="2487" w:type="dxa"/>
          </w:tcPr>
          <w:p w:rsidR="00FD0B89" w:rsidRDefault="0054048B" w:rsidP="00FD0B89">
            <w:pPr>
              <w:rPr>
                <w:ins w:id="487" w:author="yuan" w:date="2020-01-09T16:24:00Z"/>
              </w:rPr>
            </w:pPr>
            <w:ins w:id="488" w:author="yuan" w:date="2020-01-09T16:26:00Z">
              <w:r>
                <w:rPr>
                  <w:rFonts w:hint="eastAsia"/>
                </w:rPr>
                <w:lastRenderedPageBreak/>
                <w:t>i</w:t>
              </w:r>
            </w:ins>
            <w:ins w:id="489" w:author="yuan" w:date="2020-01-09T16:24:00Z">
              <w:r w:rsidR="00FD0B89">
                <w:rPr>
                  <w:rFonts w:hint="eastAsia"/>
                </w:rPr>
                <w:t>dentification</w:t>
              </w:r>
            </w:ins>
          </w:p>
        </w:tc>
        <w:tc>
          <w:tcPr>
            <w:tcW w:w="1415" w:type="dxa"/>
          </w:tcPr>
          <w:p w:rsidR="00FD0B89" w:rsidRDefault="00FD0B89" w:rsidP="00FD0B89">
            <w:pPr>
              <w:rPr>
                <w:ins w:id="490" w:author="yuan" w:date="2020-01-09T16:24:00Z"/>
              </w:rPr>
            </w:pPr>
            <w:ins w:id="491" w:author="yuan" w:date="2020-01-09T16:24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1335" w:type="dxa"/>
          </w:tcPr>
          <w:p w:rsidR="00FD0B89" w:rsidRDefault="00FD0B89" w:rsidP="00FD0B89">
            <w:pPr>
              <w:rPr>
                <w:ins w:id="492" w:author="yuan" w:date="2020-01-09T16:24:00Z"/>
              </w:rPr>
            </w:pPr>
            <w:ins w:id="493" w:author="yuan" w:date="2020-01-09T16:24:00Z">
              <w:r>
                <w:rPr>
                  <w:rFonts w:hint="eastAsia"/>
                </w:rPr>
                <w:t>非空</w:t>
              </w:r>
            </w:ins>
          </w:p>
        </w:tc>
        <w:tc>
          <w:tcPr>
            <w:tcW w:w="4114" w:type="dxa"/>
          </w:tcPr>
          <w:p w:rsidR="00FD0B89" w:rsidRDefault="00FD0B89" w:rsidP="00FD0B89">
            <w:pPr>
              <w:rPr>
                <w:ins w:id="494" w:author="yuan" w:date="2020-01-09T16:24:00Z"/>
              </w:rPr>
            </w:pPr>
            <w:ins w:id="495" w:author="yuan" w:date="2020-01-09T16:24:00Z">
              <w:r>
                <w:rPr>
                  <w:rFonts w:hint="eastAsia"/>
                </w:rPr>
                <w:t>应用系统</w:t>
              </w:r>
              <w:r w:rsidR="00BA47B2">
                <w:rPr>
                  <w:rFonts w:hint="eastAsia"/>
                </w:rPr>
                <w:t>标识</w:t>
              </w:r>
              <w:r>
                <w:rPr>
                  <w:rFonts w:hint="eastAsia"/>
                </w:rPr>
                <w:t>，在管理系统中配置。</w:t>
              </w:r>
            </w:ins>
          </w:p>
        </w:tc>
      </w:tr>
    </w:tbl>
    <w:p w:rsidR="00E53F2A" w:rsidRDefault="00E53F2A" w:rsidP="00E53F2A">
      <w:pPr>
        <w:rPr>
          <w:ins w:id="496" w:author="yuan" w:date="2020-01-09T09:49:00Z"/>
        </w:rPr>
      </w:pPr>
    </w:p>
    <w:p w:rsidR="001E6EED" w:rsidRDefault="001E6EED" w:rsidP="001E6EED">
      <w:pPr>
        <w:pStyle w:val="2"/>
        <w:rPr>
          <w:ins w:id="497" w:author="yuan" w:date="2020-01-10T11:47:00Z"/>
        </w:rPr>
      </w:pPr>
      <w:ins w:id="498" w:author="yuan" w:date="2020-01-10T11:46:00Z">
        <w:r>
          <w:rPr>
            <w:rFonts w:hint="eastAsia"/>
          </w:rPr>
          <w:t>管理系统相关接口</w:t>
        </w:r>
      </w:ins>
    </w:p>
    <w:p w:rsidR="00AD45F9" w:rsidRPr="00AD45F9" w:rsidRDefault="00BE5184">
      <w:pPr>
        <w:pStyle w:val="3"/>
        <w:rPr>
          <w:ins w:id="499" w:author="yuan" w:date="2020-01-10T11:46:00Z"/>
          <w:rPrChange w:id="500" w:author="yuan" w:date="2020-01-10T11:47:00Z">
            <w:rPr>
              <w:ins w:id="501" w:author="yuan" w:date="2020-01-10T11:46:00Z"/>
            </w:rPr>
          </w:rPrChange>
        </w:rPr>
        <w:pPrChange w:id="502" w:author="yuan" w:date="2020-01-10T11:47:00Z">
          <w:pPr>
            <w:pStyle w:val="2"/>
          </w:pPr>
        </w:pPrChange>
      </w:pPr>
      <w:ins w:id="503" w:author="yuan" w:date="2020-01-10T11:47:00Z">
        <w:r>
          <w:rPr>
            <w:rFonts w:hint="eastAsia"/>
          </w:rPr>
          <w:t>创建管理员接口</w:t>
        </w:r>
      </w:ins>
    </w:p>
    <w:p w:rsidR="00B92D14" w:rsidRPr="00464688" w:rsidRDefault="00B92D14" w:rsidP="00B92D14">
      <w:pPr>
        <w:rPr>
          <w:ins w:id="504" w:author="yuan" w:date="2020-01-10T11:46:00Z"/>
          <w:color w:val="FF0000"/>
        </w:rPr>
      </w:pPr>
      <w:ins w:id="505" w:author="yuan" w:date="2020-01-10T11:46:00Z">
        <w:r>
          <w:rPr>
            <w:rFonts w:hint="eastAsia"/>
            <w:color w:val="FF0000"/>
          </w:rPr>
          <w:t>默认会通过</w:t>
        </w:r>
        <w:r>
          <w:rPr>
            <w:rFonts w:hint="eastAsia"/>
            <w:color w:val="FF0000"/>
          </w:rPr>
          <w:t>sql</w:t>
        </w:r>
        <w:r>
          <w:rPr>
            <w:rFonts w:hint="eastAsia"/>
            <w:color w:val="FF0000"/>
          </w:rPr>
          <w:t>创建一个默认的管理员和默认的应用系统，</w:t>
        </w:r>
      </w:ins>
      <w:ins w:id="506" w:author="yuan" w:date="2020-01-10T11:47:00Z">
        <w:r>
          <w:rPr>
            <w:rFonts w:hint="eastAsia"/>
            <w:color w:val="FF0000"/>
          </w:rPr>
          <w:t>也可以通过此方法创建新的管理员用户。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405"/>
        <w:gridCol w:w="3969"/>
        <w:gridCol w:w="2977"/>
      </w:tblGrid>
      <w:tr w:rsidR="00B92D14" w:rsidTr="0002087F">
        <w:trPr>
          <w:ins w:id="507" w:author="yuan" w:date="2020-01-10T11:46:00Z"/>
        </w:trPr>
        <w:tc>
          <w:tcPr>
            <w:tcW w:w="2405" w:type="dxa"/>
          </w:tcPr>
          <w:p w:rsidR="00B92D14" w:rsidRDefault="00B92D14" w:rsidP="0002087F">
            <w:pPr>
              <w:rPr>
                <w:ins w:id="508" w:author="yuan" w:date="2020-01-10T11:46:00Z"/>
              </w:rPr>
            </w:pPr>
            <w:ins w:id="509" w:author="yuan" w:date="2020-01-10T11:46:00Z">
              <w:r>
                <w:rPr>
                  <w:rFonts w:hint="eastAsia"/>
                </w:rPr>
                <w:t>url</w:t>
              </w:r>
            </w:ins>
          </w:p>
        </w:tc>
        <w:tc>
          <w:tcPr>
            <w:tcW w:w="6946" w:type="dxa"/>
            <w:gridSpan w:val="2"/>
          </w:tcPr>
          <w:p w:rsidR="00B92D14" w:rsidRDefault="00B92D14">
            <w:pPr>
              <w:rPr>
                <w:ins w:id="510" w:author="yuan" w:date="2020-01-10T11:46:00Z"/>
              </w:rPr>
            </w:pPr>
            <w:ins w:id="511" w:author="yuan" w:date="2020-01-10T11:46:00Z">
              <w:r w:rsidRPr="00D6272F">
                <w:t>http://ip:port/elesign/</w:t>
              </w:r>
            </w:ins>
            <w:ins w:id="512" w:author="yuan" w:date="2020-01-10T11:48:00Z">
              <w:r w:rsidR="001F0BD3">
                <w:t>admin</w:t>
              </w:r>
            </w:ins>
            <w:ins w:id="513" w:author="yuan" w:date="2020-01-10T11:46:00Z">
              <w:r>
                <w:t>/</w:t>
              </w:r>
            </w:ins>
            <w:ins w:id="514" w:author="yuan" w:date="2020-01-10T11:49:00Z">
              <w:r w:rsidR="001F0BD3" w:rsidRPr="001F0BD3">
                <w:t>create</w:t>
              </w:r>
            </w:ins>
          </w:p>
        </w:tc>
      </w:tr>
      <w:tr w:rsidR="00B92D14" w:rsidTr="0002087F">
        <w:trPr>
          <w:ins w:id="515" w:author="yuan" w:date="2020-01-10T11:46:00Z"/>
        </w:trPr>
        <w:tc>
          <w:tcPr>
            <w:tcW w:w="9351" w:type="dxa"/>
            <w:gridSpan w:val="3"/>
          </w:tcPr>
          <w:p w:rsidR="00B92D14" w:rsidRDefault="00B92D14" w:rsidP="0002087F">
            <w:pPr>
              <w:rPr>
                <w:ins w:id="516" w:author="yuan" w:date="2020-01-10T11:46:00Z"/>
              </w:rPr>
            </w:pPr>
            <w:ins w:id="517" w:author="yuan" w:date="2020-01-10T11:46:00Z">
              <w:r>
                <w:rPr>
                  <w:rFonts w:hint="eastAsia"/>
                </w:rPr>
                <w:t>请求报文</w:t>
              </w:r>
            </w:ins>
          </w:p>
        </w:tc>
      </w:tr>
      <w:tr w:rsidR="00B92D14" w:rsidTr="0002087F">
        <w:trPr>
          <w:ins w:id="518" w:author="yuan" w:date="2020-01-10T11:46:00Z"/>
        </w:trPr>
        <w:tc>
          <w:tcPr>
            <w:tcW w:w="6374" w:type="dxa"/>
            <w:gridSpan w:val="2"/>
          </w:tcPr>
          <w:p w:rsidR="00B92D14" w:rsidRPr="00701EB9" w:rsidRDefault="00B92D14" w:rsidP="0002087F">
            <w:pPr>
              <w:rPr>
                <w:ins w:id="519" w:author="yuan" w:date="2020-01-10T11:46:00Z"/>
                <w:sz w:val="21"/>
                <w:szCs w:val="21"/>
              </w:rPr>
            </w:pPr>
            <w:ins w:id="520" w:author="yuan" w:date="2020-01-10T11:46:00Z"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701EB9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"param"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701EB9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"systemSignature"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B92D14" w:rsidRPr="008C1422" w:rsidRDefault="00B92D14" w:rsidP="0002087F">
            <w:pPr>
              <w:rPr>
                <w:ins w:id="521" w:author="yuan" w:date="2020-01-10T11:46:00Z"/>
                <w:sz w:val="21"/>
                <w:szCs w:val="21"/>
              </w:rPr>
            </w:pPr>
            <w:ins w:id="522" w:author="yuan" w:date="2020-01-10T11:46:00Z">
              <w:r w:rsidRPr="008C1422">
                <w:rPr>
                  <w:rFonts w:hint="eastAsia"/>
                  <w:sz w:val="21"/>
                  <w:szCs w:val="21"/>
                </w:rPr>
                <w:t xml:space="preserve">param </w:t>
              </w:r>
              <w:r w:rsidRPr="008C1422">
                <w:rPr>
                  <w:rFonts w:hint="eastAsia"/>
                  <w:sz w:val="21"/>
                  <w:szCs w:val="21"/>
                </w:rPr>
                <w:t>是签名请求参数</w:t>
              </w:r>
              <w:r w:rsidRPr="008C1422">
                <w:rPr>
                  <w:rFonts w:hint="eastAsia"/>
                  <w:sz w:val="21"/>
                  <w:szCs w:val="21"/>
                </w:rPr>
                <w:t>json</w:t>
              </w:r>
              <w:r w:rsidRPr="008C1422">
                <w:rPr>
                  <w:rFonts w:hint="eastAsia"/>
                  <w:sz w:val="21"/>
                  <w:szCs w:val="21"/>
                </w:rPr>
                <w:t>化后的字符串</w:t>
              </w:r>
            </w:ins>
          </w:p>
          <w:p w:rsidR="00B92D14" w:rsidRDefault="00B92D14" w:rsidP="0002087F">
            <w:pPr>
              <w:rPr>
                <w:ins w:id="523" w:author="yuan" w:date="2020-01-10T11:46:00Z"/>
              </w:rPr>
            </w:pPr>
            <w:ins w:id="524" w:author="yuan" w:date="2020-01-10T11:46:00Z">
              <w:r w:rsidRPr="008C1422">
                <w:rPr>
                  <w:sz w:val="21"/>
                  <w:szCs w:val="21"/>
                </w:rPr>
                <w:t xml:space="preserve">systemSignature </w:t>
              </w:r>
              <w:r w:rsidRPr="008C1422">
                <w:rPr>
                  <w:rFonts w:hint="eastAsia"/>
                  <w:sz w:val="21"/>
                  <w:szCs w:val="21"/>
                </w:rPr>
                <w:t>是使用</w:t>
              </w:r>
              <w:r w:rsidRPr="008C1422">
                <w:rPr>
                  <w:rFonts w:hint="eastAsia"/>
                  <w:sz w:val="21"/>
                  <w:szCs w:val="21"/>
                </w:rPr>
                <w:t>jks</w:t>
              </w:r>
              <w:r w:rsidRPr="008C1422">
                <w:rPr>
                  <w:rFonts w:hint="eastAsia"/>
                  <w:sz w:val="21"/>
                  <w:szCs w:val="21"/>
                </w:rPr>
                <w:t>对</w:t>
              </w:r>
              <w:r w:rsidRPr="008C1422">
                <w:rPr>
                  <w:rFonts w:hint="eastAsia"/>
                  <w:sz w:val="21"/>
                  <w:szCs w:val="21"/>
                </w:rPr>
                <w:t xml:space="preserve"> param </w:t>
              </w:r>
              <w:r w:rsidRPr="008C1422">
                <w:rPr>
                  <w:rFonts w:hint="eastAsia"/>
                  <w:sz w:val="21"/>
                  <w:szCs w:val="21"/>
                </w:rPr>
                <w:t>字符串进行</w:t>
              </w:r>
              <w:r w:rsidRPr="008C1422">
                <w:rPr>
                  <w:rFonts w:hint="eastAsia"/>
                  <w:sz w:val="21"/>
                  <w:szCs w:val="21"/>
                </w:rPr>
                <w:t>p</w:t>
              </w:r>
              <w:r w:rsidRPr="008C1422">
                <w:rPr>
                  <w:sz w:val="21"/>
                  <w:szCs w:val="21"/>
                </w:rPr>
                <w:t>7</w:t>
              </w:r>
              <w:r w:rsidRPr="008C1422">
                <w:rPr>
                  <w:rFonts w:hint="eastAsia"/>
                  <w:sz w:val="21"/>
                  <w:szCs w:val="21"/>
                </w:rPr>
                <w:t>签名并</w:t>
              </w:r>
              <w:r w:rsidRPr="008C1422">
                <w:rPr>
                  <w:rFonts w:hint="eastAsia"/>
                  <w:sz w:val="21"/>
                  <w:szCs w:val="21"/>
                </w:rPr>
                <w:t>base64</w:t>
              </w:r>
              <w:r w:rsidRPr="008C1422">
                <w:rPr>
                  <w:rFonts w:hint="eastAsia"/>
                  <w:sz w:val="21"/>
                  <w:szCs w:val="21"/>
                </w:rPr>
                <w:t>编码后的结果</w:t>
              </w:r>
            </w:ins>
          </w:p>
        </w:tc>
      </w:tr>
      <w:tr w:rsidR="00B92D14" w:rsidTr="0002087F">
        <w:trPr>
          <w:ins w:id="525" w:author="yuan" w:date="2020-01-10T11:46:00Z"/>
        </w:trPr>
        <w:tc>
          <w:tcPr>
            <w:tcW w:w="9351" w:type="dxa"/>
            <w:gridSpan w:val="3"/>
          </w:tcPr>
          <w:p w:rsidR="00B92D14" w:rsidRPr="008C1422" w:rsidRDefault="00B92D14" w:rsidP="0002087F">
            <w:pPr>
              <w:rPr>
                <w:ins w:id="526" w:author="yuan" w:date="2020-01-10T11:46:00Z"/>
                <w:sz w:val="21"/>
                <w:szCs w:val="21"/>
              </w:rPr>
            </w:pPr>
            <w:ins w:id="527" w:author="yuan" w:date="2020-01-10T11:46:00Z">
              <w:r>
                <w:rPr>
                  <w:rFonts w:hint="eastAsia"/>
                  <w:sz w:val="21"/>
                  <w:szCs w:val="21"/>
                </w:rPr>
                <w:t xml:space="preserve">param </w:t>
              </w:r>
              <w:r>
                <w:rPr>
                  <w:rFonts w:hint="eastAsia"/>
                  <w:sz w:val="21"/>
                  <w:szCs w:val="21"/>
                </w:rPr>
                <w:t>是以下对象进行</w:t>
              </w:r>
              <w:r>
                <w:rPr>
                  <w:rFonts w:hint="eastAsia"/>
                  <w:sz w:val="21"/>
                  <w:szCs w:val="21"/>
                </w:rPr>
                <w:t>json</w:t>
              </w:r>
              <w:r>
                <w:rPr>
                  <w:rFonts w:hint="eastAsia"/>
                  <w:sz w:val="21"/>
                  <w:szCs w:val="21"/>
                </w:rPr>
                <w:t>序列化后的结果</w:t>
              </w:r>
            </w:ins>
          </w:p>
        </w:tc>
      </w:tr>
      <w:tr w:rsidR="00B92D14" w:rsidTr="0002087F">
        <w:trPr>
          <w:ins w:id="528" w:author="yuan" w:date="2020-01-10T11:46:00Z"/>
        </w:trPr>
        <w:tc>
          <w:tcPr>
            <w:tcW w:w="6374" w:type="dxa"/>
            <w:gridSpan w:val="2"/>
          </w:tcPr>
          <w:p w:rsidR="00B92D14" w:rsidRPr="00701EB9" w:rsidRDefault="001F0BD3" w:rsidP="0002087F">
            <w:pPr>
              <w:rPr>
                <w:ins w:id="529" w:author="yuan" w:date="2020-01-10T11:46:00Z"/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ins w:id="530" w:author="yuan" w:date="2020-01-10T11:51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{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"username"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"admin"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"password"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"Netca2020"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"identification"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"third-system-1"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B92D14" w:rsidRPr="008C1422" w:rsidRDefault="00B92D14" w:rsidP="0002087F">
            <w:pPr>
              <w:rPr>
                <w:ins w:id="531" w:author="yuan" w:date="2020-01-10T11:46:00Z"/>
                <w:sz w:val="21"/>
                <w:szCs w:val="21"/>
              </w:rPr>
            </w:pPr>
          </w:p>
        </w:tc>
      </w:tr>
      <w:tr w:rsidR="00B92D14" w:rsidTr="0002087F">
        <w:trPr>
          <w:ins w:id="532" w:author="yuan" w:date="2020-01-10T11:46:00Z"/>
        </w:trPr>
        <w:tc>
          <w:tcPr>
            <w:tcW w:w="9351" w:type="dxa"/>
            <w:gridSpan w:val="3"/>
          </w:tcPr>
          <w:p w:rsidR="00B92D14" w:rsidRPr="008C1422" w:rsidRDefault="00B92D14" w:rsidP="0002087F">
            <w:pPr>
              <w:rPr>
                <w:ins w:id="533" w:author="yuan" w:date="2020-01-10T11:46:00Z"/>
                <w:sz w:val="21"/>
                <w:szCs w:val="21"/>
              </w:rPr>
            </w:pPr>
            <w:ins w:id="534" w:author="yuan" w:date="2020-01-10T11:46:00Z">
              <w:r>
                <w:rPr>
                  <w:rFonts w:hint="eastAsia"/>
                </w:rPr>
                <w:t>响应报文</w:t>
              </w:r>
            </w:ins>
          </w:p>
        </w:tc>
      </w:tr>
      <w:tr w:rsidR="00B92D14" w:rsidTr="0002087F">
        <w:trPr>
          <w:trHeight w:val="2681"/>
          <w:ins w:id="535" w:author="yuan" w:date="2020-01-10T11:46:00Z"/>
        </w:trPr>
        <w:tc>
          <w:tcPr>
            <w:tcW w:w="6374" w:type="dxa"/>
            <w:gridSpan w:val="2"/>
          </w:tcPr>
          <w:p w:rsidR="00B92D14" w:rsidRPr="00AE6C0C" w:rsidRDefault="00B92D14">
            <w:pPr>
              <w:rPr>
                <w:ins w:id="536" w:author="yuan" w:date="2020-01-10T11:46:00Z"/>
                <w:sz w:val="21"/>
                <w:szCs w:val="21"/>
              </w:rPr>
            </w:pPr>
            <w:ins w:id="537" w:author="yuan" w:date="2020-01-10T11:46:00Z"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"code"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AE6C0C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"content"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</w:ins>
            <w:ins w:id="538" w:author="yuan" w:date="2020-01-10T11:52:00Z">
              <w:r w:rsidR="002962C3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 xml:space="preserve"> </w:t>
              </w:r>
              <w:r w:rsidR="002962C3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</w:t>
              </w:r>
              <w:r w:rsidR="00D56CB9">
                <w:rPr>
                  <w:rStyle w:val="jsonstring"/>
                  <w:rFonts w:ascii="Courier New" w:hAnsi="Courier New" w:cs="Courier New" w:hint="eastAsia"/>
                  <w:b/>
                  <w:bCs/>
                  <w:color w:val="3AB54A"/>
                  <w:shd w:val="clear" w:color="auto" w:fill="FFFFFF"/>
                </w:rPr>
                <w:t>响应信息</w:t>
              </w:r>
              <w:r w:rsidR="002962C3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</w:t>
              </w:r>
            </w:ins>
            <w:ins w:id="539" w:author="yuan" w:date="2020-01-10T11:46:00Z"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B92D14" w:rsidRDefault="00B92D14" w:rsidP="0002087F">
            <w:pPr>
              <w:rPr>
                <w:ins w:id="540" w:author="yuan" w:date="2020-01-10T11:46:00Z"/>
              </w:rPr>
            </w:pPr>
            <w:ins w:id="541" w:author="yuan" w:date="2020-01-10T11:46:00Z">
              <w:r>
                <w:rPr>
                  <w:rFonts w:hint="eastAsia"/>
                </w:rPr>
                <w:t>说明：</w:t>
              </w:r>
            </w:ins>
          </w:p>
          <w:p w:rsidR="00B92D14" w:rsidRDefault="00B92D14" w:rsidP="0002087F">
            <w:pPr>
              <w:rPr>
                <w:ins w:id="542" w:author="yuan" w:date="2020-01-10T11:46:00Z"/>
              </w:rPr>
            </w:pPr>
            <w:ins w:id="543" w:author="yuan" w:date="2020-01-10T11:46:00Z">
              <w:r>
                <w:rPr>
                  <w:rFonts w:hint="eastAsia"/>
                </w:rPr>
                <w:t>code</w:t>
              </w:r>
              <w:r>
                <w:t xml:space="preserve"> </w:t>
              </w:r>
              <w:r>
                <w:rPr>
                  <w:rFonts w:hint="eastAsia"/>
                </w:rPr>
                <w:t>是状态码，</w:t>
              </w: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代表处理成功。</w:t>
              </w:r>
            </w:ins>
          </w:p>
          <w:p w:rsidR="00B92D14" w:rsidRDefault="00A87D76" w:rsidP="0002087F">
            <w:pPr>
              <w:rPr>
                <w:ins w:id="544" w:author="yuan" w:date="2020-01-10T11:46:00Z"/>
              </w:rPr>
            </w:pPr>
            <w:ins w:id="545" w:author="yuan" w:date="2020-01-10T11:52:00Z">
              <w:r>
                <w:t>content</w:t>
              </w:r>
              <w:r>
                <w:rPr>
                  <w:rFonts w:hint="eastAsia"/>
                </w:rPr>
                <w:t xml:space="preserve"> </w:t>
              </w:r>
              <w:r>
                <w:rPr>
                  <w:rFonts w:hint="eastAsia"/>
                </w:rPr>
                <w:t>是响应信息</w:t>
              </w:r>
            </w:ins>
          </w:p>
        </w:tc>
      </w:tr>
    </w:tbl>
    <w:p w:rsidR="00B92D14" w:rsidRDefault="00B92D14" w:rsidP="00B92D14">
      <w:pPr>
        <w:rPr>
          <w:ins w:id="546" w:author="yuan" w:date="2020-01-10T11:46:00Z"/>
        </w:rPr>
      </w:pPr>
    </w:p>
    <w:p w:rsidR="00B92D14" w:rsidRDefault="00B92D14" w:rsidP="00B92D14">
      <w:pPr>
        <w:rPr>
          <w:ins w:id="547" w:author="yuan" w:date="2020-01-10T11:46:00Z"/>
        </w:rPr>
      </w:pPr>
      <w:ins w:id="548" w:author="yuan" w:date="2020-01-10T11:46:00Z">
        <w:r>
          <w:rPr>
            <w:rFonts w:hint="eastAsia"/>
          </w:rPr>
          <w:lastRenderedPageBreak/>
          <w:t>请求报文中</w:t>
        </w:r>
        <w:r>
          <w:rPr>
            <w:rFonts w:hint="eastAsia"/>
          </w:rPr>
          <w:t xml:space="preserve"> </w:t>
        </w:r>
        <w:r>
          <w:t>p</w:t>
        </w:r>
        <w:r>
          <w:rPr>
            <w:rFonts w:hint="eastAsia"/>
          </w:rPr>
          <w:t>aram</w:t>
        </w:r>
        <w:r>
          <w:t xml:space="preserve"> </w:t>
        </w:r>
        <w:r>
          <w:rPr>
            <w:rFonts w:hint="eastAsia"/>
          </w:rPr>
          <w:t>参数说明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487"/>
        <w:gridCol w:w="1415"/>
        <w:gridCol w:w="1335"/>
        <w:gridCol w:w="4114"/>
      </w:tblGrid>
      <w:tr w:rsidR="00B92D14" w:rsidTr="0002087F">
        <w:trPr>
          <w:ins w:id="549" w:author="yuan" w:date="2020-01-10T11:46:00Z"/>
        </w:trPr>
        <w:tc>
          <w:tcPr>
            <w:tcW w:w="2487" w:type="dxa"/>
          </w:tcPr>
          <w:p w:rsidR="00B92D14" w:rsidRDefault="00B92D14" w:rsidP="0002087F">
            <w:pPr>
              <w:rPr>
                <w:ins w:id="550" w:author="yuan" w:date="2020-01-10T11:46:00Z"/>
              </w:rPr>
            </w:pPr>
            <w:ins w:id="551" w:author="yuan" w:date="2020-01-10T11:46:00Z">
              <w:r>
                <w:rPr>
                  <w:rFonts w:hint="eastAsia"/>
                </w:rPr>
                <w:t>参数名</w:t>
              </w:r>
            </w:ins>
          </w:p>
        </w:tc>
        <w:tc>
          <w:tcPr>
            <w:tcW w:w="1415" w:type="dxa"/>
          </w:tcPr>
          <w:p w:rsidR="00B92D14" w:rsidRDefault="00B92D14" w:rsidP="0002087F">
            <w:pPr>
              <w:rPr>
                <w:ins w:id="552" w:author="yuan" w:date="2020-01-10T11:46:00Z"/>
              </w:rPr>
            </w:pPr>
            <w:ins w:id="553" w:author="yuan" w:date="2020-01-10T11:46:00Z">
              <w:r>
                <w:rPr>
                  <w:rFonts w:hint="eastAsia"/>
                </w:rPr>
                <w:t>类型</w:t>
              </w:r>
            </w:ins>
          </w:p>
        </w:tc>
        <w:tc>
          <w:tcPr>
            <w:tcW w:w="1335" w:type="dxa"/>
          </w:tcPr>
          <w:p w:rsidR="00B92D14" w:rsidRDefault="00B92D14" w:rsidP="0002087F">
            <w:pPr>
              <w:rPr>
                <w:ins w:id="554" w:author="yuan" w:date="2020-01-10T11:46:00Z"/>
              </w:rPr>
            </w:pPr>
            <w:ins w:id="555" w:author="yuan" w:date="2020-01-10T11:46:00Z">
              <w:r>
                <w:rPr>
                  <w:rFonts w:hint="eastAsia"/>
                </w:rPr>
                <w:t>约束</w:t>
              </w:r>
            </w:ins>
          </w:p>
        </w:tc>
        <w:tc>
          <w:tcPr>
            <w:tcW w:w="4114" w:type="dxa"/>
          </w:tcPr>
          <w:p w:rsidR="00B92D14" w:rsidRDefault="00B92D14" w:rsidP="0002087F">
            <w:pPr>
              <w:rPr>
                <w:ins w:id="556" w:author="yuan" w:date="2020-01-10T11:46:00Z"/>
              </w:rPr>
            </w:pPr>
            <w:ins w:id="557" w:author="yuan" w:date="2020-01-10T11:46:00Z">
              <w:r>
                <w:rPr>
                  <w:rFonts w:hint="eastAsia"/>
                </w:rPr>
                <w:t>说明</w:t>
              </w:r>
            </w:ins>
          </w:p>
        </w:tc>
      </w:tr>
      <w:tr w:rsidR="00B92D14" w:rsidTr="0002087F">
        <w:trPr>
          <w:ins w:id="558" w:author="yuan" w:date="2020-01-10T11:46:00Z"/>
        </w:trPr>
        <w:tc>
          <w:tcPr>
            <w:tcW w:w="2487" w:type="dxa"/>
          </w:tcPr>
          <w:p w:rsidR="00B92D14" w:rsidRDefault="005A3ADA" w:rsidP="0002087F">
            <w:pPr>
              <w:rPr>
                <w:ins w:id="559" w:author="yuan" w:date="2020-01-10T11:46:00Z"/>
              </w:rPr>
            </w:pPr>
            <w:ins w:id="560" w:author="yuan" w:date="2020-01-10T11:51:00Z">
              <w:r>
                <w:t>username</w:t>
              </w:r>
            </w:ins>
          </w:p>
        </w:tc>
        <w:tc>
          <w:tcPr>
            <w:tcW w:w="1415" w:type="dxa"/>
          </w:tcPr>
          <w:p w:rsidR="00B92D14" w:rsidRDefault="00B92D14" w:rsidP="0002087F">
            <w:pPr>
              <w:rPr>
                <w:ins w:id="561" w:author="yuan" w:date="2020-01-10T11:46:00Z"/>
              </w:rPr>
            </w:pPr>
            <w:ins w:id="562" w:author="yuan" w:date="2020-01-10T11:46:00Z">
              <w:r>
                <w:t>String</w:t>
              </w:r>
            </w:ins>
          </w:p>
        </w:tc>
        <w:tc>
          <w:tcPr>
            <w:tcW w:w="1335" w:type="dxa"/>
          </w:tcPr>
          <w:p w:rsidR="00B92D14" w:rsidRPr="00277B4F" w:rsidRDefault="00B92D14" w:rsidP="0002087F">
            <w:pPr>
              <w:rPr>
                <w:ins w:id="563" w:author="yuan" w:date="2020-01-10T11:46:00Z"/>
                <w:sz w:val="21"/>
                <w:szCs w:val="21"/>
              </w:rPr>
            </w:pPr>
            <w:ins w:id="564" w:author="yuan" w:date="2020-01-10T11:46:00Z">
              <w:r w:rsidRPr="00277B4F"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114" w:type="dxa"/>
          </w:tcPr>
          <w:p w:rsidR="00B92D14" w:rsidRPr="00277B4F" w:rsidRDefault="005A3ADA" w:rsidP="0002087F">
            <w:pPr>
              <w:rPr>
                <w:ins w:id="565" w:author="yuan" w:date="2020-01-10T11:46:00Z"/>
                <w:sz w:val="21"/>
                <w:szCs w:val="21"/>
              </w:rPr>
            </w:pPr>
            <w:ins w:id="566" w:author="yuan" w:date="2020-01-10T11:51:00Z">
              <w:r>
                <w:rPr>
                  <w:rFonts w:hint="eastAsia"/>
                  <w:sz w:val="21"/>
                  <w:szCs w:val="21"/>
                </w:rPr>
                <w:t>管理员用户名</w:t>
              </w:r>
            </w:ins>
          </w:p>
        </w:tc>
      </w:tr>
      <w:tr w:rsidR="00B92D14" w:rsidTr="0002087F">
        <w:trPr>
          <w:ins w:id="567" w:author="yuan" w:date="2020-01-10T11:46:00Z"/>
        </w:trPr>
        <w:tc>
          <w:tcPr>
            <w:tcW w:w="2487" w:type="dxa"/>
          </w:tcPr>
          <w:p w:rsidR="00B92D14" w:rsidRDefault="005A3ADA" w:rsidP="0002087F">
            <w:pPr>
              <w:rPr>
                <w:ins w:id="568" w:author="yuan" w:date="2020-01-10T11:46:00Z"/>
              </w:rPr>
            </w:pPr>
            <w:ins w:id="569" w:author="yuan" w:date="2020-01-10T11:51:00Z">
              <w:r>
                <w:t>password</w:t>
              </w:r>
            </w:ins>
          </w:p>
        </w:tc>
        <w:tc>
          <w:tcPr>
            <w:tcW w:w="1415" w:type="dxa"/>
          </w:tcPr>
          <w:p w:rsidR="00B92D14" w:rsidRDefault="00B92D14" w:rsidP="0002087F">
            <w:pPr>
              <w:rPr>
                <w:ins w:id="570" w:author="yuan" w:date="2020-01-10T11:46:00Z"/>
              </w:rPr>
            </w:pPr>
            <w:ins w:id="571" w:author="yuan" w:date="2020-01-10T11:46:00Z">
              <w:r>
                <w:t>String</w:t>
              </w:r>
              <w:r>
                <w:rPr>
                  <w:rFonts w:hint="eastAsia"/>
                </w:rPr>
                <w:t>[]</w:t>
              </w:r>
            </w:ins>
          </w:p>
        </w:tc>
        <w:tc>
          <w:tcPr>
            <w:tcW w:w="1335" w:type="dxa"/>
          </w:tcPr>
          <w:p w:rsidR="00B92D14" w:rsidRPr="00277B4F" w:rsidRDefault="00B92D14" w:rsidP="0002087F">
            <w:pPr>
              <w:rPr>
                <w:ins w:id="572" w:author="yuan" w:date="2020-01-10T11:46:00Z"/>
                <w:sz w:val="21"/>
                <w:szCs w:val="21"/>
              </w:rPr>
            </w:pPr>
            <w:ins w:id="573" w:author="yuan" w:date="2020-01-10T11:46:00Z">
              <w:r w:rsidRPr="00277B4F"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114" w:type="dxa"/>
          </w:tcPr>
          <w:p w:rsidR="00B92D14" w:rsidRPr="00277B4F" w:rsidRDefault="005A3ADA" w:rsidP="0002087F">
            <w:pPr>
              <w:rPr>
                <w:ins w:id="574" w:author="yuan" w:date="2020-01-10T11:46:00Z"/>
                <w:sz w:val="21"/>
                <w:szCs w:val="21"/>
              </w:rPr>
            </w:pPr>
            <w:ins w:id="575" w:author="yuan" w:date="2020-01-10T11:51:00Z">
              <w:r>
                <w:rPr>
                  <w:rFonts w:hint="eastAsia"/>
                  <w:sz w:val="21"/>
                  <w:szCs w:val="21"/>
                </w:rPr>
                <w:t>管理员密码</w:t>
              </w:r>
            </w:ins>
          </w:p>
        </w:tc>
      </w:tr>
      <w:tr w:rsidR="00B92D14" w:rsidTr="0002087F">
        <w:trPr>
          <w:ins w:id="576" w:author="yuan" w:date="2020-01-10T11:46:00Z"/>
        </w:trPr>
        <w:tc>
          <w:tcPr>
            <w:tcW w:w="2487" w:type="dxa"/>
          </w:tcPr>
          <w:p w:rsidR="00B92D14" w:rsidRDefault="00B92D14" w:rsidP="0002087F">
            <w:pPr>
              <w:rPr>
                <w:ins w:id="577" w:author="yuan" w:date="2020-01-10T11:46:00Z"/>
              </w:rPr>
            </w:pPr>
            <w:ins w:id="578" w:author="yuan" w:date="2020-01-10T11:46:00Z">
              <w:r>
                <w:rPr>
                  <w:rFonts w:hint="eastAsia"/>
                </w:rPr>
                <w:t>identification</w:t>
              </w:r>
            </w:ins>
          </w:p>
        </w:tc>
        <w:tc>
          <w:tcPr>
            <w:tcW w:w="1415" w:type="dxa"/>
          </w:tcPr>
          <w:p w:rsidR="00B92D14" w:rsidRDefault="00B92D14" w:rsidP="0002087F">
            <w:pPr>
              <w:rPr>
                <w:ins w:id="579" w:author="yuan" w:date="2020-01-10T11:46:00Z"/>
              </w:rPr>
            </w:pPr>
            <w:ins w:id="580" w:author="yuan" w:date="2020-01-10T11:46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1335" w:type="dxa"/>
          </w:tcPr>
          <w:p w:rsidR="00B92D14" w:rsidRDefault="00B92D14" w:rsidP="0002087F">
            <w:pPr>
              <w:rPr>
                <w:ins w:id="581" w:author="yuan" w:date="2020-01-10T11:46:00Z"/>
              </w:rPr>
            </w:pPr>
            <w:ins w:id="582" w:author="yuan" w:date="2020-01-10T11:46:00Z">
              <w:r>
                <w:rPr>
                  <w:rFonts w:hint="eastAsia"/>
                </w:rPr>
                <w:t>非空</w:t>
              </w:r>
            </w:ins>
          </w:p>
        </w:tc>
        <w:tc>
          <w:tcPr>
            <w:tcW w:w="4114" w:type="dxa"/>
          </w:tcPr>
          <w:p w:rsidR="00B92D14" w:rsidRDefault="00B92D14" w:rsidP="0002087F">
            <w:pPr>
              <w:rPr>
                <w:ins w:id="583" w:author="yuan" w:date="2020-01-10T11:46:00Z"/>
              </w:rPr>
            </w:pPr>
            <w:ins w:id="584" w:author="yuan" w:date="2020-01-10T11:46:00Z">
              <w:r>
                <w:rPr>
                  <w:rFonts w:hint="eastAsia"/>
                </w:rPr>
                <w:t>应用系统标识，在管理系统中配置。</w:t>
              </w:r>
            </w:ins>
          </w:p>
        </w:tc>
      </w:tr>
    </w:tbl>
    <w:p w:rsidR="008D4265" w:rsidRDefault="008D4265" w:rsidP="00660E32">
      <w:pPr>
        <w:rPr>
          <w:ins w:id="585" w:author="yuan" w:date="2020-01-10T11:52:00Z"/>
        </w:rPr>
      </w:pPr>
    </w:p>
    <w:p w:rsidR="000E4E41" w:rsidRPr="0002087F" w:rsidRDefault="006A4D2A" w:rsidP="000E4E41">
      <w:pPr>
        <w:pStyle w:val="3"/>
        <w:rPr>
          <w:ins w:id="586" w:author="yuan" w:date="2020-01-10T11:52:00Z"/>
        </w:rPr>
      </w:pPr>
      <w:ins w:id="587" w:author="yuan" w:date="2020-01-10T11:52:00Z">
        <w:r>
          <w:rPr>
            <w:rFonts w:hint="eastAsia"/>
          </w:rPr>
          <w:t>修改</w:t>
        </w:r>
        <w:r w:rsidR="000E4E41">
          <w:rPr>
            <w:rFonts w:hint="eastAsia"/>
          </w:rPr>
          <w:t>管理员</w:t>
        </w:r>
        <w:r>
          <w:rPr>
            <w:rFonts w:hint="eastAsia"/>
          </w:rPr>
          <w:t>密码</w:t>
        </w:r>
        <w:r w:rsidR="000E4E41">
          <w:rPr>
            <w:rFonts w:hint="eastAsia"/>
          </w:rPr>
          <w:t>接口</w:t>
        </w:r>
      </w:ins>
    </w:p>
    <w:p w:rsidR="000E4E41" w:rsidRPr="00464688" w:rsidRDefault="000E4E41" w:rsidP="000E4E41">
      <w:pPr>
        <w:rPr>
          <w:ins w:id="588" w:author="yuan" w:date="2020-01-10T11:52:00Z"/>
          <w:color w:val="FF0000"/>
        </w:rPr>
      </w:pPr>
      <w:ins w:id="589" w:author="yuan" w:date="2020-01-10T11:52:00Z">
        <w:r>
          <w:rPr>
            <w:rFonts w:hint="eastAsia"/>
            <w:color w:val="FF0000"/>
          </w:rPr>
          <w:t>默认会通过</w:t>
        </w:r>
        <w:r>
          <w:rPr>
            <w:rFonts w:hint="eastAsia"/>
            <w:color w:val="FF0000"/>
          </w:rPr>
          <w:t>sql</w:t>
        </w:r>
        <w:r>
          <w:rPr>
            <w:rFonts w:hint="eastAsia"/>
            <w:color w:val="FF0000"/>
          </w:rPr>
          <w:t>创建一个默认的管理员和默认的应用系统，也可以通过此方法创建新的管理员用户。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405"/>
        <w:gridCol w:w="3969"/>
        <w:gridCol w:w="2977"/>
      </w:tblGrid>
      <w:tr w:rsidR="000E4E41" w:rsidTr="0002087F">
        <w:trPr>
          <w:ins w:id="590" w:author="yuan" w:date="2020-01-10T11:52:00Z"/>
        </w:trPr>
        <w:tc>
          <w:tcPr>
            <w:tcW w:w="2405" w:type="dxa"/>
          </w:tcPr>
          <w:p w:rsidR="000E4E41" w:rsidRDefault="000E4E41" w:rsidP="0002087F">
            <w:pPr>
              <w:rPr>
                <w:ins w:id="591" w:author="yuan" w:date="2020-01-10T11:52:00Z"/>
              </w:rPr>
            </w:pPr>
            <w:ins w:id="592" w:author="yuan" w:date="2020-01-10T11:52:00Z">
              <w:r>
                <w:rPr>
                  <w:rFonts w:hint="eastAsia"/>
                </w:rPr>
                <w:t>url</w:t>
              </w:r>
            </w:ins>
          </w:p>
        </w:tc>
        <w:tc>
          <w:tcPr>
            <w:tcW w:w="6946" w:type="dxa"/>
            <w:gridSpan w:val="2"/>
          </w:tcPr>
          <w:p w:rsidR="000E4E41" w:rsidRDefault="000E4E41" w:rsidP="0002087F">
            <w:pPr>
              <w:rPr>
                <w:ins w:id="593" w:author="yuan" w:date="2020-01-10T11:52:00Z"/>
              </w:rPr>
            </w:pPr>
            <w:ins w:id="594" w:author="yuan" w:date="2020-01-10T11:52:00Z">
              <w:r w:rsidRPr="00D6272F">
                <w:t>http://ip:port/elesign/</w:t>
              </w:r>
              <w:r>
                <w:t>admin/</w:t>
              </w:r>
            </w:ins>
            <w:ins w:id="595" w:author="yuan" w:date="2020-01-10T11:53:00Z">
              <w:r w:rsidR="00515325" w:rsidRPr="00515325">
                <w:t>modify</w:t>
              </w:r>
            </w:ins>
          </w:p>
        </w:tc>
      </w:tr>
      <w:tr w:rsidR="000E4E41" w:rsidTr="0002087F">
        <w:trPr>
          <w:ins w:id="596" w:author="yuan" w:date="2020-01-10T11:52:00Z"/>
        </w:trPr>
        <w:tc>
          <w:tcPr>
            <w:tcW w:w="9351" w:type="dxa"/>
            <w:gridSpan w:val="3"/>
          </w:tcPr>
          <w:p w:rsidR="000E4E41" w:rsidRDefault="000E4E41" w:rsidP="0002087F">
            <w:pPr>
              <w:rPr>
                <w:ins w:id="597" w:author="yuan" w:date="2020-01-10T11:52:00Z"/>
              </w:rPr>
            </w:pPr>
            <w:ins w:id="598" w:author="yuan" w:date="2020-01-10T11:52:00Z">
              <w:r>
                <w:rPr>
                  <w:rFonts w:hint="eastAsia"/>
                </w:rPr>
                <w:t>请求报文</w:t>
              </w:r>
            </w:ins>
          </w:p>
        </w:tc>
      </w:tr>
      <w:tr w:rsidR="000E4E41" w:rsidTr="0002087F">
        <w:trPr>
          <w:ins w:id="599" w:author="yuan" w:date="2020-01-10T11:52:00Z"/>
        </w:trPr>
        <w:tc>
          <w:tcPr>
            <w:tcW w:w="6374" w:type="dxa"/>
            <w:gridSpan w:val="2"/>
          </w:tcPr>
          <w:p w:rsidR="000E4E41" w:rsidRPr="00701EB9" w:rsidRDefault="000E4E41" w:rsidP="0002087F">
            <w:pPr>
              <w:rPr>
                <w:ins w:id="600" w:author="yuan" w:date="2020-01-10T11:52:00Z"/>
                <w:sz w:val="21"/>
                <w:szCs w:val="21"/>
              </w:rPr>
            </w:pPr>
            <w:ins w:id="601" w:author="yuan" w:date="2020-01-10T11:52:00Z"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{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701EB9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"param"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701EB9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"systemSignature"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701EB9"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z w:val="21"/>
                  <w:szCs w:val="21"/>
                  <w:shd w:val="clear" w:color="auto" w:fill="FFFFFF"/>
                </w:rPr>
                <w:t>""</w:t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701EB9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0E4E41" w:rsidRPr="008C1422" w:rsidRDefault="000E4E41" w:rsidP="0002087F">
            <w:pPr>
              <w:rPr>
                <w:ins w:id="602" w:author="yuan" w:date="2020-01-10T11:52:00Z"/>
                <w:sz w:val="21"/>
                <w:szCs w:val="21"/>
              </w:rPr>
            </w:pPr>
            <w:ins w:id="603" w:author="yuan" w:date="2020-01-10T11:52:00Z">
              <w:r w:rsidRPr="008C1422">
                <w:rPr>
                  <w:rFonts w:hint="eastAsia"/>
                  <w:sz w:val="21"/>
                  <w:szCs w:val="21"/>
                </w:rPr>
                <w:t xml:space="preserve">param </w:t>
              </w:r>
              <w:r w:rsidRPr="008C1422">
                <w:rPr>
                  <w:rFonts w:hint="eastAsia"/>
                  <w:sz w:val="21"/>
                  <w:szCs w:val="21"/>
                </w:rPr>
                <w:t>是签名请求参数</w:t>
              </w:r>
              <w:r w:rsidRPr="008C1422">
                <w:rPr>
                  <w:rFonts w:hint="eastAsia"/>
                  <w:sz w:val="21"/>
                  <w:szCs w:val="21"/>
                </w:rPr>
                <w:t>json</w:t>
              </w:r>
              <w:r w:rsidRPr="008C1422">
                <w:rPr>
                  <w:rFonts w:hint="eastAsia"/>
                  <w:sz w:val="21"/>
                  <w:szCs w:val="21"/>
                </w:rPr>
                <w:t>化后的字符串</w:t>
              </w:r>
            </w:ins>
          </w:p>
          <w:p w:rsidR="000E4E41" w:rsidRDefault="000E4E41" w:rsidP="0002087F">
            <w:pPr>
              <w:rPr>
                <w:ins w:id="604" w:author="yuan" w:date="2020-01-10T11:52:00Z"/>
              </w:rPr>
            </w:pPr>
            <w:ins w:id="605" w:author="yuan" w:date="2020-01-10T11:52:00Z">
              <w:r w:rsidRPr="008C1422">
                <w:rPr>
                  <w:sz w:val="21"/>
                  <w:szCs w:val="21"/>
                </w:rPr>
                <w:t xml:space="preserve">systemSignature </w:t>
              </w:r>
              <w:r w:rsidRPr="008C1422">
                <w:rPr>
                  <w:rFonts w:hint="eastAsia"/>
                  <w:sz w:val="21"/>
                  <w:szCs w:val="21"/>
                </w:rPr>
                <w:t>是使用</w:t>
              </w:r>
              <w:r w:rsidRPr="008C1422">
                <w:rPr>
                  <w:rFonts w:hint="eastAsia"/>
                  <w:sz w:val="21"/>
                  <w:szCs w:val="21"/>
                </w:rPr>
                <w:t>jks</w:t>
              </w:r>
              <w:r w:rsidRPr="008C1422">
                <w:rPr>
                  <w:rFonts w:hint="eastAsia"/>
                  <w:sz w:val="21"/>
                  <w:szCs w:val="21"/>
                </w:rPr>
                <w:t>对</w:t>
              </w:r>
              <w:r w:rsidRPr="008C1422">
                <w:rPr>
                  <w:rFonts w:hint="eastAsia"/>
                  <w:sz w:val="21"/>
                  <w:szCs w:val="21"/>
                </w:rPr>
                <w:t xml:space="preserve"> param </w:t>
              </w:r>
              <w:r w:rsidRPr="008C1422">
                <w:rPr>
                  <w:rFonts w:hint="eastAsia"/>
                  <w:sz w:val="21"/>
                  <w:szCs w:val="21"/>
                </w:rPr>
                <w:t>字符串进行</w:t>
              </w:r>
              <w:r w:rsidRPr="008C1422">
                <w:rPr>
                  <w:rFonts w:hint="eastAsia"/>
                  <w:sz w:val="21"/>
                  <w:szCs w:val="21"/>
                </w:rPr>
                <w:t>p</w:t>
              </w:r>
              <w:r w:rsidRPr="008C1422">
                <w:rPr>
                  <w:sz w:val="21"/>
                  <w:szCs w:val="21"/>
                </w:rPr>
                <w:t>7</w:t>
              </w:r>
              <w:r w:rsidRPr="008C1422">
                <w:rPr>
                  <w:rFonts w:hint="eastAsia"/>
                  <w:sz w:val="21"/>
                  <w:szCs w:val="21"/>
                </w:rPr>
                <w:t>签名并</w:t>
              </w:r>
              <w:r w:rsidRPr="008C1422">
                <w:rPr>
                  <w:rFonts w:hint="eastAsia"/>
                  <w:sz w:val="21"/>
                  <w:szCs w:val="21"/>
                </w:rPr>
                <w:t>base64</w:t>
              </w:r>
              <w:r w:rsidRPr="008C1422">
                <w:rPr>
                  <w:rFonts w:hint="eastAsia"/>
                  <w:sz w:val="21"/>
                  <w:szCs w:val="21"/>
                </w:rPr>
                <w:t>编码后的结果</w:t>
              </w:r>
            </w:ins>
          </w:p>
        </w:tc>
      </w:tr>
      <w:tr w:rsidR="000E4E41" w:rsidTr="0002087F">
        <w:trPr>
          <w:ins w:id="606" w:author="yuan" w:date="2020-01-10T11:52:00Z"/>
        </w:trPr>
        <w:tc>
          <w:tcPr>
            <w:tcW w:w="9351" w:type="dxa"/>
            <w:gridSpan w:val="3"/>
          </w:tcPr>
          <w:p w:rsidR="000E4E41" w:rsidRPr="008C1422" w:rsidRDefault="000E4E41" w:rsidP="0002087F">
            <w:pPr>
              <w:rPr>
                <w:ins w:id="607" w:author="yuan" w:date="2020-01-10T11:52:00Z"/>
                <w:sz w:val="21"/>
                <w:szCs w:val="21"/>
              </w:rPr>
            </w:pPr>
            <w:ins w:id="608" w:author="yuan" w:date="2020-01-10T11:52:00Z">
              <w:r>
                <w:rPr>
                  <w:rFonts w:hint="eastAsia"/>
                  <w:sz w:val="21"/>
                  <w:szCs w:val="21"/>
                </w:rPr>
                <w:t xml:space="preserve">param </w:t>
              </w:r>
              <w:r>
                <w:rPr>
                  <w:rFonts w:hint="eastAsia"/>
                  <w:sz w:val="21"/>
                  <w:szCs w:val="21"/>
                </w:rPr>
                <w:t>是以下对象进行</w:t>
              </w:r>
              <w:r>
                <w:rPr>
                  <w:rFonts w:hint="eastAsia"/>
                  <w:sz w:val="21"/>
                  <w:szCs w:val="21"/>
                </w:rPr>
                <w:t>json</w:t>
              </w:r>
              <w:r>
                <w:rPr>
                  <w:rFonts w:hint="eastAsia"/>
                  <w:sz w:val="21"/>
                  <w:szCs w:val="21"/>
                </w:rPr>
                <w:t>序列化后的结果</w:t>
              </w:r>
            </w:ins>
          </w:p>
        </w:tc>
      </w:tr>
      <w:tr w:rsidR="000E4E41" w:rsidTr="0002087F">
        <w:trPr>
          <w:ins w:id="609" w:author="yuan" w:date="2020-01-10T11:52:00Z"/>
        </w:trPr>
        <w:tc>
          <w:tcPr>
            <w:tcW w:w="6374" w:type="dxa"/>
            <w:gridSpan w:val="2"/>
          </w:tcPr>
          <w:p w:rsidR="000E4E41" w:rsidRPr="00701EB9" w:rsidRDefault="00F1034A" w:rsidP="0002087F">
            <w:pPr>
              <w:rPr>
                <w:ins w:id="610" w:author="yuan" w:date="2020-01-10T11:52:00Z"/>
                <w:rFonts w:ascii="Courier New" w:hAnsi="Courier New" w:cs="Courier New"/>
                <w:color w:val="4A5560"/>
                <w:sz w:val="21"/>
                <w:szCs w:val="21"/>
                <w:shd w:val="clear" w:color="auto" w:fill="FFFFFF"/>
              </w:rPr>
            </w:pPr>
            <w:ins w:id="611" w:author="yuan" w:date="2020-01-10T11:54:00Z"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{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"username"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"admin"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"password"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"Netca2019"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"identification"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"third-system-1"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,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    </w:t>
              </w:r>
              <w:r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hd w:val="clear" w:color="auto" w:fill="FFFFFF"/>
                </w:rPr>
                <w:t>"newPassword"</w:t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: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"Netca2020"</w:t>
              </w:r>
              <w:r>
                <w:rPr>
                  <w:rFonts w:ascii="Courier New" w:hAnsi="Courier New" w:cs="Courier New"/>
                  <w:color w:val="4A5560"/>
                </w:rPr>
                <w:br/>
              </w:r>
              <w:r>
                <w:rPr>
                  <w:rFonts w:ascii="Courier New" w:hAnsi="Courier New" w:cs="Courier New"/>
                  <w:color w:val="4A5560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0E4E41" w:rsidRPr="008C1422" w:rsidRDefault="000E4E41" w:rsidP="0002087F">
            <w:pPr>
              <w:rPr>
                <w:ins w:id="612" w:author="yuan" w:date="2020-01-10T11:52:00Z"/>
                <w:sz w:val="21"/>
                <w:szCs w:val="21"/>
              </w:rPr>
            </w:pPr>
          </w:p>
        </w:tc>
      </w:tr>
      <w:tr w:rsidR="000E4E41" w:rsidTr="0002087F">
        <w:trPr>
          <w:ins w:id="613" w:author="yuan" w:date="2020-01-10T11:52:00Z"/>
        </w:trPr>
        <w:tc>
          <w:tcPr>
            <w:tcW w:w="9351" w:type="dxa"/>
            <w:gridSpan w:val="3"/>
          </w:tcPr>
          <w:p w:rsidR="000E4E41" w:rsidRPr="008C1422" w:rsidRDefault="000E4E41" w:rsidP="0002087F">
            <w:pPr>
              <w:rPr>
                <w:ins w:id="614" w:author="yuan" w:date="2020-01-10T11:52:00Z"/>
                <w:sz w:val="21"/>
                <w:szCs w:val="21"/>
              </w:rPr>
            </w:pPr>
            <w:ins w:id="615" w:author="yuan" w:date="2020-01-10T11:52:00Z">
              <w:r>
                <w:rPr>
                  <w:rFonts w:hint="eastAsia"/>
                </w:rPr>
                <w:t>响应报文</w:t>
              </w:r>
            </w:ins>
          </w:p>
        </w:tc>
      </w:tr>
      <w:tr w:rsidR="000E4E41" w:rsidTr="0002087F">
        <w:trPr>
          <w:trHeight w:val="2681"/>
          <w:ins w:id="616" w:author="yuan" w:date="2020-01-10T11:52:00Z"/>
        </w:trPr>
        <w:tc>
          <w:tcPr>
            <w:tcW w:w="6374" w:type="dxa"/>
            <w:gridSpan w:val="2"/>
          </w:tcPr>
          <w:p w:rsidR="000E4E41" w:rsidRPr="00AE6C0C" w:rsidRDefault="000E4E41" w:rsidP="0002087F">
            <w:pPr>
              <w:rPr>
                <w:ins w:id="617" w:author="yuan" w:date="2020-01-10T11:52:00Z"/>
                <w:sz w:val="21"/>
                <w:szCs w:val="21"/>
              </w:rPr>
            </w:pPr>
            <w:ins w:id="618" w:author="yuan" w:date="2020-01-10T11:52:00Z"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lastRenderedPageBreak/>
                <w:t>{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"code"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 w:rsidRPr="00AE6C0C">
                <w:rPr>
                  <w:rStyle w:val="jsonnumber"/>
                  <w:rFonts w:ascii="Courier New" w:hAnsi="Courier New" w:cs="Courier New"/>
                  <w:b/>
                  <w:bCs/>
                  <w:color w:val="25AAE2"/>
                  <w:sz w:val="21"/>
                  <w:szCs w:val="21"/>
                  <w:shd w:val="clear" w:color="auto" w:fill="FFFFFF"/>
                </w:rPr>
                <w:t>1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,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    </w:t>
              </w:r>
              <w:r w:rsidRPr="00AE6C0C">
                <w:rPr>
                  <w:rStyle w:val="jsonkey"/>
                  <w:rFonts w:ascii="Courier New" w:hAnsi="Courier New" w:cs="Courier New"/>
                  <w:b/>
                  <w:bCs/>
                  <w:color w:val="92278F"/>
                  <w:sz w:val="21"/>
                  <w:szCs w:val="21"/>
                  <w:shd w:val="clear" w:color="auto" w:fill="FFFFFF"/>
                </w:rPr>
                <w:t>"content"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:</w:t>
              </w:r>
              <w:r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 xml:space="preserve"> 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</w:t>
              </w:r>
              <w:r>
                <w:rPr>
                  <w:rStyle w:val="jsonstring"/>
                  <w:rFonts w:ascii="Courier New" w:hAnsi="Courier New" w:cs="Courier New" w:hint="eastAsia"/>
                  <w:b/>
                  <w:bCs/>
                  <w:color w:val="3AB54A"/>
                  <w:shd w:val="clear" w:color="auto" w:fill="FFFFFF"/>
                </w:rPr>
                <w:t>响应信息</w:t>
              </w:r>
              <w:r>
                <w:rPr>
                  <w:rStyle w:val="jsonstring"/>
                  <w:rFonts w:ascii="Courier New" w:hAnsi="Courier New" w:cs="Courier New"/>
                  <w:b/>
                  <w:bCs/>
                  <w:color w:val="3AB54A"/>
                  <w:shd w:val="clear" w:color="auto" w:fill="FFFFFF"/>
                </w:rPr>
                <w:t>"</w:t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</w:rPr>
                <w:br/>
              </w:r>
              <w:r w:rsidRPr="00AE6C0C">
                <w:rPr>
                  <w:rFonts w:ascii="Courier New" w:hAnsi="Courier New" w:cs="Courier New"/>
                  <w:color w:val="4A5560"/>
                  <w:sz w:val="21"/>
                  <w:szCs w:val="21"/>
                  <w:shd w:val="clear" w:color="auto" w:fill="FFFFFF"/>
                </w:rPr>
                <w:t>}</w:t>
              </w:r>
            </w:ins>
          </w:p>
        </w:tc>
        <w:tc>
          <w:tcPr>
            <w:tcW w:w="2977" w:type="dxa"/>
          </w:tcPr>
          <w:p w:rsidR="000E4E41" w:rsidRDefault="000E4E41" w:rsidP="0002087F">
            <w:pPr>
              <w:rPr>
                <w:ins w:id="619" w:author="yuan" w:date="2020-01-10T11:52:00Z"/>
              </w:rPr>
            </w:pPr>
            <w:ins w:id="620" w:author="yuan" w:date="2020-01-10T11:52:00Z">
              <w:r>
                <w:rPr>
                  <w:rFonts w:hint="eastAsia"/>
                </w:rPr>
                <w:t>说明：</w:t>
              </w:r>
            </w:ins>
          </w:p>
          <w:p w:rsidR="000E4E41" w:rsidRDefault="000E4E41" w:rsidP="0002087F">
            <w:pPr>
              <w:rPr>
                <w:ins w:id="621" w:author="yuan" w:date="2020-01-10T11:52:00Z"/>
              </w:rPr>
            </w:pPr>
            <w:ins w:id="622" w:author="yuan" w:date="2020-01-10T11:52:00Z">
              <w:r>
                <w:rPr>
                  <w:rFonts w:hint="eastAsia"/>
                </w:rPr>
                <w:t>code</w:t>
              </w:r>
              <w:r>
                <w:t xml:space="preserve"> </w:t>
              </w:r>
              <w:r>
                <w:rPr>
                  <w:rFonts w:hint="eastAsia"/>
                </w:rPr>
                <w:t>是状态码，</w:t>
              </w:r>
              <w:r>
                <w:rPr>
                  <w:rFonts w:hint="eastAsia"/>
                </w:rPr>
                <w:t>1</w:t>
              </w:r>
              <w:r>
                <w:rPr>
                  <w:rFonts w:hint="eastAsia"/>
                </w:rPr>
                <w:t>代表处理成功。</w:t>
              </w:r>
            </w:ins>
          </w:p>
          <w:p w:rsidR="000E4E41" w:rsidRDefault="000E4E41" w:rsidP="0002087F">
            <w:pPr>
              <w:rPr>
                <w:ins w:id="623" w:author="yuan" w:date="2020-01-10T11:52:00Z"/>
              </w:rPr>
            </w:pPr>
            <w:ins w:id="624" w:author="yuan" w:date="2020-01-10T11:52:00Z">
              <w:r>
                <w:t>content</w:t>
              </w:r>
              <w:r>
                <w:rPr>
                  <w:rFonts w:hint="eastAsia"/>
                </w:rPr>
                <w:t xml:space="preserve"> </w:t>
              </w:r>
              <w:r>
                <w:rPr>
                  <w:rFonts w:hint="eastAsia"/>
                </w:rPr>
                <w:t>是响应信息</w:t>
              </w:r>
            </w:ins>
          </w:p>
        </w:tc>
      </w:tr>
    </w:tbl>
    <w:p w:rsidR="000E4E41" w:rsidRDefault="000E4E41" w:rsidP="000E4E41">
      <w:pPr>
        <w:rPr>
          <w:ins w:id="625" w:author="yuan" w:date="2020-01-10T11:52:00Z"/>
        </w:rPr>
      </w:pPr>
    </w:p>
    <w:p w:rsidR="000E4E41" w:rsidRDefault="000E4E41" w:rsidP="000E4E41">
      <w:pPr>
        <w:rPr>
          <w:ins w:id="626" w:author="yuan" w:date="2020-01-10T11:52:00Z"/>
        </w:rPr>
      </w:pPr>
      <w:ins w:id="627" w:author="yuan" w:date="2020-01-10T11:52:00Z">
        <w:r>
          <w:rPr>
            <w:rFonts w:hint="eastAsia"/>
          </w:rPr>
          <w:t>请求报文中</w:t>
        </w:r>
        <w:r>
          <w:rPr>
            <w:rFonts w:hint="eastAsia"/>
          </w:rPr>
          <w:t xml:space="preserve"> </w:t>
        </w:r>
        <w:r>
          <w:t>p</w:t>
        </w:r>
        <w:r>
          <w:rPr>
            <w:rFonts w:hint="eastAsia"/>
          </w:rPr>
          <w:t>aram</w:t>
        </w:r>
        <w:r>
          <w:t xml:space="preserve"> </w:t>
        </w:r>
        <w:r>
          <w:rPr>
            <w:rFonts w:hint="eastAsia"/>
          </w:rPr>
          <w:t>参数说明</w:t>
        </w:r>
      </w:ins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2487"/>
        <w:gridCol w:w="1415"/>
        <w:gridCol w:w="1335"/>
        <w:gridCol w:w="4114"/>
      </w:tblGrid>
      <w:tr w:rsidR="000E4E41" w:rsidTr="0002087F">
        <w:trPr>
          <w:ins w:id="628" w:author="yuan" w:date="2020-01-10T11:52:00Z"/>
        </w:trPr>
        <w:tc>
          <w:tcPr>
            <w:tcW w:w="2487" w:type="dxa"/>
          </w:tcPr>
          <w:p w:rsidR="000E4E41" w:rsidRDefault="000E4E41" w:rsidP="0002087F">
            <w:pPr>
              <w:rPr>
                <w:ins w:id="629" w:author="yuan" w:date="2020-01-10T11:52:00Z"/>
              </w:rPr>
            </w:pPr>
            <w:ins w:id="630" w:author="yuan" w:date="2020-01-10T11:52:00Z">
              <w:r>
                <w:rPr>
                  <w:rFonts w:hint="eastAsia"/>
                </w:rPr>
                <w:t>参数名</w:t>
              </w:r>
            </w:ins>
          </w:p>
        </w:tc>
        <w:tc>
          <w:tcPr>
            <w:tcW w:w="1415" w:type="dxa"/>
          </w:tcPr>
          <w:p w:rsidR="000E4E41" w:rsidRDefault="000E4E41" w:rsidP="0002087F">
            <w:pPr>
              <w:rPr>
                <w:ins w:id="631" w:author="yuan" w:date="2020-01-10T11:52:00Z"/>
              </w:rPr>
            </w:pPr>
            <w:ins w:id="632" w:author="yuan" w:date="2020-01-10T11:52:00Z">
              <w:r>
                <w:rPr>
                  <w:rFonts w:hint="eastAsia"/>
                </w:rPr>
                <w:t>类型</w:t>
              </w:r>
            </w:ins>
          </w:p>
        </w:tc>
        <w:tc>
          <w:tcPr>
            <w:tcW w:w="1335" w:type="dxa"/>
          </w:tcPr>
          <w:p w:rsidR="000E4E41" w:rsidRDefault="000E4E41" w:rsidP="0002087F">
            <w:pPr>
              <w:rPr>
                <w:ins w:id="633" w:author="yuan" w:date="2020-01-10T11:52:00Z"/>
              </w:rPr>
            </w:pPr>
            <w:ins w:id="634" w:author="yuan" w:date="2020-01-10T11:52:00Z">
              <w:r>
                <w:rPr>
                  <w:rFonts w:hint="eastAsia"/>
                </w:rPr>
                <w:t>约束</w:t>
              </w:r>
            </w:ins>
          </w:p>
        </w:tc>
        <w:tc>
          <w:tcPr>
            <w:tcW w:w="4114" w:type="dxa"/>
          </w:tcPr>
          <w:p w:rsidR="000E4E41" w:rsidRDefault="000E4E41" w:rsidP="0002087F">
            <w:pPr>
              <w:rPr>
                <w:ins w:id="635" w:author="yuan" w:date="2020-01-10T11:52:00Z"/>
              </w:rPr>
            </w:pPr>
            <w:ins w:id="636" w:author="yuan" w:date="2020-01-10T11:52:00Z">
              <w:r>
                <w:rPr>
                  <w:rFonts w:hint="eastAsia"/>
                </w:rPr>
                <w:t>说明</w:t>
              </w:r>
            </w:ins>
          </w:p>
        </w:tc>
      </w:tr>
      <w:tr w:rsidR="000E4E41" w:rsidTr="0002087F">
        <w:trPr>
          <w:ins w:id="637" w:author="yuan" w:date="2020-01-10T11:52:00Z"/>
        </w:trPr>
        <w:tc>
          <w:tcPr>
            <w:tcW w:w="2487" w:type="dxa"/>
          </w:tcPr>
          <w:p w:rsidR="000E4E41" w:rsidRDefault="000E4E41" w:rsidP="0002087F">
            <w:pPr>
              <w:rPr>
                <w:ins w:id="638" w:author="yuan" w:date="2020-01-10T11:52:00Z"/>
              </w:rPr>
            </w:pPr>
            <w:ins w:id="639" w:author="yuan" w:date="2020-01-10T11:52:00Z">
              <w:r>
                <w:t>username</w:t>
              </w:r>
            </w:ins>
          </w:p>
        </w:tc>
        <w:tc>
          <w:tcPr>
            <w:tcW w:w="1415" w:type="dxa"/>
          </w:tcPr>
          <w:p w:rsidR="000E4E41" w:rsidRDefault="000E4E41" w:rsidP="0002087F">
            <w:pPr>
              <w:rPr>
                <w:ins w:id="640" w:author="yuan" w:date="2020-01-10T11:52:00Z"/>
              </w:rPr>
            </w:pPr>
            <w:ins w:id="641" w:author="yuan" w:date="2020-01-10T11:52:00Z">
              <w:r>
                <w:t>String</w:t>
              </w:r>
            </w:ins>
          </w:p>
        </w:tc>
        <w:tc>
          <w:tcPr>
            <w:tcW w:w="1335" w:type="dxa"/>
          </w:tcPr>
          <w:p w:rsidR="000E4E41" w:rsidRPr="00277B4F" w:rsidRDefault="000E4E41" w:rsidP="0002087F">
            <w:pPr>
              <w:rPr>
                <w:ins w:id="642" w:author="yuan" w:date="2020-01-10T11:52:00Z"/>
                <w:sz w:val="21"/>
                <w:szCs w:val="21"/>
              </w:rPr>
            </w:pPr>
            <w:ins w:id="643" w:author="yuan" w:date="2020-01-10T11:52:00Z">
              <w:r w:rsidRPr="00277B4F"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114" w:type="dxa"/>
          </w:tcPr>
          <w:p w:rsidR="000E4E41" w:rsidRPr="00277B4F" w:rsidRDefault="000E4E41" w:rsidP="0002087F">
            <w:pPr>
              <w:rPr>
                <w:ins w:id="644" w:author="yuan" w:date="2020-01-10T11:52:00Z"/>
                <w:sz w:val="21"/>
                <w:szCs w:val="21"/>
              </w:rPr>
            </w:pPr>
            <w:ins w:id="645" w:author="yuan" w:date="2020-01-10T11:52:00Z">
              <w:r>
                <w:rPr>
                  <w:rFonts w:hint="eastAsia"/>
                  <w:sz w:val="21"/>
                  <w:szCs w:val="21"/>
                </w:rPr>
                <w:t>管理员用户名</w:t>
              </w:r>
            </w:ins>
          </w:p>
        </w:tc>
      </w:tr>
      <w:tr w:rsidR="000E4E41" w:rsidTr="0002087F">
        <w:trPr>
          <w:ins w:id="646" w:author="yuan" w:date="2020-01-10T11:52:00Z"/>
        </w:trPr>
        <w:tc>
          <w:tcPr>
            <w:tcW w:w="2487" w:type="dxa"/>
          </w:tcPr>
          <w:p w:rsidR="000E4E41" w:rsidRDefault="000E4E41" w:rsidP="0002087F">
            <w:pPr>
              <w:rPr>
                <w:ins w:id="647" w:author="yuan" w:date="2020-01-10T11:52:00Z"/>
              </w:rPr>
            </w:pPr>
            <w:ins w:id="648" w:author="yuan" w:date="2020-01-10T11:52:00Z">
              <w:r>
                <w:t>password</w:t>
              </w:r>
            </w:ins>
          </w:p>
        </w:tc>
        <w:tc>
          <w:tcPr>
            <w:tcW w:w="1415" w:type="dxa"/>
          </w:tcPr>
          <w:p w:rsidR="000E4E41" w:rsidRDefault="000E4E41" w:rsidP="0002087F">
            <w:pPr>
              <w:rPr>
                <w:ins w:id="649" w:author="yuan" w:date="2020-01-10T11:52:00Z"/>
              </w:rPr>
            </w:pPr>
            <w:ins w:id="650" w:author="yuan" w:date="2020-01-10T11:52:00Z">
              <w:r>
                <w:t>String</w:t>
              </w:r>
              <w:r>
                <w:rPr>
                  <w:rFonts w:hint="eastAsia"/>
                </w:rPr>
                <w:t>[]</w:t>
              </w:r>
            </w:ins>
          </w:p>
        </w:tc>
        <w:tc>
          <w:tcPr>
            <w:tcW w:w="1335" w:type="dxa"/>
          </w:tcPr>
          <w:p w:rsidR="000E4E41" w:rsidRPr="00277B4F" w:rsidRDefault="000E4E41" w:rsidP="0002087F">
            <w:pPr>
              <w:rPr>
                <w:ins w:id="651" w:author="yuan" w:date="2020-01-10T11:52:00Z"/>
                <w:sz w:val="21"/>
                <w:szCs w:val="21"/>
              </w:rPr>
            </w:pPr>
            <w:ins w:id="652" w:author="yuan" w:date="2020-01-10T11:52:00Z">
              <w:r w:rsidRPr="00277B4F"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114" w:type="dxa"/>
          </w:tcPr>
          <w:p w:rsidR="000E4E41" w:rsidRPr="00277B4F" w:rsidRDefault="000E4E41" w:rsidP="0002087F">
            <w:pPr>
              <w:rPr>
                <w:ins w:id="653" w:author="yuan" w:date="2020-01-10T11:52:00Z"/>
                <w:sz w:val="21"/>
                <w:szCs w:val="21"/>
              </w:rPr>
            </w:pPr>
            <w:ins w:id="654" w:author="yuan" w:date="2020-01-10T11:52:00Z">
              <w:r>
                <w:rPr>
                  <w:rFonts w:hint="eastAsia"/>
                  <w:sz w:val="21"/>
                  <w:szCs w:val="21"/>
                </w:rPr>
                <w:t>管理员密码</w:t>
              </w:r>
            </w:ins>
          </w:p>
        </w:tc>
      </w:tr>
      <w:tr w:rsidR="00447E63" w:rsidTr="0002087F">
        <w:trPr>
          <w:ins w:id="655" w:author="yuan" w:date="2020-01-10T11:54:00Z"/>
        </w:trPr>
        <w:tc>
          <w:tcPr>
            <w:tcW w:w="2487" w:type="dxa"/>
          </w:tcPr>
          <w:p w:rsidR="00447E63" w:rsidRDefault="00447E63" w:rsidP="0002087F">
            <w:pPr>
              <w:rPr>
                <w:ins w:id="656" w:author="yuan" w:date="2020-01-10T11:54:00Z"/>
              </w:rPr>
            </w:pPr>
            <w:ins w:id="657" w:author="yuan" w:date="2020-01-10T11:54:00Z">
              <w:r>
                <w:rPr>
                  <w:rFonts w:hint="eastAsia"/>
                </w:rPr>
                <w:t>newPassword</w:t>
              </w:r>
            </w:ins>
          </w:p>
        </w:tc>
        <w:tc>
          <w:tcPr>
            <w:tcW w:w="1415" w:type="dxa"/>
          </w:tcPr>
          <w:p w:rsidR="00447E63" w:rsidRDefault="00447E63" w:rsidP="0002087F">
            <w:pPr>
              <w:rPr>
                <w:ins w:id="658" w:author="yuan" w:date="2020-01-10T11:54:00Z"/>
              </w:rPr>
            </w:pPr>
            <w:ins w:id="659" w:author="yuan" w:date="2020-01-10T11:54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1335" w:type="dxa"/>
          </w:tcPr>
          <w:p w:rsidR="00447E63" w:rsidRPr="00277B4F" w:rsidRDefault="00447E63" w:rsidP="0002087F">
            <w:pPr>
              <w:rPr>
                <w:ins w:id="660" w:author="yuan" w:date="2020-01-10T11:54:00Z"/>
                <w:sz w:val="21"/>
                <w:szCs w:val="21"/>
              </w:rPr>
            </w:pPr>
            <w:ins w:id="661" w:author="yuan" w:date="2020-01-10T11:54:00Z">
              <w:r>
                <w:rPr>
                  <w:rFonts w:hint="eastAsia"/>
                  <w:sz w:val="21"/>
                  <w:szCs w:val="21"/>
                </w:rPr>
                <w:t>非空</w:t>
              </w:r>
            </w:ins>
          </w:p>
        </w:tc>
        <w:tc>
          <w:tcPr>
            <w:tcW w:w="4114" w:type="dxa"/>
          </w:tcPr>
          <w:p w:rsidR="00447E63" w:rsidRDefault="00447E63" w:rsidP="0002087F">
            <w:pPr>
              <w:rPr>
                <w:ins w:id="662" w:author="yuan" w:date="2020-01-10T11:54:00Z"/>
                <w:sz w:val="21"/>
                <w:szCs w:val="21"/>
              </w:rPr>
            </w:pPr>
            <w:ins w:id="663" w:author="yuan" w:date="2020-01-10T11:54:00Z">
              <w:r>
                <w:rPr>
                  <w:rFonts w:hint="eastAsia"/>
                  <w:sz w:val="21"/>
                  <w:szCs w:val="21"/>
                </w:rPr>
                <w:t>新的管理员密码</w:t>
              </w:r>
            </w:ins>
          </w:p>
        </w:tc>
      </w:tr>
      <w:tr w:rsidR="000E4E41" w:rsidTr="0002087F">
        <w:trPr>
          <w:ins w:id="664" w:author="yuan" w:date="2020-01-10T11:52:00Z"/>
        </w:trPr>
        <w:tc>
          <w:tcPr>
            <w:tcW w:w="2487" w:type="dxa"/>
          </w:tcPr>
          <w:p w:rsidR="000E4E41" w:rsidRDefault="000E4E41" w:rsidP="0002087F">
            <w:pPr>
              <w:rPr>
                <w:ins w:id="665" w:author="yuan" w:date="2020-01-10T11:52:00Z"/>
              </w:rPr>
            </w:pPr>
            <w:ins w:id="666" w:author="yuan" w:date="2020-01-10T11:52:00Z">
              <w:r>
                <w:rPr>
                  <w:rFonts w:hint="eastAsia"/>
                </w:rPr>
                <w:t>identification</w:t>
              </w:r>
            </w:ins>
          </w:p>
        </w:tc>
        <w:tc>
          <w:tcPr>
            <w:tcW w:w="1415" w:type="dxa"/>
          </w:tcPr>
          <w:p w:rsidR="000E4E41" w:rsidRDefault="000E4E41" w:rsidP="0002087F">
            <w:pPr>
              <w:rPr>
                <w:ins w:id="667" w:author="yuan" w:date="2020-01-10T11:52:00Z"/>
              </w:rPr>
            </w:pPr>
            <w:ins w:id="668" w:author="yuan" w:date="2020-01-10T11:52:00Z">
              <w:r>
                <w:rPr>
                  <w:rFonts w:hint="eastAsia"/>
                </w:rPr>
                <w:t>String</w:t>
              </w:r>
            </w:ins>
          </w:p>
        </w:tc>
        <w:tc>
          <w:tcPr>
            <w:tcW w:w="1335" w:type="dxa"/>
          </w:tcPr>
          <w:p w:rsidR="000E4E41" w:rsidRDefault="000E4E41" w:rsidP="0002087F">
            <w:pPr>
              <w:rPr>
                <w:ins w:id="669" w:author="yuan" w:date="2020-01-10T11:52:00Z"/>
              </w:rPr>
            </w:pPr>
            <w:ins w:id="670" w:author="yuan" w:date="2020-01-10T11:52:00Z">
              <w:r>
                <w:rPr>
                  <w:rFonts w:hint="eastAsia"/>
                </w:rPr>
                <w:t>非空</w:t>
              </w:r>
            </w:ins>
          </w:p>
        </w:tc>
        <w:tc>
          <w:tcPr>
            <w:tcW w:w="4114" w:type="dxa"/>
          </w:tcPr>
          <w:p w:rsidR="000E4E41" w:rsidRDefault="000E4E41" w:rsidP="0002087F">
            <w:pPr>
              <w:rPr>
                <w:ins w:id="671" w:author="yuan" w:date="2020-01-10T11:52:00Z"/>
              </w:rPr>
            </w:pPr>
            <w:ins w:id="672" w:author="yuan" w:date="2020-01-10T11:52:00Z">
              <w:r>
                <w:rPr>
                  <w:rFonts w:hint="eastAsia"/>
                </w:rPr>
                <w:t>应用系统标识，在管理系统中配置。</w:t>
              </w:r>
            </w:ins>
          </w:p>
        </w:tc>
      </w:tr>
    </w:tbl>
    <w:p w:rsidR="002651B8" w:rsidRPr="000E4E41" w:rsidRDefault="002651B8" w:rsidP="00660E32"/>
    <w:sectPr w:rsidR="002651B8" w:rsidRPr="000E4E41" w:rsidSect="00620E7E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6E9" w:rsidRDefault="00A236E9" w:rsidP="00B76629">
      <w:pPr>
        <w:spacing w:line="240" w:lineRule="auto"/>
      </w:pPr>
      <w:r>
        <w:separator/>
      </w:r>
    </w:p>
  </w:endnote>
  <w:endnote w:type="continuationSeparator" w:id="0">
    <w:p w:rsidR="00A236E9" w:rsidRDefault="00A236E9" w:rsidP="00B76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6E9" w:rsidRDefault="00A236E9" w:rsidP="00B76629">
      <w:pPr>
        <w:spacing w:line="240" w:lineRule="auto"/>
      </w:pPr>
      <w:r>
        <w:separator/>
      </w:r>
    </w:p>
  </w:footnote>
  <w:footnote w:type="continuationSeparator" w:id="0">
    <w:p w:rsidR="00A236E9" w:rsidRDefault="00A236E9" w:rsidP="00B766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6A86FD2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44327321"/>
    <w:multiLevelType w:val="hybridMultilevel"/>
    <w:tmpl w:val="13D4E87E"/>
    <w:lvl w:ilvl="0" w:tplc="BF00D9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an">
    <w15:presenceInfo w15:providerId="None" w15:userId="yu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trackRevision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29"/>
    <w:rsid w:val="00015AE6"/>
    <w:rsid w:val="00015FA2"/>
    <w:rsid w:val="000214DF"/>
    <w:rsid w:val="000263BC"/>
    <w:rsid w:val="0003081D"/>
    <w:rsid w:val="00044095"/>
    <w:rsid w:val="00051C72"/>
    <w:rsid w:val="00053DC1"/>
    <w:rsid w:val="0005407C"/>
    <w:rsid w:val="0006094E"/>
    <w:rsid w:val="00061C74"/>
    <w:rsid w:val="000733A7"/>
    <w:rsid w:val="00080A37"/>
    <w:rsid w:val="00084B3F"/>
    <w:rsid w:val="00091D2D"/>
    <w:rsid w:val="00095958"/>
    <w:rsid w:val="000A46CD"/>
    <w:rsid w:val="000A4DAA"/>
    <w:rsid w:val="000A4DC0"/>
    <w:rsid w:val="000A78FF"/>
    <w:rsid w:val="000C24BE"/>
    <w:rsid w:val="000D0A44"/>
    <w:rsid w:val="000D51D3"/>
    <w:rsid w:val="000D559A"/>
    <w:rsid w:val="000E2D8B"/>
    <w:rsid w:val="000E4E41"/>
    <w:rsid w:val="000F09DC"/>
    <w:rsid w:val="000F0BFA"/>
    <w:rsid w:val="000F3024"/>
    <w:rsid w:val="001013AD"/>
    <w:rsid w:val="001107F8"/>
    <w:rsid w:val="00120EA2"/>
    <w:rsid w:val="001318D9"/>
    <w:rsid w:val="00132630"/>
    <w:rsid w:val="001352E5"/>
    <w:rsid w:val="00141FD5"/>
    <w:rsid w:val="00142266"/>
    <w:rsid w:val="00144121"/>
    <w:rsid w:val="001517DB"/>
    <w:rsid w:val="00184C74"/>
    <w:rsid w:val="001A6244"/>
    <w:rsid w:val="001B3FC3"/>
    <w:rsid w:val="001C56F9"/>
    <w:rsid w:val="001D17C0"/>
    <w:rsid w:val="001D3FA3"/>
    <w:rsid w:val="001D6180"/>
    <w:rsid w:val="001E1913"/>
    <w:rsid w:val="001E49B1"/>
    <w:rsid w:val="001E6EED"/>
    <w:rsid w:val="001E7AA3"/>
    <w:rsid w:val="001F0BD3"/>
    <w:rsid w:val="00200F6D"/>
    <w:rsid w:val="00205A16"/>
    <w:rsid w:val="002132EF"/>
    <w:rsid w:val="002146AC"/>
    <w:rsid w:val="00216C4C"/>
    <w:rsid w:val="00220682"/>
    <w:rsid w:val="002232EE"/>
    <w:rsid w:val="002334D1"/>
    <w:rsid w:val="002431E5"/>
    <w:rsid w:val="002651B8"/>
    <w:rsid w:val="0026760C"/>
    <w:rsid w:val="00277B4F"/>
    <w:rsid w:val="0028106F"/>
    <w:rsid w:val="00292881"/>
    <w:rsid w:val="002953A5"/>
    <w:rsid w:val="002962C3"/>
    <w:rsid w:val="0029710C"/>
    <w:rsid w:val="002A171F"/>
    <w:rsid w:val="002A4559"/>
    <w:rsid w:val="002A6681"/>
    <w:rsid w:val="002B0ED3"/>
    <w:rsid w:val="002D6607"/>
    <w:rsid w:val="002E3434"/>
    <w:rsid w:val="002F0343"/>
    <w:rsid w:val="002F583F"/>
    <w:rsid w:val="002F601D"/>
    <w:rsid w:val="00300001"/>
    <w:rsid w:val="00307A31"/>
    <w:rsid w:val="00316277"/>
    <w:rsid w:val="0031718A"/>
    <w:rsid w:val="0032007A"/>
    <w:rsid w:val="00322A02"/>
    <w:rsid w:val="003338FD"/>
    <w:rsid w:val="003403CF"/>
    <w:rsid w:val="00341172"/>
    <w:rsid w:val="003573DA"/>
    <w:rsid w:val="00364ADA"/>
    <w:rsid w:val="00375955"/>
    <w:rsid w:val="003825EE"/>
    <w:rsid w:val="00385261"/>
    <w:rsid w:val="00385E8F"/>
    <w:rsid w:val="00387421"/>
    <w:rsid w:val="00390E5E"/>
    <w:rsid w:val="0039125E"/>
    <w:rsid w:val="00391284"/>
    <w:rsid w:val="00393A7C"/>
    <w:rsid w:val="003A1778"/>
    <w:rsid w:val="003A2709"/>
    <w:rsid w:val="003A7C3E"/>
    <w:rsid w:val="003B3FA5"/>
    <w:rsid w:val="003D11CE"/>
    <w:rsid w:val="003E73D9"/>
    <w:rsid w:val="003F11D9"/>
    <w:rsid w:val="003F3D46"/>
    <w:rsid w:val="00401506"/>
    <w:rsid w:val="0041017D"/>
    <w:rsid w:val="00420CBE"/>
    <w:rsid w:val="00424B61"/>
    <w:rsid w:val="00425903"/>
    <w:rsid w:val="0043052A"/>
    <w:rsid w:val="00435FBA"/>
    <w:rsid w:val="00437BE2"/>
    <w:rsid w:val="00447E63"/>
    <w:rsid w:val="0045403F"/>
    <w:rsid w:val="004640AA"/>
    <w:rsid w:val="00464335"/>
    <w:rsid w:val="00466E99"/>
    <w:rsid w:val="004756FA"/>
    <w:rsid w:val="00492A2D"/>
    <w:rsid w:val="00493490"/>
    <w:rsid w:val="004A14A8"/>
    <w:rsid w:val="004A3546"/>
    <w:rsid w:val="004A4E82"/>
    <w:rsid w:val="004A5563"/>
    <w:rsid w:val="004D3447"/>
    <w:rsid w:val="004E0729"/>
    <w:rsid w:val="004E2DCB"/>
    <w:rsid w:val="004F395C"/>
    <w:rsid w:val="0050094C"/>
    <w:rsid w:val="00506E0F"/>
    <w:rsid w:val="005070A4"/>
    <w:rsid w:val="0051135D"/>
    <w:rsid w:val="0051154B"/>
    <w:rsid w:val="00513441"/>
    <w:rsid w:val="00515325"/>
    <w:rsid w:val="00525B61"/>
    <w:rsid w:val="005273D2"/>
    <w:rsid w:val="00535238"/>
    <w:rsid w:val="005363C7"/>
    <w:rsid w:val="00537F1D"/>
    <w:rsid w:val="0054048B"/>
    <w:rsid w:val="00542F8B"/>
    <w:rsid w:val="00557781"/>
    <w:rsid w:val="00560548"/>
    <w:rsid w:val="00565E14"/>
    <w:rsid w:val="00572E78"/>
    <w:rsid w:val="00583DA9"/>
    <w:rsid w:val="00586555"/>
    <w:rsid w:val="0059494C"/>
    <w:rsid w:val="00596B51"/>
    <w:rsid w:val="005A3ADA"/>
    <w:rsid w:val="005B5350"/>
    <w:rsid w:val="005B5EDA"/>
    <w:rsid w:val="005C2389"/>
    <w:rsid w:val="005C42E7"/>
    <w:rsid w:val="005C5A5C"/>
    <w:rsid w:val="005C6B40"/>
    <w:rsid w:val="005D13A1"/>
    <w:rsid w:val="005D5A57"/>
    <w:rsid w:val="005E3C73"/>
    <w:rsid w:val="005E7955"/>
    <w:rsid w:val="00600C1A"/>
    <w:rsid w:val="00602946"/>
    <w:rsid w:val="00606DC9"/>
    <w:rsid w:val="00620E7E"/>
    <w:rsid w:val="00622942"/>
    <w:rsid w:val="006233BA"/>
    <w:rsid w:val="00641442"/>
    <w:rsid w:val="006437CA"/>
    <w:rsid w:val="00660E32"/>
    <w:rsid w:val="00661469"/>
    <w:rsid w:val="00666A04"/>
    <w:rsid w:val="00675019"/>
    <w:rsid w:val="00676C5D"/>
    <w:rsid w:val="00681180"/>
    <w:rsid w:val="006814CC"/>
    <w:rsid w:val="00683629"/>
    <w:rsid w:val="00684F0B"/>
    <w:rsid w:val="00685637"/>
    <w:rsid w:val="0069464A"/>
    <w:rsid w:val="006963B1"/>
    <w:rsid w:val="006A0940"/>
    <w:rsid w:val="006A2089"/>
    <w:rsid w:val="006A4D2A"/>
    <w:rsid w:val="006B521D"/>
    <w:rsid w:val="006B6EA3"/>
    <w:rsid w:val="006C0523"/>
    <w:rsid w:val="006C348D"/>
    <w:rsid w:val="006E76ED"/>
    <w:rsid w:val="006F40A6"/>
    <w:rsid w:val="006F74EB"/>
    <w:rsid w:val="00701EB9"/>
    <w:rsid w:val="00702B29"/>
    <w:rsid w:val="0071336D"/>
    <w:rsid w:val="007143E8"/>
    <w:rsid w:val="00730791"/>
    <w:rsid w:val="007316DA"/>
    <w:rsid w:val="00731C09"/>
    <w:rsid w:val="00733818"/>
    <w:rsid w:val="00741873"/>
    <w:rsid w:val="007420EB"/>
    <w:rsid w:val="0074606B"/>
    <w:rsid w:val="00747AB1"/>
    <w:rsid w:val="007552AC"/>
    <w:rsid w:val="007678AF"/>
    <w:rsid w:val="00777F11"/>
    <w:rsid w:val="00780394"/>
    <w:rsid w:val="007808EC"/>
    <w:rsid w:val="00782F9C"/>
    <w:rsid w:val="007855FA"/>
    <w:rsid w:val="00786E68"/>
    <w:rsid w:val="00787DE2"/>
    <w:rsid w:val="007916DE"/>
    <w:rsid w:val="0079347D"/>
    <w:rsid w:val="007939B5"/>
    <w:rsid w:val="007A0F4D"/>
    <w:rsid w:val="007A2D41"/>
    <w:rsid w:val="007A3EC6"/>
    <w:rsid w:val="007B0A37"/>
    <w:rsid w:val="007C7973"/>
    <w:rsid w:val="007D21F9"/>
    <w:rsid w:val="007E26EC"/>
    <w:rsid w:val="007E62DD"/>
    <w:rsid w:val="00803F27"/>
    <w:rsid w:val="00804042"/>
    <w:rsid w:val="00810B07"/>
    <w:rsid w:val="00823F05"/>
    <w:rsid w:val="0082743E"/>
    <w:rsid w:val="008301B4"/>
    <w:rsid w:val="008322E3"/>
    <w:rsid w:val="00834DAC"/>
    <w:rsid w:val="0084392B"/>
    <w:rsid w:val="00850A5A"/>
    <w:rsid w:val="0085239B"/>
    <w:rsid w:val="00857B22"/>
    <w:rsid w:val="00880B49"/>
    <w:rsid w:val="00881816"/>
    <w:rsid w:val="008855F7"/>
    <w:rsid w:val="00891E42"/>
    <w:rsid w:val="008A0A13"/>
    <w:rsid w:val="008A4C8D"/>
    <w:rsid w:val="008A7709"/>
    <w:rsid w:val="008B49DB"/>
    <w:rsid w:val="008B4FA0"/>
    <w:rsid w:val="008B747D"/>
    <w:rsid w:val="008C10D6"/>
    <w:rsid w:val="008D320D"/>
    <w:rsid w:val="008D4265"/>
    <w:rsid w:val="008D47BF"/>
    <w:rsid w:val="008D6CCB"/>
    <w:rsid w:val="008E335C"/>
    <w:rsid w:val="008E58A9"/>
    <w:rsid w:val="008F4367"/>
    <w:rsid w:val="0090093D"/>
    <w:rsid w:val="00901864"/>
    <w:rsid w:val="00906C07"/>
    <w:rsid w:val="0093200B"/>
    <w:rsid w:val="00934448"/>
    <w:rsid w:val="00946F8C"/>
    <w:rsid w:val="009555D6"/>
    <w:rsid w:val="009662D9"/>
    <w:rsid w:val="009667F8"/>
    <w:rsid w:val="00973733"/>
    <w:rsid w:val="009742F6"/>
    <w:rsid w:val="00974ED5"/>
    <w:rsid w:val="009A4BE7"/>
    <w:rsid w:val="009A6C65"/>
    <w:rsid w:val="009A7BA8"/>
    <w:rsid w:val="009B1DA6"/>
    <w:rsid w:val="009B5906"/>
    <w:rsid w:val="009C3356"/>
    <w:rsid w:val="009C5776"/>
    <w:rsid w:val="009D1851"/>
    <w:rsid w:val="009D1A7E"/>
    <w:rsid w:val="009D7BBA"/>
    <w:rsid w:val="009E023D"/>
    <w:rsid w:val="009E5EE1"/>
    <w:rsid w:val="009F2496"/>
    <w:rsid w:val="009F658F"/>
    <w:rsid w:val="00A0331D"/>
    <w:rsid w:val="00A1601A"/>
    <w:rsid w:val="00A236E9"/>
    <w:rsid w:val="00A5021B"/>
    <w:rsid w:val="00A75431"/>
    <w:rsid w:val="00A81087"/>
    <w:rsid w:val="00A81C03"/>
    <w:rsid w:val="00A84864"/>
    <w:rsid w:val="00A875B8"/>
    <w:rsid w:val="00A87D76"/>
    <w:rsid w:val="00A91068"/>
    <w:rsid w:val="00A91F8B"/>
    <w:rsid w:val="00A93D84"/>
    <w:rsid w:val="00A95B50"/>
    <w:rsid w:val="00AB1C42"/>
    <w:rsid w:val="00AB439E"/>
    <w:rsid w:val="00AB58BE"/>
    <w:rsid w:val="00AC38BF"/>
    <w:rsid w:val="00AD1051"/>
    <w:rsid w:val="00AD2269"/>
    <w:rsid w:val="00AD45F9"/>
    <w:rsid w:val="00AF1190"/>
    <w:rsid w:val="00AF7D60"/>
    <w:rsid w:val="00B14658"/>
    <w:rsid w:val="00B34B6C"/>
    <w:rsid w:val="00B4140B"/>
    <w:rsid w:val="00B45C50"/>
    <w:rsid w:val="00B45F87"/>
    <w:rsid w:val="00B55C7D"/>
    <w:rsid w:val="00B61676"/>
    <w:rsid w:val="00B7234E"/>
    <w:rsid w:val="00B76629"/>
    <w:rsid w:val="00B77D64"/>
    <w:rsid w:val="00B802DF"/>
    <w:rsid w:val="00B84E2B"/>
    <w:rsid w:val="00B856C3"/>
    <w:rsid w:val="00B92400"/>
    <w:rsid w:val="00B92D14"/>
    <w:rsid w:val="00B96A9C"/>
    <w:rsid w:val="00BA0EAD"/>
    <w:rsid w:val="00BA0FF6"/>
    <w:rsid w:val="00BA4616"/>
    <w:rsid w:val="00BA47B2"/>
    <w:rsid w:val="00BC061A"/>
    <w:rsid w:val="00BC0D85"/>
    <w:rsid w:val="00BC10C1"/>
    <w:rsid w:val="00BC3378"/>
    <w:rsid w:val="00BE14F1"/>
    <w:rsid w:val="00BE5184"/>
    <w:rsid w:val="00BE5CD1"/>
    <w:rsid w:val="00BE79BD"/>
    <w:rsid w:val="00C03260"/>
    <w:rsid w:val="00C20284"/>
    <w:rsid w:val="00C244A9"/>
    <w:rsid w:val="00C375C4"/>
    <w:rsid w:val="00C419C3"/>
    <w:rsid w:val="00C427B5"/>
    <w:rsid w:val="00C431A1"/>
    <w:rsid w:val="00C47442"/>
    <w:rsid w:val="00C57DCF"/>
    <w:rsid w:val="00C9256C"/>
    <w:rsid w:val="00C93876"/>
    <w:rsid w:val="00CA3A3D"/>
    <w:rsid w:val="00CB1317"/>
    <w:rsid w:val="00CB3096"/>
    <w:rsid w:val="00CB5042"/>
    <w:rsid w:val="00CD79B0"/>
    <w:rsid w:val="00CE0CD3"/>
    <w:rsid w:val="00CF17A0"/>
    <w:rsid w:val="00CF2C14"/>
    <w:rsid w:val="00D05A89"/>
    <w:rsid w:val="00D21171"/>
    <w:rsid w:val="00D23E76"/>
    <w:rsid w:val="00D40693"/>
    <w:rsid w:val="00D40D83"/>
    <w:rsid w:val="00D5249B"/>
    <w:rsid w:val="00D55AE0"/>
    <w:rsid w:val="00D56CB9"/>
    <w:rsid w:val="00D6272F"/>
    <w:rsid w:val="00D62A96"/>
    <w:rsid w:val="00D6580D"/>
    <w:rsid w:val="00D6609C"/>
    <w:rsid w:val="00D869D8"/>
    <w:rsid w:val="00D93F43"/>
    <w:rsid w:val="00D945CA"/>
    <w:rsid w:val="00D9591B"/>
    <w:rsid w:val="00D96355"/>
    <w:rsid w:val="00D97CE6"/>
    <w:rsid w:val="00DA4373"/>
    <w:rsid w:val="00DA4609"/>
    <w:rsid w:val="00DA567F"/>
    <w:rsid w:val="00DB7F3B"/>
    <w:rsid w:val="00DC01F2"/>
    <w:rsid w:val="00DE24F9"/>
    <w:rsid w:val="00DE3EF2"/>
    <w:rsid w:val="00DE5F9B"/>
    <w:rsid w:val="00E03EC6"/>
    <w:rsid w:val="00E0513A"/>
    <w:rsid w:val="00E12E6D"/>
    <w:rsid w:val="00E14B67"/>
    <w:rsid w:val="00E1702E"/>
    <w:rsid w:val="00E32512"/>
    <w:rsid w:val="00E43269"/>
    <w:rsid w:val="00E43EF0"/>
    <w:rsid w:val="00E445F5"/>
    <w:rsid w:val="00E50033"/>
    <w:rsid w:val="00E53F2A"/>
    <w:rsid w:val="00E56499"/>
    <w:rsid w:val="00E57A1C"/>
    <w:rsid w:val="00E74B82"/>
    <w:rsid w:val="00E878A7"/>
    <w:rsid w:val="00E900DD"/>
    <w:rsid w:val="00E90285"/>
    <w:rsid w:val="00EA2BF0"/>
    <w:rsid w:val="00EB222C"/>
    <w:rsid w:val="00EB3920"/>
    <w:rsid w:val="00EB5268"/>
    <w:rsid w:val="00EB6A1E"/>
    <w:rsid w:val="00EC3F91"/>
    <w:rsid w:val="00EC41D8"/>
    <w:rsid w:val="00ED1AE4"/>
    <w:rsid w:val="00ED5E6F"/>
    <w:rsid w:val="00EE442C"/>
    <w:rsid w:val="00EF4891"/>
    <w:rsid w:val="00F1034A"/>
    <w:rsid w:val="00F16A23"/>
    <w:rsid w:val="00F27259"/>
    <w:rsid w:val="00F43418"/>
    <w:rsid w:val="00F44978"/>
    <w:rsid w:val="00F454A9"/>
    <w:rsid w:val="00F5193D"/>
    <w:rsid w:val="00F56A8D"/>
    <w:rsid w:val="00F65334"/>
    <w:rsid w:val="00F76EBB"/>
    <w:rsid w:val="00F818A3"/>
    <w:rsid w:val="00F83014"/>
    <w:rsid w:val="00F93A46"/>
    <w:rsid w:val="00FA3359"/>
    <w:rsid w:val="00FC0CBF"/>
    <w:rsid w:val="00FD0B89"/>
    <w:rsid w:val="00FD2DBE"/>
    <w:rsid w:val="00FE7ECE"/>
    <w:rsid w:val="00FE7F6F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151A5-6AF4-4ABB-AD9D-791D7B32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D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1"/>
    <w:uiPriority w:val="9"/>
    <w:qFormat/>
    <w:rsid w:val="000214DF"/>
    <w:pPr>
      <w:keepNext/>
      <w:keepLines/>
      <w:numPr>
        <w:numId w:val="2"/>
      </w:numPr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1"/>
    <w:uiPriority w:val="9"/>
    <w:qFormat/>
    <w:rsid w:val="000214DF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0214DF"/>
    <w:pPr>
      <w:keepNext/>
      <w:keepLines/>
      <w:numPr>
        <w:ilvl w:val="2"/>
        <w:numId w:val="2"/>
      </w:numPr>
      <w:spacing w:before="140" w:after="140" w:line="416" w:lineRule="auto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qFormat/>
    <w:rsid w:val="000214DF"/>
    <w:pPr>
      <w:keepNext/>
      <w:keepLines/>
      <w:numPr>
        <w:ilvl w:val="3"/>
        <w:numId w:val="2"/>
      </w:numPr>
      <w:tabs>
        <w:tab w:val="left" w:pos="864"/>
      </w:tabs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214DF"/>
    <w:pPr>
      <w:keepNext/>
      <w:keepLines/>
      <w:numPr>
        <w:ilvl w:val="4"/>
        <w:numId w:val="2"/>
      </w:numPr>
      <w:tabs>
        <w:tab w:val="left" w:pos="1008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0214DF"/>
    <w:pPr>
      <w:keepNext/>
      <w:keepLines/>
      <w:numPr>
        <w:ilvl w:val="5"/>
        <w:numId w:val="2"/>
      </w:numPr>
      <w:tabs>
        <w:tab w:val="left" w:pos="1152"/>
      </w:tabs>
      <w:spacing w:before="240" w:after="64" w:line="320" w:lineRule="auto"/>
      <w:outlineLvl w:val="5"/>
    </w:pPr>
    <w:rPr>
      <w:rFonts w:ascii="Arial" w:eastAsia="黑体" w:hAnsi="Arial"/>
      <w:b/>
      <w:bCs/>
      <w:szCs w:val="24"/>
    </w:rPr>
  </w:style>
  <w:style w:type="paragraph" w:styleId="7">
    <w:name w:val="heading 7"/>
    <w:basedOn w:val="a"/>
    <w:next w:val="a"/>
    <w:link w:val="70"/>
    <w:qFormat/>
    <w:rsid w:val="000214DF"/>
    <w:pPr>
      <w:keepNext/>
      <w:keepLines/>
      <w:numPr>
        <w:ilvl w:val="6"/>
        <w:numId w:val="2"/>
      </w:numPr>
      <w:tabs>
        <w:tab w:val="left" w:pos="1296"/>
      </w:tabs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qFormat/>
    <w:rsid w:val="000214DF"/>
    <w:pPr>
      <w:keepNext/>
      <w:keepLines/>
      <w:numPr>
        <w:ilvl w:val="7"/>
        <w:numId w:val="2"/>
      </w:numPr>
      <w:tabs>
        <w:tab w:val="left" w:pos="1440"/>
      </w:tabs>
      <w:spacing w:before="240" w:after="64" w:line="320" w:lineRule="auto"/>
      <w:outlineLvl w:val="7"/>
    </w:pPr>
    <w:rPr>
      <w:rFonts w:ascii="Arial" w:eastAsia="黑体" w:hAnsi="Arial"/>
      <w:szCs w:val="24"/>
    </w:rPr>
  </w:style>
  <w:style w:type="paragraph" w:styleId="9">
    <w:name w:val="heading 9"/>
    <w:basedOn w:val="a"/>
    <w:next w:val="a"/>
    <w:link w:val="90"/>
    <w:qFormat/>
    <w:rsid w:val="000214DF"/>
    <w:pPr>
      <w:keepNext/>
      <w:keepLines/>
      <w:numPr>
        <w:ilvl w:val="8"/>
        <w:numId w:val="2"/>
      </w:numPr>
      <w:tabs>
        <w:tab w:val="left" w:pos="1584"/>
      </w:tabs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6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629"/>
    <w:rPr>
      <w:sz w:val="18"/>
      <w:szCs w:val="18"/>
    </w:rPr>
  </w:style>
  <w:style w:type="paragraph" w:styleId="a7">
    <w:name w:val="List Paragraph"/>
    <w:basedOn w:val="a"/>
    <w:uiPriority w:val="34"/>
    <w:qFormat/>
    <w:rsid w:val="00B76629"/>
    <w:pPr>
      <w:ind w:firstLineChars="200" w:firstLine="420"/>
    </w:pPr>
  </w:style>
  <w:style w:type="character" w:customStyle="1" w:styleId="10">
    <w:name w:val="标题 1 字符"/>
    <w:basedOn w:val="a0"/>
    <w:uiPriority w:val="9"/>
    <w:rsid w:val="000214D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0214D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214DF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basedOn w:val="a0"/>
    <w:link w:val="4"/>
    <w:rsid w:val="000214DF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0214D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0214DF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0214D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0214DF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0214DF"/>
    <w:rPr>
      <w:rFonts w:ascii="Arial" w:eastAsia="黑体" w:hAnsi="Arial" w:cs="Times New Roman"/>
      <w:szCs w:val="21"/>
    </w:rPr>
  </w:style>
  <w:style w:type="character" w:customStyle="1" w:styleId="11">
    <w:name w:val="标题 1 字符1"/>
    <w:link w:val="1"/>
    <w:uiPriority w:val="9"/>
    <w:rsid w:val="000214DF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1">
    <w:name w:val="标题 2 字符1"/>
    <w:link w:val="2"/>
    <w:uiPriority w:val="9"/>
    <w:rsid w:val="000214DF"/>
    <w:rPr>
      <w:rFonts w:ascii="Arial" w:eastAsia="黑体" w:hAnsi="Arial" w:cs="Times New Roman"/>
      <w:b/>
      <w:bCs/>
      <w:sz w:val="24"/>
      <w:szCs w:val="32"/>
    </w:rPr>
  </w:style>
  <w:style w:type="table" w:styleId="a8">
    <w:name w:val="Table Grid"/>
    <w:basedOn w:val="a1"/>
    <w:uiPriority w:val="39"/>
    <w:rsid w:val="00021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6272F"/>
    <w:rPr>
      <w:color w:val="0563C1" w:themeColor="hyperlink"/>
      <w:u w:val="single"/>
    </w:rPr>
  </w:style>
  <w:style w:type="character" w:customStyle="1" w:styleId="jsonkey">
    <w:name w:val="json_key"/>
    <w:basedOn w:val="a0"/>
    <w:rsid w:val="00385E8F"/>
  </w:style>
  <w:style w:type="character" w:customStyle="1" w:styleId="jsonnumber">
    <w:name w:val="json_number"/>
    <w:basedOn w:val="a0"/>
    <w:rsid w:val="00385E8F"/>
  </w:style>
  <w:style w:type="character" w:customStyle="1" w:styleId="jsonstring">
    <w:name w:val="json_string"/>
    <w:basedOn w:val="a0"/>
    <w:rsid w:val="00385E8F"/>
  </w:style>
  <w:style w:type="paragraph" w:customStyle="1" w:styleId="aa">
    <w:name w:val="中文正文"/>
    <w:basedOn w:val="a"/>
    <w:rsid w:val="002132EF"/>
    <w:pPr>
      <w:ind w:firstLine="425"/>
    </w:pPr>
    <w:rPr>
      <w:sz w:val="21"/>
    </w:rPr>
  </w:style>
  <w:style w:type="paragraph" w:styleId="HTML">
    <w:name w:val="HTML Preformatted"/>
    <w:basedOn w:val="a"/>
    <w:link w:val="HTML0"/>
    <w:uiPriority w:val="99"/>
    <w:unhideWhenUsed/>
    <w:rsid w:val="00466E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rsid w:val="00466E99"/>
    <w:rPr>
      <w:rFonts w:ascii="宋体" w:eastAsia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38526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38526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7DF4-10F8-418B-A7CD-5491154D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16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400</cp:revision>
  <dcterms:created xsi:type="dcterms:W3CDTF">2019-06-28T03:25:00Z</dcterms:created>
  <dcterms:modified xsi:type="dcterms:W3CDTF">2020-02-19T02:38:00Z</dcterms:modified>
</cp:coreProperties>
</file>