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A68" w:rsidRDefault="0033070C">
      <w:pPr>
        <w:pStyle w:val="1"/>
        <w:jc w:val="center"/>
        <w:rPr>
          <w:sz w:val="56"/>
          <w:szCs w:val="56"/>
        </w:rPr>
      </w:pPr>
      <w:bookmarkStart w:id="0" w:name="_Toc19774"/>
      <w:bookmarkStart w:id="1" w:name="_Toc23550"/>
      <w:bookmarkStart w:id="2" w:name="_Toc10762"/>
      <w:r>
        <w:rPr>
          <w:rFonts w:hint="eastAsia"/>
          <w:sz w:val="56"/>
          <w:szCs w:val="56"/>
        </w:rPr>
        <w:t>三明</w:t>
      </w:r>
      <w:r>
        <w:rPr>
          <w:rFonts w:hint="eastAsia"/>
          <w:sz w:val="56"/>
          <w:szCs w:val="56"/>
        </w:rPr>
        <w:t>DRG</w:t>
      </w:r>
      <w:r>
        <w:rPr>
          <w:rFonts w:hint="eastAsia"/>
          <w:sz w:val="56"/>
          <w:szCs w:val="56"/>
        </w:rPr>
        <w:t>病案前置校验系统</w:t>
      </w:r>
    </w:p>
    <w:p w:rsidR="001D1A68" w:rsidRDefault="0033070C">
      <w:pPr>
        <w:pStyle w:val="1"/>
        <w:jc w:val="center"/>
        <w:rPr>
          <w:sz w:val="56"/>
          <w:szCs w:val="56"/>
        </w:rPr>
      </w:pPr>
      <w:r>
        <w:rPr>
          <w:sz w:val="56"/>
          <w:szCs w:val="56"/>
        </w:rPr>
        <w:t>实施流程</w:t>
      </w:r>
      <w:bookmarkEnd w:id="0"/>
      <w:bookmarkEnd w:id="1"/>
      <w:bookmarkEnd w:id="2"/>
    </w:p>
    <w:p w:rsidR="001D1A68" w:rsidRDefault="001D1A68"/>
    <w:p w:rsidR="001D1A68" w:rsidRDefault="001D1A68"/>
    <w:p w:rsidR="001D1A68" w:rsidRDefault="001D1A68"/>
    <w:p w:rsidR="001D1A68" w:rsidRDefault="001D1A68"/>
    <w:p w:rsidR="001D1A68" w:rsidRDefault="001D1A68"/>
    <w:p w:rsidR="001D1A68" w:rsidRDefault="001D1A68">
      <w:pPr>
        <w:ind w:leftChars="0" w:left="0"/>
      </w:pPr>
    </w:p>
    <w:p w:rsidR="001D1A68" w:rsidRDefault="001D1A68"/>
    <w:p w:rsidR="001D1A68" w:rsidRDefault="001D1A68"/>
    <w:p w:rsidR="001D1A68" w:rsidRDefault="0033070C">
      <w:pPr>
        <w:spacing w:line="720" w:lineRule="auto"/>
        <w:jc w:val="center"/>
        <w:rPr>
          <w:sz w:val="40"/>
          <w:szCs w:val="36"/>
        </w:rPr>
      </w:pPr>
      <w:r>
        <w:rPr>
          <w:rFonts w:hint="eastAsia"/>
          <w:sz w:val="40"/>
          <w:szCs w:val="36"/>
        </w:rPr>
        <w:t>金豆医疗数据科技有限公司</w:t>
      </w:r>
    </w:p>
    <w:p w:rsidR="001D1A68" w:rsidRDefault="0033070C">
      <w:pPr>
        <w:spacing w:line="720" w:lineRule="auto"/>
        <w:jc w:val="center"/>
        <w:rPr>
          <w:sz w:val="40"/>
          <w:szCs w:val="36"/>
        </w:rPr>
      </w:pPr>
      <w:r>
        <w:rPr>
          <w:rFonts w:hint="eastAsia"/>
          <w:sz w:val="40"/>
          <w:szCs w:val="36"/>
        </w:rPr>
        <w:t>2019</w:t>
      </w:r>
      <w:r>
        <w:rPr>
          <w:rFonts w:hint="eastAsia"/>
          <w:sz w:val="40"/>
          <w:szCs w:val="36"/>
        </w:rPr>
        <w:t>年</w:t>
      </w:r>
      <w:r>
        <w:rPr>
          <w:rFonts w:hint="eastAsia"/>
          <w:sz w:val="40"/>
          <w:szCs w:val="36"/>
        </w:rPr>
        <w:t>6</w:t>
      </w:r>
      <w:r>
        <w:rPr>
          <w:rFonts w:hint="eastAsia"/>
          <w:sz w:val="40"/>
          <w:szCs w:val="36"/>
        </w:rPr>
        <w:t>月</w:t>
      </w:r>
    </w:p>
    <w:p w:rsidR="001D1A68" w:rsidRDefault="001D1A68">
      <w:pPr>
        <w:spacing w:line="720" w:lineRule="auto"/>
        <w:jc w:val="center"/>
        <w:rPr>
          <w:sz w:val="40"/>
          <w:szCs w:val="36"/>
        </w:rPr>
      </w:pPr>
    </w:p>
    <w:p w:rsidR="001D1A68" w:rsidRDefault="001D1A68">
      <w:pPr>
        <w:spacing w:line="720" w:lineRule="auto"/>
        <w:jc w:val="center"/>
        <w:rPr>
          <w:sz w:val="40"/>
          <w:szCs w:val="36"/>
        </w:rPr>
      </w:pPr>
    </w:p>
    <w:p w:rsidR="001D1A68" w:rsidRDefault="001D1A68">
      <w:pPr>
        <w:spacing w:line="720" w:lineRule="auto"/>
        <w:jc w:val="center"/>
        <w:rPr>
          <w:sz w:val="40"/>
          <w:szCs w:val="36"/>
        </w:rPr>
      </w:pPr>
    </w:p>
    <w:p w:rsidR="001D1A68" w:rsidRDefault="001D1A68">
      <w:pPr>
        <w:spacing w:line="720" w:lineRule="auto"/>
        <w:jc w:val="center"/>
        <w:rPr>
          <w:sz w:val="40"/>
          <w:szCs w:val="36"/>
        </w:rPr>
      </w:pPr>
    </w:p>
    <w:p w:rsidR="001D1A68" w:rsidRDefault="001D1A68">
      <w:pPr>
        <w:ind w:leftChars="0" w:left="0"/>
      </w:pPr>
    </w:p>
    <w:p w:rsidR="001D1A68" w:rsidRDefault="001D1A68"/>
    <w:p w:rsidR="001D1A68" w:rsidRDefault="0033070C">
      <w:pPr>
        <w:pStyle w:val="TOC1"/>
        <w:tabs>
          <w:tab w:val="right" w:leader="dot" w:pos="8306"/>
        </w:tabs>
        <w:ind w:leftChars="0" w:left="0"/>
        <w:jc w:val="center"/>
      </w:pPr>
      <w:r>
        <w:rPr>
          <w:rFonts w:hint="eastAsia"/>
          <w:b/>
          <w:bCs/>
          <w:sz w:val="52"/>
          <w:szCs w:val="48"/>
        </w:rPr>
        <w:lastRenderedPageBreak/>
        <w:t>目录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TOC \o "1-3" \h \z \u </w:instrText>
      </w:r>
      <w:r>
        <w:rPr>
          <w:rFonts w:hint="eastAsia"/>
        </w:rPr>
        <w:fldChar w:fldCharType="separate"/>
      </w:r>
    </w:p>
    <w:p w:rsidR="001D1A68" w:rsidRDefault="00B3776D">
      <w:pPr>
        <w:pStyle w:val="TOC1"/>
        <w:tabs>
          <w:tab w:val="right" w:leader="dot" w:pos="8306"/>
        </w:tabs>
        <w:ind w:leftChars="0" w:left="0"/>
      </w:pPr>
      <w:hyperlink w:anchor="_Toc29508" w:history="1">
        <w:r w:rsidR="0033070C">
          <w:rPr>
            <w:rFonts w:hint="eastAsia"/>
          </w:rPr>
          <w:t>一、</w:t>
        </w:r>
        <w:r w:rsidR="0033070C">
          <w:rPr>
            <w:rFonts w:hint="eastAsia"/>
          </w:rPr>
          <w:t xml:space="preserve"> </w:t>
        </w:r>
        <w:r w:rsidR="0033070C">
          <w:rPr>
            <w:rFonts w:hint="eastAsia"/>
          </w:rPr>
          <w:t>安装环境要求</w:t>
        </w:r>
        <w:r w:rsidR="0033070C">
          <w:tab/>
        </w:r>
        <w:fldSimple w:instr=" PAGEREF _Toc29508 ">
          <w:r w:rsidR="0033070C">
            <w:t>3</w:t>
          </w:r>
        </w:fldSimple>
      </w:hyperlink>
    </w:p>
    <w:p w:rsidR="001D1A68" w:rsidRDefault="00B3776D">
      <w:pPr>
        <w:pStyle w:val="TOC1"/>
        <w:tabs>
          <w:tab w:val="right" w:leader="dot" w:pos="8306"/>
        </w:tabs>
        <w:ind w:leftChars="0" w:left="0"/>
      </w:pPr>
      <w:hyperlink w:anchor="_Toc20895" w:history="1">
        <w:r w:rsidR="0033070C">
          <w:rPr>
            <w:rFonts w:hint="eastAsia"/>
          </w:rPr>
          <w:t>二、</w:t>
        </w:r>
        <w:r w:rsidR="0033070C">
          <w:rPr>
            <w:rFonts w:hint="eastAsia"/>
          </w:rPr>
          <w:t xml:space="preserve"> HIS</w:t>
        </w:r>
        <w:r w:rsidR="0033070C">
          <w:rPr>
            <w:rFonts w:hint="eastAsia"/>
          </w:rPr>
          <w:t>对接</w:t>
        </w:r>
        <w:r w:rsidR="0033070C">
          <w:t>要求说明</w:t>
        </w:r>
        <w:r w:rsidR="0033070C">
          <w:sym w:font="Wingdings" w:char="F0E0"/>
        </w:r>
        <w:r w:rsidR="0033070C">
          <w:rPr>
            <w:rFonts w:hint="eastAsia"/>
          </w:rPr>
          <w:t>前提</w:t>
        </w:r>
        <w:r w:rsidR="0033070C">
          <w:tab/>
        </w:r>
        <w:fldSimple w:instr=" PAGEREF _Toc20895 ">
          <w:r w:rsidR="0033070C">
            <w:t>3</w:t>
          </w:r>
        </w:fldSimple>
      </w:hyperlink>
    </w:p>
    <w:p w:rsidR="001D1A68" w:rsidRDefault="00B3776D">
      <w:pPr>
        <w:pStyle w:val="TOC2"/>
        <w:tabs>
          <w:tab w:val="right" w:leader="dot" w:pos="8306"/>
        </w:tabs>
        <w:ind w:left="480"/>
      </w:pPr>
      <w:hyperlink w:anchor="_Toc12387" w:history="1">
        <w:r w:rsidR="0033070C">
          <w:rPr>
            <w:rFonts w:hint="eastAsia"/>
          </w:rPr>
          <w:t xml:space="preserve">2.1 </w:t>
        </w:r>
        <w:r w:rsidR="0033070C">
          <w:rPr>
            <w:rFonts w:hint="eastAsia"/>
          </w:rPr>
          <w:t>接口设计主体思路</w:t>
        </w:r>
        <w:r w:rsidR="0033070C">
          <w:tab/>
        </w:r>
        <w:fldSimple w:instr=" PAGEREF _Toc12387 ">
          <w:r w:rsidR="0033070C">
            <w:t>3</w:t>
          </w:r>
        </w:fldSimple>
      </w:hyperlink>
    </w:p>
    <w:p w:rsidR="001D1A68" w:rsidRDefault="00B3776D">
      <w:pPr>
        <w:pStyle w:val="TOC2"/>
        <w:tabs>
          <w:tab w:val="right" w:leader="dot" w:pos="8306"/>
        </w:tabs>
        <w:ind w:left="480"/>
      </w:pPr>
      <w:hyperlink w:anchor="_Toc28364" w:history="1">
        <w:r w:rsidR="0033070C">
          <w:rPr>
            <w:rFonts w:hint="eastAsia"/>
          </w:rPr>
          <w:t xml:space="preserve">2.2 </w:t>
        </w:r>
        <w:r w:rsidR="0033070C">
          <w:rPr>
            <w:rFonts w:hint="eastAsia"/>
          </w:rPr>
          <w:t>医院程序设计注意事项</w:t>
        </w:r>
        <w:r w:rsidR="0033070C">
          <w:tab/>
        </w:r>
        <w:fldSimple w:instr=" PAGEREF _Toc28364 ">
          <w:r w:rsidR="0033070C">
            <w:t>3</w:t>
          </w:r>
        </w:fldSimple>
      </w:hyperlink>
    </w:p>
    <w:p w:rsidR="001D1A68" w:rsidRDefault="00B3776D">
      <w:pPr>
        <w:pStyle w:val="TOC2"/>
        <w:tabs>
          <w:tab w:val="right" w:leader="dot" w:pos="8306"/>
        </w:tabs>
        <w:ind w:left="480"/>
      </w:pPr>
      <w:hyperlink w:anchor="_Toc2792" w:history="1">
        <w:r w:rsidR="0033070C">
          <w:rPr>
            <w:rFonts w:hint="eastAsia"/>
          </w:rPr>
          <w:t xml:space="preserve">2.3 </w:t>
        </w:r>
        <w:r w:rsidR="0033070C">
          <w:rPr>
            <w:rFonts w:hint="eastAsia"/>
          </w:rPr>
          <w:t>福建省医保信息系统结算接口</w:t>
        </w:r>
        <w:r w:rsidR="0033070C">
          <w:tab/>
        </w:r>
        <w:fldSimple w:instr=" PAGEREF _Toc2792 ">
          <w:r w:rsidR="0033070C">
            <w:t>4</w:t>
          </w:r>
        </w:fldSimple>
      </w:hyperlink>
    </w:p>
    <w:p w:rsidR="001D1A68" w:rsidRDefault="00B3776D">
      <w:pPr>
        <w:pStyle w:val="TOC2"/>
        <w:tabs>
          <w:tab w:val="right" w:leader="dot" w:pos="8306"/>
        </w:tabs>
        <w:ind w:left="480"/>
      </w:pPr>
      <w:hyperlink w:anchor="_Toc14910" w:history="1">
        <w:r w:rsidR="0033070C">
          <w:rPr>
            <w:rFonts w:hint="eastAsia"/>
          </w:rPr>
          <w:t>2.4</w:t>
        </w:r>
        <w:r w:rsidR="0033070C">
          <w:rPr>
            <w:rFonts w:hint="eastAsia"/>
          </w:rPr>
          <w:t>约定信息</w:t>
        </w:r>
        <w:r w:rsidR="0033070C">
          <w:tab/>
        </w:r>
        <w:fldSimple w:instr=" PAGEREF _Toc14910 ">
          <w:r w:rsidR="0033070C">
            <w:t>4</w:t>
          </w:r>
        </w:fldSimple>
      </w:hyperlink>
    </w:p>
    <w:p w:rsidR="001D1A68" w:rsidRDefault="00B3776D">
      <w:pPr>
        <w:pStyle w:val="TOC2"/>
        <w:tabs>
          <w:tab w:val="right" w:leader="dot" w:pos="8306"/>
        </w:tabs>
        <w:ind w:left="480"/>
      </w:pPr>
      <w:hyperlink w:anchor="_Toc17448" w:history="1">
        <w:r w:rsidR="0033070C">
          <w:rPr>
            <w:rFonts w:hint="eastAsia"/>
          </w:rPr>
          <w:t xml:space="preserve">2.5 </w:t>
        </w:r>
        <w:r w:rsidR="0033070C">
          <w:rPr>
            <w:rFonts w:hint="eastAsia"/>
          </w:rPr>
          <w:t>接口文档范例及注意事项</w:t>
        </w:r>
        <w:r w:rsidR="0033070C">
          <w:tab/>
        </w:r>
        <w:fldSimple w:instr=" PAGEREF _Toc17448 ">
          <w:r w:rsidR="0033070C">
            <w:t>19</w:t>
          </w:r>
        </w:fldSimple>
      </w:hyperlink>
    </w:p>
    <w:p w:rsidR="001D1A68" w:rsidRDefault="0033070C">
      <w:pPr>
        <w:pStyle w:val="TOC2"/>
        <w:tabs>
          <w:tab w:val="right" w:leader="dot" w:pos="8306"/>
        </w:tabs>
        <w:ind w:left="480"/>
      </w:pPr>
      <w:r>
        <w:rPr>
          <w:rFonts w:hint="eastAsia"/>
        </w:rPr>
        <w:t>2.</w:t>
      </w:r>
      <w:hyperlink w:anchor="_Toc27896" w:history="1">
        <w:r>
          <w:rPr>
            <w:rFonts w:hint="eastAsia"/>
          </w:rPr>
          <w:t xml:space="preserve">6 </w:t>
        </w:r>
        <w:r>
          <w:rPr>
            <w:rFonts w:hint="eastAsia"/>
          </w:rPr>
          <w:t>服务器配置修改</w:t>
        </w:r>
        <w:r>
          <w:tab/>
        </w:r>
        <w:fldSimple w:instr=" PAGEREF _Toc27896 ">
          <w:r>
            <w:t>21</w:t>
          </w:r>
        </w:fldSimple>
      </w:hyperlink>
    </w:p>
    <w:p w:rsidR="001D1A68" w:rsidRDefault="00B3776D">
      <w:pPr>
        <w:pStyle w:val="TOC1"/>
        <w:tabs>
          <w:tab w:val="right" w:leader="dot" w:pos="8306"/>
        </w:tabs>
        <w:ind w:leftChars="0" w:left="0"/>
      </w:pPr>
      <w:hyperlink w:anchor="_Toc13247" w:history="1">
        <w:r w:rsidR="0033070C">
          <w:rPr>
            <w:rFonts w:hint="eastAsia"/>
          </w:rPr>
          <w:t>三、软件安装</w:t>
        </w:r>
        <w:r w:rsidR="0033070C">
          <w:t>及环境配置</w:t>
        </w:r>
        <w:r w:rsidR="0033070C">
          <w:tab/>
        </w:r>
        <w:fldSimple w:instr=" PAGEREF _Toc13247 ">
          <w:r w:rsidR="0033070C">
            <w:t>22</w:t>
          </w:r>
        </w:fldSimple>
      </w:hyperlink>
    </w:p>
    <w:p w:rsidR="001D1A68" w:rsidRDefault="00B3776D">
      <w:pPr>
        <w:pStyle w:val="TOC2"/>
        <w:tabs>
          <w:tab w:val="right" w:leader="dot" w:pos="8306"/>
        </w:tabs>
        <w:ind w:left="480"/>
      </w:pPr>
      <w:hyperlink w:anchor="_Toc10457" w:history="1">
        <w:r w:rsidR="0033070C">
          <w:t xml:space="preserve">3.1 </w:t>
        </w:r>
        <w:r w:rsidR="0033070C">
          <w:rPr>
            <w:rFonts w:hint="eastAsia"/>
          </w:rPr>
          <w:t>数据库</w:t>
        </w:r>
        <w:r w:rsidR="0033070C">
          <w:t>安装</w:t>
        </w:r>
        <w:r w:rsidR="0033070C">
          <w:tab/>
        </w:r>
        <w:fldSimple w:instr=" PAGEREF _Toc10457 ">
          <w:r w:rsidR="0033070C">
            <w:t>22</w:t>
          </w:r>
        </w:fldSimple>
      </w:hyperlink>
    </w:p>
    <w:p w:rsidR="001D1A68" w:rsidRDefault="00B3776D">
      <w:pPr>
        <w:pStyle w:val="TOC2"/>
        <w:tabs>
          <w:tab w:val="right" w:leader="dot" w:pos="8306"/>
        </w:tabs>
        <w:ind w:left="480"/>
      </w:pPr>
      <w:hyperlink w:anchor="_Toc14040" w:history="1">
        <w:r w:rsidR="0033070C">
          <w:t>3.2</w:t>
        </w:r>
        <w:r w:rsidR="0033070C">
          <w:rPr>
            <w:rFonts w:hint="eastAsia"/>
          </w:rPr>
          <w:t>安装</w:t>
        </w:r>
        <w:r w:rsidR="0033070C">
          <w:rPr>
            <w:rFonts w:hint="eastAsia"/>
          </w:rPr>
          <w:t>J</w:t>
        </w:r>
        <w:r w:rsidR="0033070C">
          <w:t>ava jdk</w:t>
        </w:r>
        <w:r w:rsidR="0033070C">
          <w:tab/>
        </w:r>
        <w:fldSimple w:instr=" PAGEREF _Toc14040 ">
          <w:r w:rsidR="0033070C">
            <w:t>23</w:t>
          </w:r>
        </w:fldSimple>
      </w:hyperlink>
    </w:p>
    <w:p w:rsidR="001D1A68" w:rsidRDefault="00B3776D">
      <w:pPr>
        <w:pStyle w:val="TOC3"/>
        <w:tabs>
          <w:tab w:val="right" w:leader="dot" w:pos="8306"/>
        </w:tabs>
        <w:ind w:leftChars="200" w:left="480"/>
      </w:pPr>
      <w:hyperlink w:anchor="_Toc1109" w:history="1">
        <w:r w:rsidR="0033070C">
          <w:t xml:space="preserve">3.3 </w:t>
        </w:r>
        <w:r w:rsidR="0033070C">
          <w:rPr>
            <w:rFonts w:hint="eastAsia"/>
          </w:rPr>
          <w:t>安装</w:t>
        </w:r>
        <w:r w:rsidR="0033070C">
          <w:t>tomcat</w:t>
        </w:r>
        <w:r w:rsidR="0033070C">
          <w:tab/>
        </w:r>
        <w:fldSimple w:instr=" PAGEREF _Toc1109 ">
          <w:r w:rsidR="0033070C">
            <w:t>23</w:t>
          </w:r>
        </w:fldSimple>
      </w:hyperlink>
    </w:p>
    <w:p w:rsidR="001D1A68" w:rsidRDefault="00B3776D">
      <w:pPr>
        <w:pStyle w:val="TOC1"/>
        <w:tabs>
          <w:tab w:val="right" w:leader="dot" w:pos="8306"/>
        </w:tabs>
        <w:ind w:leftChars="0" w:left="0"/>
      </w:pPr>
      <w:hyperlink w:anchor="_Toc28875" w:history="1">
        <w:r w:rsidR="0033070C">
          <w:rPr>
            <w:rFonts w:hint="eastAsia"/>
          </w:rPr>
          <w:t>四、</w:t>
        </w:r>
        <w:r w:rsidR="0033070C">
          <w:rPr>
            <w:rFonts w:hint="eastAsia"/>
          </w:rPr>
          <w:t xml:space="preserve"> </w:t>
        </w:r>
        <w:r w:rsidR="0033070C">
          <w:rPr>
            <w:rFonts w:hint="eastAsia"/>
          </w:rPr>
          <w:t>应用</w:t>
        </w:r>
        <w:r w:rsidR="0033070C">
          <w:t>部署步骤及配置</w:t>
        </w:r>
        <w:r w:rsidR="0033070C">
          <w:tab/>
        </w:r>
        <w:fldSimple w:instr=" PAGEREF _Toc28875 ">
          <w:r w:rsidR="0033070C">
            <w:t>25</w:t>
          </w:r>
        </w:fldSimple>
      </w:hyperlink>
    </w:p>
    <w:p w:rsidR="001D1A68" w:rsidRDefault="00B3776D">
      <w:pPr>
        <w:pStyle w:val="TOC1"/>
        <w:tabs>
          <w:tab w:val="right" w:leader="dot" w:pos="8306"/>
        </w:tabs>
        <w:ind w:leftChars="0" w:left="0"/>
      </w:pPr>
      <w:hyperlink w:anchor="_Toc25461" w:history="1">
        <w:r w:rsidR="0033070C">
          <w:rPr>
            <w:rFonts w:hint="eastAsia"/>
          </w:rPr>
          <w:t>五、启动</w:t>
        </w:r>
        <w:r w:rsidR="0033070C">
          <w:t>服务</w:t>
        </w:r>
        <w:r w:rsidR="0033070C">
          <w:tab/>
        </w:r>
        <w:fldSimple w:instr=" PAGEREF _Toc25461 ">
          <w:r w:rsidR="0033070C">
            <w:t>25</w:t>
          </w:r>
        </w:fldSimple>
      </w:hyperlink>
    </w:p>
    <w:p w:rsidR="001D1A68" w:rsidRDefault="00B3776D">
      <w:pPr>
        <w:pStyle w:val="TOC1"/>
        <w:tabs>
          <w:tab w:val="right" w:leader="dot" w:pos="8306"/>
        </w:tabs>
        <w:ind w:leftChars="0" w:left="0"/>
      </w:pPr>
      <w:hyperlink w:anchor="_Toc19653" w:history="1">
        <w:r w:rsidR="0033070C">
          <w:rPr>
            <w:rFonts w:hint="eastAsia"/>
          </w:rPr>
          <w:t>六、验证</w:t>
        </w:r>
        <w:r w:rsidR="0033070C">
          <w:t>服务</w:t>
        </w:r>
        <w:r w:rsidR="0033070C">
          <w:tab/>
        </w:r>
        <w:fldSimple w:instr=" PAGEREF _Toc19653 ">
          <w:r w:rsidR="0033070C">
            <w:t>25</w:t>
          </w:r>
        </w:fldSimple>
      </w:hyperlink>
    </w:p>
    <w:p w:rsidR="001D1A68" w:rsidRDefault="00B3776D">
      <w:pPr>
        <w:pStyle w:val="TOC1"/>
        <w:tabs>
          <w:tab w:val="right" w:leader="dot" w:pos="8306"/>
        </w:tabs>
        <w:ind w:leftChars="0" w:left="0"/>
      </w:pPr>
      <w:hyperlink w:anchor="_Toc20637" w:history="1">
        <w:r w:rsidR="0033070C">
          <w:rPr>
            <w:rFonts w:hint="eastAsia"/>
          </w:rPr>
          <w:t>附：数据</w:t>
        </w:r>
        <w:r w:rsidR="0033070C">
          <w:t>流程</w:t>
        </w:r>
        <w:r w:rsidR="0033070C">
          <w:rPr>
            <w:rFonts w:hint="eastAsia"/>
          </w:rPr>
          <w:t>说明</w:t>
        </w:r>
        <w:r w:rsidR="0033070C">
          <w:tab/>
        </w:r>
        <w:fldSimple w:instr=" PAGEREF _Toc20637 ">
          <w:r w:rsidR="0033070C">
            <w:t>26</w:t>
          </w:r>
        </w:fldSimple>
      </w:hyperlink>
    </w:p>
    <w:p w:rsidR="001D1A68" w:rsidRDefault="00B3776D">
      <w:pPr>
        <w:pStyle w:val="TOC1"/>
        <w:tabs>
          <w:tab w:val="right" w:leader="dot" w:pos="8306"/>
        </w:tabs>
        <w:ind w:leftChars="0" w:left="0"/>
      </w:pPr>
      <w:hyperlink w:anchor="_Toc15019" w:history="1">
        <w:r w:rsidR="0033070C">
          <w:rPr>
            <w:rFonts w:hint="eastAsia"/>
          </w:rPr>
          <w:t>附：定时任务配置步骤——</w:t>
        </w:r>
        <w:r w:rsidR="0033070C">
          <w:rPr>
            <w:rFonts w:hint="eastAsia"/>
          </w:rPr>
          <w:t>kettle</w:t>
        </w:r>
        <w:r w:rsidR="0033070C">
          <w:rPr>
            <w:rFonts w:hint="eastAsia"/>
          </w:rPr>
          <w:t>部分</w:t>
        </w:r>
        <w:r w:rsidR="0033070C">
          <w:tab/>
        </w:r>
        <w:fldSimple w:instr=" PAGEREF _Toc15019 ">
          <w:r w:rsidR="0033070C">
            <w:t>26</w:t>
          </w:r>
        </w:fldSimple>
      </w:hyperlink>
    </w:p>
    <w:p w:rsidR="001D1A68" w:rsidRDefault="0033070C">
      <w:pPr>
        <w:ind w:leftChars="0" w:left="0"/>
        <w:sectPr w:rsidR="001D1A68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fldChar w:fldCharType="end"/>
      </w:r>
    </w:p>
    <w:p w:rsidR="001D1A68" w:rsidRDefault="001D1A68">
      <w:pPr>
        <w:ind w:leftChars="0" w:left="0"/>
      </w:pPr>
    </w:p>
    <w:p w:rsidR="001D1A68" w:rsidRDefault="0033070C">
      <w:pPr>
        <w:pStyle w:val="1"/>
      </w:pPr>
      <w:bookmarkStart w:id="3" w:name="_Toc11704"/>
      <w:bookmarkStart w:id="4" w:name="_Toc29508"/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安装环境要求</w:t>
      </w:r>
      <w:bookmarkEnd w:id="3"/>
      <w:bookmarkEnd w:id="4"/>
    </w:p>
    <w:p w:rsidR="001D1A68" w:rsidRDefault="0033070C">
      <w:r>
        <w:t>W</w:t>
      </w:r>
      <w:r>
        <w:rPr>
          <w:rFonts w:hint="eastAsia"/>
        </w:rPr>
        <w:t>indows</w:t>
      </w:r>
      <w:r>
        <w:t xml:space="preserve"> server2008</w:t>
      </w:r>
      <w:r>
        <w:rPr>
          <w:rFonts w:hint="eastAsia"/>
        </w:rPr>
        <w:t>及</w:t>
      </w:r>
      <w:r>
        <w:t>以上</w:t>
      </w:r>
      <w:r>
        <w:rPr>
          <w:rFonts w:hint="eastAsia"/>
        </w:rPr>
        <w:t xml:space="preserve"> 64</w:t>
      </w:r>
      <w:r>
        <w:rPr>
          <w:rFonts w:hint="eastAsia"/>
        </w:rPr>
        <w:t>位</w:t>
      </w:r>
    </w:p>
    <w:p w:rsidR="001D1A68" w:rsidRDefault="0033070C">
      <w:r>
        <w:rPr>
          <w:rFonts w:hint="eastAsia"/>
        </w:rPr>
        <w:t>内存</w:t>
      </w:r>
      <w:r>
        <w:t>：</w:t>
      </w:r>
      <w:r>
        <w:rPr>
          <w:rFonts w:hint="eastAsia"/>
        </w:rPr>
        <w:t xml:space="preserve"> 32G    </w:t>
      </w:r>
    </w:p>
    <w:p w:rsidR="001D1A68" w:rsidRDefault="0033070C">
      <w:pPr>
        <w:rPr>
          <w:szCs w:val="21"/>
        </w:rPr>
      </w:pPr>
      <w:r>
        <w:rPr>
          <w:rFonts w:hint="eastAsia"/>
        </w:rPr>
        <w:t>硬盘</w:t>
      </w:r>
      <w:r>
        <w:t>：</w:t>
      </w:r>
      <w:r>
        <w:rPr>
          <w:rFonts w:hint="eastAsia"/>
        </w:rPr>
        <w:t xml:space="preserve"> 500G</w:t>
      </w:r>
    </w:p>
    <w:p w:rsidR="001D1A68" w:rsidRDefault="0033070C">
      <w:pPr>
        <w:pStyle w:val="1"/>
      </w:pPr>
      <w:bookmarkStart w:id="5" w:name="_Toc20895"/>
      <w:bookmarkStart w:id="6" w:name="_Toc1450"/>
      <w:r>
        <w:rPr>
          <w:rFonts w:hint="eastAsia"/>
        </w:rPr>
        <w:t>二、</w:t>
      </w:r>
      <w:r>
        <w:rPr>
          <w:rFonts w:hint="eastAsia"/>
        </w:rPr>
        <w:t xml:space="preserve"> HIS</w:t>
      </w:r>
      <w:r>
        <w:rPr>
          <w:rFonts w:hint="eastAsia"/>
        </w:rPr>
        <w:t>对接</w:t>
      </w:r>
      <w:r>
        <w:t>要求说明</w:t>
      </w:r>
      <w:r>
        <w:sym w:font="Wingdings" w:char="F0E0"/>
      </w:r>
      <w:r>
        <w:rPr>
          <w:rFonts w:hint="eastAsia"/>
        </w:rPr>
        <w:t>前提</w:t>
      </w:r>
      <w:bookmarkEnd w:id="5"/>
      <w:bookmarkEnd w:id="6"/>
    </w:p>
    <w:p w:rsidR="001D1A68" w:rsidRDefault="0033070C">
      <w:pPr>
        <w:pStyle w:val="2"/>
      </w:pPr>
      <w:bookmarkStart w:id="7" w:name="_Toc15208"/>
      <w:bookmarkStart w:id="8" w:name="_Toc12387"/>
      <w:r>
        <w:rPr>
          <w:rFonts w:hint="eastAsia"/>
        </w:rPr>
        <w:t>2.1</w:t>
      </w:r>
      <w:bookmarkStart w:id="9" w:name="_Toc273178906"/>
      <w:bookmarkStart w:id="10" w:name="_Toc272138160"/>
      <w:bookmarkStart w:id="11" w:name="_Toc271902259"/>
      <w:r>
        <w:rPr>
          <w:rFonts w:hint="eastAsia"/>
        </w:rPr>
        <w:t xml:space="preserve"> </w:t>
      </w:r>
      <w:r>
        <w:rPr>
          <w:rFonts w:hint="eastAsia"/>
        </w:rPr>
        <w:t>接口设计主体思路</w:t>
      </w:r>
      <w:bookmarkEnd w:id="7"/>
      <w:bookmarkEnd w:id="8"/>
      <w:bookmarkEnd w:id="9"/>
      <w:bookmarkEnd w:id="10"/>
      <w:bookmarkEnd w:id="11"/>
    </w:p>
    <w:p w:rsidR="001D1A68" w:rsidRDefault="0033070C">
      <w:pPr>
        <w:ind w:firstLineChars="200" w:firstLine="480"/>
      </w:pPr>
      <w:r>
        <w:rPr>
          <w:rFonts w:hint="eastAsia"/>
        </w:rPr>
        <w:t>采用文本文件交换信息的方式，每个业务接口主要步骤均为：医院程序删除应答文件（如果存在），提交一个请求文件，</w:t>
      </w:r>
      <w:proofErr w:type="gramStart"/>
      <w:r>
        <w:rPr>
          <w:rFonts w:hint="eastAsia"/>
        </w:rPr>
        <w:t>医保程序</w:t>
      </w:r>
      <w:proofErr w:type="gramEnd"/>
      <w:r>
        <w:rPr>
          <w:rFonts w:hint="eastAsia"/>
        </w:rPr>
        <w:t>检测到后自动解释，生成一个回答文件，并删除原来的请求文件，医院程序检测到应答文件生成后就去读取</w:t>
      </w:r>
      <w:proofErr w:type="gramStart"/>
      <w:r>
        <w:rPr>
          <w:rFonts w:hint="eastAsia"/>
        </w:rPr>
        <w:t>医保程序</w:t>
      </w:r>
      <w:proofErr w:type="gramEnd"/>
      <w:r>
        <w:rPr>
          <w:rFonts w:hint="eastAsia"/>
        </w:rPr>
        <w:t>返回的信息。</w:t>
      </w:r>
    </w:p>
    <w:p w:rsidR="001D1A68" w:rsidRDefault="0033070C">
      <w:pPr>
        <w:ind w:firstLineChars="200" w:firstLine="480"/>
      </w:pPr>
      <w:r>
        <w:rPr>
          <w:rFonts w:hint="eastAsia"/>
        </w:rPr>
        <w:t>文件的结构主要借鉴</w:t>
      </w:r>
      <w:r>
        <w:rPr>
          <w:rFonts w:hint="eastAsia"/>
        </w:rPr>
        <w:t>Windows</w:t>
      </w:r>
      <w:r>
        <w:rPr>
          <w:rFonts w:hint="eastAsia"/>
        </w:rPr>
        <w:t>系统通用的信息文件格式（</w:t>
      </w:r>
      <w:r>
        <w:rPr>
          <w:rFonts w:hint="eastAsia"/>
        </w:rPr>
        <w:t>*.</w:t>
      </w:r>
      <w:proofErr w:type="spellStart"/>
      <w:r>
        <w:rPr>
          <w:rFonts w:hint="eastAsia"/>
        </w:rPr>
        <w:t>ini</w:t>
      </w:r>
      <w:proofErr w:type="spellEnd"/>
      <w:r>
        <w:rPr>
          <w:rFonts w:hint="eastAsia"/>
        </w:rPr>
        <w:t>）。为安全起见，每一个涉及收费的接口均需校验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保（社保）卡号。为方便起见，对交换文件不进行加密处理，采用</w:t>
      </w:r>
      <w:r>
        <w:rPr>
          <w:rFonts w:hint="eastAsia"/>
        </w:rPr>
        <w:t>ANSI/ASCII</w:t>
      </w:r>
      <w:r>
        <w:rPr>
          <w:rFonts w:hint="eastAsia"/>
        </w:rPr>
        <w:t>格式的文本文件。</w:t>
      </w:r>
    </w:p>
    <w:p w:rsidR="001D1A68" w:rsidRDefault="0033070C">
      <w:pPr>
        <w:ind w:firstLineChars="200" w:firstLine="480"/>
      </w:pPr>
      <w:r>
        <w:rPr>
          <w:rFonts w:hint="eastAsia"/>
        </w:rPr>
        <w:t>为了全省数据的一致性，病种编码，发票项目编码、药品项目和诊疗项目等编码将统一标准。</w:t>
      </w:r>
    </w:p>
    <w:p w:rsidR="001D1A68" w:rsidRDefault="0033070C">
      <w:pPr>
        <w:ind w:firstLineChars="200" w:firstLine="480"/>
      </w:pPr>
      <w:r>
        <w:rPr>
          <w:rFonts w:hint="eastAsia"/>
        </w:rPr>
        <w:t>如果相关政策或实施细则有变化，本规范可能会作相应调整。</w:t>
      </w:r>
    </w:p>
    <w:p w:rsidR="001D1A68" w:rsidRDefault="0033070C">
      <w:pPr>
        <w:pStyle w:val="2"/>
      </w:pPr>
      <w:bookmarkStart w:id="12" w:name="_Toc28364"/>
      <w:bookmarkStart w:id="13" w:name="_Toc9314"/>
      <w:r>
        <w:rPr>
          <w:rFonts w:hint="eastAsia"/>
        </w:rPr>
        <w:t>2.</w:t>
      </w:r>
      <w:bookmarkStart w:id="14" w:name="_Toc272138161"/>
      <w:bookmarkStart w:id="15" w:name="_Toc271902260"/>
      <w:bookmarkStart w:id="16" w:name="_Toc273178907"/>
      <w:r>
        <w:rPr>
          <w:rFonts w:hint="eastAsia"/>
        </w:rPr>
        <w:t xml:space="preserve">2 </w:t>
      </w:r>
      <w:r>
        <w:rPr>
          <w:rFonts w:hint="eastAsia"/>
        </w:rPr>
        <w:t>医院程序设计注意事项</w:t>
      </w:r>
      <w:bookmarkEnd w:id="12"/>
      <w:bookmarkEnd w:id="13"/>
      <w:bookmarkEnd w:id="14"/>
      <w:bookmarkEnd w:id="15"/>
      <w:bookmarkEnd w:id="16"/>
    </w:p>
    <w:p w:rsidR="001D1A68" w:rsidRDefault="0033070C">
      <w:r>
        <w:rPr>
          <w:rFonts w:hint="eastAsia"/>
        </w:rPr>
        <w:t xml:space="preserve">2.2.1 </w:t>
      </w:r>
      <w:r>
        <w:rPr>
          <w:rFonts w:hint="eastAsia"/>
        </w:rPr>
        <w:t>发出请求前，必须先删除应答文件，否则</w:t>
      </w:r>
      <w:proofErr w:type="gramStart"/>
      <w:r>
        <w:rPr>
          <w:rFonts w:hint="eastAsia"/>
        </w:rPr>
        <w:t>医保程序</w:t>
      </w:r>
      <w:proofErr w:type="gramEnd"/>
      <w:r>
        <w:rPr>
          <w:rFonts w:hint="eastAsia"/>
        </w:rPr>
        <w:t>将不会响应应答文件。</w:t>
      </w:r>
    </w:p>
    <w:p w:rsidR="001D1A68" w:rsidRDefault="0033070C">
      <w:r>
        <w:rPr>
          <w:rFonts w:hint="eastAsia"/>
        </w:rPr>
        <w:t xml:space="preserve">2.2.2 </w:t>
      </w:r>
      <w:r>
        <w:rPr>
          <w:rFonts w:hint="eastAsia"/>
        </w:rPr>
        <w:t>发出请求文件时，填写</w:t>
      </w:r>
      <w:r>
        <w:rPr>
          <w:rFonts w:hint="eastAsia"/>
        </w:rPr>
        <w:t>request</w:t>
      </w:r>
      <w:r>
        <w:rPr>
          <w:rFonts w:hint="eastAsia"/>
        </w:rPr>
        <w:t>字段的内容应填写完参数后进行；</w:t>
      </w:r>
    </w:p>
    <w:p w:rsidR="001D1A68" w:rsidRDefault="0033070C">
      <w:pPr>
        <w:ind w:leftChars="0" w:left="0" w:firstLineChars="200" w:firstLine="480"/>
      </w:pPr>
      <w:r>
        <w:rPr>
          <w:rFonts w:hint="eastAsia"/>
        </w:rPr>
        <w:t>(**</w:t>
      </w:r>
      <w:r>
        <w:rPr>
          <w:rFonts w:hint="eastAsia"/>
        </w:rPr>
        <w:t>注意：无论读或写，务必采用独占方式</w:t>
      </w:r>
      <w:r>
        <w:rPr>
          <w:rFonts w:hint="eastAsia"/>
        </w:rPr>
        <w:t>(LOCKREADWRITE!)</w:t>
      </w:r>
      <w:r>
        <w:rPr>
          <w:rFonts w:hint="eastAsia"/>
        </w:rPr>
        <w:t>打开文件</w:t>
      </w:r>
      <w:r>
        <w:rPr>
          <w:rFonts w:hint="eastAsia"/>
        </w:rPr>
        <w:t>**)</w:t>
      </w:r>
    </w:p>
    <w:p w:rsidR="001D1A68" w:rsidRDefault="0033070C">
      <w:r>
        <w:rPr>
          <w:rFonts w:hint="eastAsia"/>
        </w:rPr>
        <w:t xml:space="preserve">2.2.3 </w:t>
      </w:r>
      <w:r>
        <w:rPr>
          <w:rFonts w:hint="eastAsia"/>
        </w:rPr>
        <w:t>检测应答文件时，应当等到应答文件的</w:t>
      </w:r>
      <w:r>
        <w:rPr>
          <w:rFonts w:hint="eastAsia"/>
        </w:rPr>
        <w:t>reply=TRUE</w:t>
      </w:r>
      <w:r>
        <w:rPr>
          <w:rFonts w:hint="eastAsia"/>
        </w:rPr>
        <w:t>时，方可进行读取</w:t>
      </w:r>
      <w:r>
        <w:rPr>
          <w:rFonts w:hint="eastAsia"/>
        </w:rPr>
        <w:lastRenderedPageBreak/>
        <w:t>工作。</w:t>
      </w:r>
    </w:p>
    <w:p w:rsidR="001D1A68" w:rsidRDefault="0033070C">
      <w:r>
        <w:rPr>
          <w:rFonts w:hint="eastAsia"/>
        </w:rPr>
        <w:t xml:space="preserve">2.2.4 </w:t>
      </w:r>
      <w:r>
        <w:rPr>
          <w:rFonts w:hint="eastAsia"/>
        </w:rPr>
        <w:t>读应答文件时，可以和发送的信息进行一些简单的校验（例如接口发送和接收的处方数目，明细，总金额等是否一致等），保证程序正确运行。</w:t>
      </w:r>
    </w:p>
    <w:p w:rsidR="001D1A68" w:rsidRDefault="0033070C">
      <w:pPr>
        <w:pStyle w:val="2"/>
      </w:pPr>
      <w:bookmarkStart w:id="17" w:name="_Toc16904"/>
      <w:bookmarkStart w:id="18" w:name="_Toc2792"/>
      <w:r>
        <w:rPr>
          <w:rFonts w:hint="eastAsia"/>
        </w:rPr>
        <w:t>2.3</w:t>
      </w:r>
      <w:bookmarkStart w:id="19" w:name="_Toc273178908"/>
      <w:bookmarkStart w:id="20" w:name="_Toc271902261"/>
      <w:bookmarkStart w:id="21" w:name="_Toc272138162"/>
      <w:r>
        <w:rPr>
          <w:rFonts w:hint="eastAsia"/>
        </w:rPr>
        <w:t xml:space="preserve"> </w:t>
      </w:r>
      <w:r>
        <w:rPr>
          <w:rFonts w:hint="eastAsia"/>
        </w:rPr>
        <w:t>福建省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保信息系统结算接口</w:t>
      </w:r>
      <w:bookmarkEnd w:id="17"/>
      <w:bookmarkEnd w:id="18"/>
      <w:bookmarkEnd w:id="19"/>
      <w:bookmarkEnd w:id="20"/>
      <w:bookmarkEnd w:id="21"/>
    </w:p>
    <w:p w:rsidR="001D1A68" w:rsidRDefault="0033070C">
      <w:r>
        <w:rPr>
          <w:rFonts w:hint="eastAsia"/>
        </w:rPr>
        <w:t xml:space="preserve">2.3.1 </w:t>
      </w:r>
      <w:r>
        <w:t>请求文件名为：</w:t>
      </w:r>
      <w:r>
        <w:t>request.txt</w:t>
      </w:r>
      <w:r>
        <w:t>；接口返回的文件名为：</w:t>
      </w:r>
      <w:r>
        <w:t>reply.txt</w:t>
      </w:r>
      <w:r>
        <w:t>。</w:t>
      </w:r>
    </w:p>
    <w:p w:rsidR="001D1A68" w:rsidRDefault="0033070C">
      <w:r>
        <w:rPr>
          <w:rFonts w:hint="eastAsia"/>
        </w:rPr>
        <w:t xml:space="preserve">2.3.2 </w:t>
      </w:r>
      <w:r>
        <w:t>如无特殊说明，以下提及的各个文件均放在</w:t>
      </w:r>
      <w:proofErr w:type="gramStart"/>
      <w:r>
        <w:t>医</w:t>
      </w:r>
      <w:proofErr w:type="gramEnd"/>
      <w:r>
        <w:t>保安装目录</w:t>
      </w:r>
      <w:r>
        <w:t>(</w:t>
      </w:r>
      <w:r>
        <w:t>缺省为</w:t>
      </w:r>
      <w:r>
        <w:t>“</w:t>
      </w:r>
      <w:r>
        <w:t>医院接口</w:t>
      </w:r>
      <w:r>
        <w:t>\</w:t>
      </w:r>
      <w:proofErr w:type="spellStart"/>
      <w:r>
        <w:t>sfjk</w:t>
      </w:r>
      <w:proofErr w:type="spellEnd"/>
      <w:r>
        <w:t>”</w:t>
      </w:r>
      <w:r>
        <w:t>目录下</w:t>
      </w:r>
      <w:r>
        <w:t>)</w:t>
      </w:r>
      <w:r>
        <w:t>。也可以使用</w:t>
      </w:r>
      <w:r>
        <w:t>jkconfig.ini</w:t>
      </w:r>
      <w:r>
        <w:t>来配置路径。</w:t>
      </w:r>
    </w:p>
    <w:p w:rsidR="001D1A68" w:rsidRDefault="0033070C">
      <w:r>
        <w:rPr>
          <w:rFonts w:hint="eastAsia"/>
        </w:rPr>
        <w:t xml:space="preserve">2.3.3 </w:t>
      </w:r>
      <w:r>
        <w:t>请求和应答文件中英文字段意义说明：</w:t>
      </w:r>
      <w:r>
        <w:t>(C</w:t>
      </w:r>
      <w:r>
        <w:t>代表字符类型；</w:t>
      </w:r>
      <w:r>
        <w:t>N</w:t>
      </w:r>
      <w:r>
        <w:t>代表数值类型；</w:t>
      </w:r>
      <w:r>
        <w:t>N5</w:t>
      </w:r>
      <w:r>
        <w:t>，</w:t>
      </w:r>
      <w:r>
        <w:t>2</w:t>
      </w:r>
      <w:r>
        <w:t>代表取值</w:t>
      </w:r>
      <w:r>
        <w:t>0.00</w:t>
      </w:r>
      <w:r>
        <w:t>到</w:t>
      </w:r>
      <w:r>
        <w:t>999.99)(</w:t>
      </w:r>
      <w:r>
        <w:t>字段意义见表３</w:t>
      </w:r>
      <w:r>
        <w:t>.</w:t>
      </w:r>
      <w:r>
        <w:t>１，另有说明的除外</w:t>
      </w:r>
      <w:r>
        <w:t>)</w:t>
      </w:r>
      <w:r>
        <w:t>。</w:t>
      </w:r>
    </w:p>
    <w:p w:rsidR="001D1A68" w:rsidRDefault="0033070C">
      <w:pPr>
        <w:pStyle w:val="2"/>
        <w:ind w:leftChars="0" w:left="0" w:firstLineChars="100" w:firstLine="321"/>
      </w:pPr>
      <w:bookmarkStart w:id="22" w:name="_Toc14794"/>
      <w:bookmarkStart w:id="23" w:name="_Toc14910"/>
      <w:bookmarkStart w:id="24" w:name="_Toc493774943"/>
      <w:r>
        <w:rPr>
          <w:rFonts w:hint="eastAsia"/>
        </w:rPr>
        <w:t>2.4</w:t>
      </w:r>
      <w:r>
        <w:rPr>
          <w:rFonts w:hint="eastAsia"/>
        </w:rPr>
        <w:t>约定信息</w:t>
      </w:r>
      <w:bookmarkEnd w:id="22"/>
      <w:bookmarkEnd w:id="23"/>
      <w:bookmarkEnd w:id="24"/>
    </w:p>
    <w:p w:rsidR="001D1A68" w:rsidRDefault="0033070C">
      <w:r>
        <w:rPr>
          <w:rFonts w:hint="eastAsia"/>
        </w:rPr>
        <w:t>（备注：参数</w:t>
      </w:r>
      <w:proofErr w:type="gramStart"/>
      <w:r>
        <w:rPr>
          <w:rFonts w:hint="eastAsia"/>
        </w:rPr>
        <w:t>名统一</w:t>
      </w:r>
      <w:proofErr w:type="gramEnd"/>
      <w:r>
        <w:rPr>
          <w:rFonts w:hint="eastAsia"/>
        </w:rPr>
        <w:t>使用小写）</w:t>
      </w:r>
    </w:p>
    <w:p w:rsidR="001D1A68" w:rsidRPr="00AB5BA8" w:rsidRDefault="0033070C" w:rsidP="00AB5BA8">
      <w:pPr>
        <w:pStyle w:val="11"/>
        <w:ind w:firstLineChars="0" w:firstLine="0"/>
        <w:outlineLvl w:val="3"/>
        <w:rPr>
          <w:rFonts w:asciiTheme="minorEastAsia" w:eastAsiaTheme="minorEastAsia" w:hAnsiTheme="minorEastAsia" w:cstheme="minorEastAsia"/>
          <w:b/>
          <w:bCs/>
          <w:color w:val="000000"/>
          <w:kern w:val="0"/>
          <w:szCs w:val="24"/>
        </w:rPr>
      </w:pPr>
      <w:bookmarkStart w:id="25" w:name="_Toc493774944"/>
      <w:r w:rsidRPr="00AB5BA8">
        <w:rPr>
          <w:rFonts w:asciiTheme="minorEastAsia" w:eastAsiaTheme="minorEastAsia" w:hAnsiTheme="minorEastAsia" w:cstheme="minorEastAsia" w:hint="eastAsia"/>
          <w:b/>
          <w:bCs/>
          <w:color w:val="000000"/>
          <w:kern w:val="0"/>
          <w:szCs w:val="24"/>
        </w:rPr>
        <w:t>2.4.1 C-DRG病案数据上传入参</w:t>
      </w:r>
      <w:bookmarkEnd w:id="25"/>
    </w:p>
    <w:tbl>
      <w:tblPr>
        <w:tblStyle w:val="af6"/>
        <w:tblW w:w="8522" w:type="dxa"/>
        <w:tblLayout w:type="fixed"/>
        <w:tblLook w:val="04A0" w:firstRow="1" w:lastRow="0" w:firstColumn="1" w:lastColumn="0" w:noHBand="0" w:noVBand="1"/>
      </w:tblPr>
      <w:tblGrid>
        <w:gridCol w:w="838"/>
        <w:gridCol w:w="1534"/>
        <w:gridCol w:w="1140"/>
        <w:gridCol w:w="996"/>
        <w:gridCol w:w="1392"/>
        <w:gridCol w:w="768"/>
        <w:gridCol w:w="788"/>
        <w:gridCol w:w="1066"/>
      </w:tblGrid>
      <w:tr w:rsidR="001D1A68">
        <w:trPr>
          <w:trHeight w:val="454"/>
        </w:trPr>
        <w:tc>
          <w:tcPr>
            <w:tcW w:w="8522" w:type="dxa"/>
            <w:gridSpan w:val="8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0"/>
              </w:rPr>
              <w:t>C-DRG病案数据上传入参</w:t>
            </w: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0"/>
              </w:rPr>
              <w:t>序号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0"/>
              </w:rPr>
              <w:t>参数名称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0"/>
              </w:rPr>
              <w:t>参数名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0"/>
              </w:rPr>
              <w:t>是否</w:t>
            </w:r>
          </w:p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0"/>
              </w:rPr>
              <w:t>允许</w:t>
            </w:r>
          </w:p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0"/>
              </w:rPr>
              <w:t>为空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0"/>
              </w:rPr>
              <w:t>属性类型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0"/>
              </w:rPr>
              <w:t>长度</w:t>
            </w:r>
          </w:p>
        </w:tc>
        <w:tc>
          <w:tcPr>
            <w:tcW w:w="78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0"/>
              </w:rPr>
              <w:t>取值范围</w:t>
            </w:r>
          </w:p>
        </w:tc>
        <w:tc>
          <w:tcPr>
            <w:tcW w:w="106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0"/>
              </w:rPr>
              <w:t>备注</w:t>
            </w: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卡号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cardno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医保病人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不允许为空</w:t>
            </w: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身份证号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sfzhao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新增</w:t>
            </w: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3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姓名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xming0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50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新增</w:t>
            </w: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4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医疗机构名称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fwwdmc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5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医疗付费方式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ylfkfs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数值，整数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6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医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保住院流水号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zylsh0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医保病人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不允许为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lastRenderedPageBreak/>
              <w:t>空</w:t>
            </w: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lastRenderedPageBreak/>
              <w:t>7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医院住院流水号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yy_zylsh0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新增</w:t>
            </w: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医院病案号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yybah0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9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性别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xbie00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数值，整数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参考范围</w:t>
            </w: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出生日期：年月日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csrq00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日期格式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yyyymmdd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，如“20140302”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11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年龄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brnl00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3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12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(年龄不足1周岁的)年龄(月)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bzyzsnl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4,2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13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新生儿出生体重(克)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xsecstz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6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(克)</w:t>
            </w: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14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新生儿入院体重(克）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xserytz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6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(克)</w:t>
            </w: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15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入院途径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rytj00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数值，整数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参考范围</w:t>
            </w: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16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入院时间：年月日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rysj00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日期格式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yyyymmdd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间隔，如“20140302”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17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入院时间：时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rysjs0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18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入院科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别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rykb00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32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19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转科时间1：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lastRenderedPageBreak/>
              <w:t>年月日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lastRenderedPageBreak/>
              <w:t>zksj10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日期格式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lastRenderedPageBreak/>
              <w:t>yyyymmdd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间隔，如“20140302”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lastRenderedPageBreak/>
              <w:t>8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转科时间1：时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zksjs1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21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转科科别1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zkkb00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32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22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转科时间2：年月日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zksj20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日期格式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yyyymmdd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间隔，如“20140302”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23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转科时间2：时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zksjs2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24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转科科别2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zkkb20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32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25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转科时间3：年月日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zksj30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日期格式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yyyymmdd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间隔，如“20140302”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26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转科时间3：时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zksjs3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27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转科科别3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zkkb30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32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28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入住重症监护室CCU（小时）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rzccu0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6,2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29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入住重症监护室NICU（小时）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rznicu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6,2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lastRenderedPageBreak/>
              <w:t>30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入住重症监护室EICU（小时）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rzeicu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6,2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31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入住重症监护室SICU（小时）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rzsicu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6,2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32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入住重症监护室PICU（小时）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rzpicu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6,2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33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入住重症监护室其他（小时）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rzqtjhs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6,2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34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抢救（次）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qjcs00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数值，整数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35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抢救成功（次）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qjcgcs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数值，整数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36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呼吸机使用时间（小时）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hxjsysj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6,2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37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出院时间：年月日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cysj00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日期格式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yyyymmdd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间隔，如“20140302”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38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出院时间：时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cysjs0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39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出院科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别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cykb00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32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40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离院方式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lyfs00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数值，整数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参考范围</w:t>
            </w: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41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实际住院(天)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sjzyts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4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42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三级护理（天）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sjhl00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4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lastRenderedPageBreak/>
              <w:t>43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二级护理（天）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ejhl00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4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44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一级护理（天）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yjhl00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4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45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特级护理（天）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tjhl00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4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46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住院费用(元)：总费用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zfy000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47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自付金额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zfje00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48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综合医疗服务类：(1)一般医疗服务费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ylfuf0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49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综合医疗服务类：(2)一般治疗操作费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zlczf0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50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综合医疗服务类：(3)护理费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hlf000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51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综合医疗服务类：(4)诊察费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zcf000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52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综合医疗服务类：(5)普通床位费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ptcwf0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53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综合医疗服务类：(6)重症监护床位费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zzjhcwf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54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综合医疗服务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lastRenderedPageBreak/>
              <w:t>类：(7)其他费用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lastRenderedPageBreak/>
              <w:t>qtfy00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lastRenderedPageBreak/>
              <w:t>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lastRenderedPageBreak/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55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诊断类：(8)病理诊断费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blzdf0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56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诊断类：(9)实验室诊断费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syszdf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57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诊断类：(10)影像学诊断费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yxxzdf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58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诊断类：(11)临床诊断项目费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lczdxmf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59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治疗类：(12)非手术治疗项目费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fsszlxmf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60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临床物理治疗费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wlzlf0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61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治疗类：(13)手术治疗费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sszlf0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62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麻醉费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mzf000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63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手术费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ssf000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64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康复类：(14)康复费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kff000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65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中医类:(15)中医治疗费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zyzlf0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66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西药类:(16)西药费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xyf000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67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抗菌药物费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kjywf0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lastRenderedPageBreak/>
              <w:t>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lastRenderedPageBreak/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68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中药类:(17)中成药费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zcyf00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69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中药类:(18)中草药费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zcyf10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70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血液和血液制品类:(19)血费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xf0000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71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血液和血液制品类:(20)白蛋白类制品费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bdblzpf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72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血液和血液制品类:(21)球蛋白类制品费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qdblzpf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73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血液和血液制品类:(22)凝血因子类制品费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nxyzlzpf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74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血液和血液制品类:(23)细胞因子类制品费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xbyzlzpf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75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耗材类:(24)检查用一次性医用材料费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hcyyclf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76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耗材类:(25)治疗用一次性医用材料费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yyclf0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77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耗材类:(26)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lastRenderedPageBreak/>
              <w:t>手术用一次性医用材料费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lastRenderedPageBreak/>
              <w:t>ycxyyclf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lastRenderedPageBreak/>
              <w:t>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lastRenderedPageBreak/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78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其他类：(27)其他费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qtf000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数值，保留两位小数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10,2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79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临床诊断术语（主要诊断术语）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symc00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使用三明临床诊断术语集（下同）</w:t>
            </w: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临床诊断术语编码（主要诊断术语编码）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sybm00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81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临床诊断术语1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symc01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82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临床诊断术语1编码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sybm01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83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是否治疗1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sfzy01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数值，整数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0否1是</w:t>
            </w: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84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临床诊断术语2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symc02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85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临床诊断术语2编码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sybm02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86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是否治疗2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sfzy02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数值，整数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0否1是</w:t>
            </w: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87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临床诊断术语3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symc03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88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临床诊断术语3编码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sybm03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89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是否治疗3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sfzy03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数值，整数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0否1是</w:t>
            </w: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lastRenderedPageBreak/>
              <w:t>90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临床诊断术语4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symc04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91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临床诊断术语4编码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sybm04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92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是否治疗4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sfzy04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数值，整数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0否1是</w:t>
            </w: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93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临床诊断术语5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symc05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94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临床诊断术语5编码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sybm05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95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是否治疗5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sfzy05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数值，整数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0否1是</w:t>
            </w: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96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临床诊断术语6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symc06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97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临床诊断术语6编码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sybm06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98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是否治疗6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sfzy06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数值，整数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0否1是</w:t>
            </w: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99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临床诊断术语7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symc07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100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临床诊断术语7编码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sybm07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101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是否治疗7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sfzy07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数值，整数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0否1是</w:t>
            </w: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102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临床诊断术语8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symc08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103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临床诊断术语8编码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sybm08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104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是否治疗8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sfzy08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数值，整数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0否1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lastRenderedPageBreak/>
              <w:t>是</w:t>
            </w: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105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临床诊断术语9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symc09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106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临床诊断术语9编码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sybm09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107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是否治疗9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sfzy09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数值，整数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0否1是</w:t>
            </w: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108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临床诊断术语10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symc10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109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临床诊断术语10编码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sybm10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110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是否治疗10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sfzy10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数值，整数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0否1是</w:t>
            </w: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111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临床诊断术语11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symc11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112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临床诊断术语11编码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sybm11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113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是否治疗11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sfzy11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数值，整数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0否1是</w:t>
            </w: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114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临床诊断术语12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symc12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115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临床诊断术语12编码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sybm12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116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是否治疗12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sfzy12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数值，整数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0否1是</w:t>
            </w: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117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临床诊断术语13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symc13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118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临床诊断术语13编码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sybm13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lastRenderedPageBreak/>
              <w:t>119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是否治疗13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sfzy13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数值，整数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0否1是</w:t>
            </w: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120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临床诊断术语14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symc14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121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临床诊断术语14编码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sybm14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122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是否治疗14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sfzy14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数值，整数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0否1是</w:t>
            </w: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123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临床诊断术语15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symc15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124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临床诊断术语15编码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sybm15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125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是否治疗15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sfzy15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数值，整数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0否1是</w:t>
            </w: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126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CCHI编码1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cchibm1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127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CCHI名称1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cchimc1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128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CCHI编码2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cchibm2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129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CCHI名称2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cchimc2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130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CCHI编码3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cchibm3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131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CCHI名称3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cchimc3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132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CCHI编码4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cchibm4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133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CCHI名称4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cchimc4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134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CCHI编码5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cchibm5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135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CCHI名称5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cchimc5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136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CCHI编码6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cchibm6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137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CCHI名称6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cchimc6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138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CCHI编码7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cchibm7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139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CCHI名称7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cchimc7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140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CCHI编码8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cchibm8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lastRenderedPageBreak/>
              <w:t>141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CCHI名称8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cchimc8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Y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80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142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上传病例类型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scbllx</w:t>
            </w:r>
            <w:proofErr w:type="spellEnd"/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查看业务流程说明</w:t>
            </w: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  <w:tr w:rsidR="001D1A68">
        <w:trPr>
          <w:trHeight w:val="454"/>
        </w:trPr>
        <w:tc>
          <w:tcPr>
            <w:tcW w:w="83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143</w:t>
            </w:r>
          </w:p>
        </w:tc>
        <w:tc>
          <w:tcPr>
            <w:tcW w:w="1534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联系人电话</w:t>
            </w:r>
          </w:p>
        </w:tc>
        <w:tc>
          <w:tcPr>
            <w:tcW w:w="1140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Lxrdh0</w:t>
            </w:r>
          </w:p>
        </w:tc>
        <w:tc>
          <w:tcPr>
            <w:tcW w:w="996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N</w:t>
            </w:r>
          </w:p>
        </w:tc>
        <w:tc>
          <w:tcPr>
            <w:tcW w:w="1392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文本</w:t>
            </w:r>
          </w:p>
        </w:tc>
        <w:tc>
          <w:tcPr>
            <w:tcW w:w="768" w:type="dxa"/>
            <w:vAlign w:val="center"/>
          </w:tcPr>
          <w:p w:rsidR="001D1A68" w:rsidRDefault="0033070C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0"/>
              </w:rPr>
              <w:t>20</w:t>
            </w:r>
          </w:p>
        </w:tc>
        <w:tc>
          <w:tcPr>
            <w:tcW w:w="788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D1A68" w:rsidRDefault="001D1A68">
            <w:pPr>
              <w:ind w:leftChars="0" w:left="0"/>
              <w:jc w:val="center"/>
              <w:rPr>
                <w:rFonts w:asciiTheme="minorEastAsia" w:eastAsiaTheme="minorEastAsia" w:hAnsiTheme="minorEastAsia" w:cstheme="minorEastAsia"/>
                <w:sz w:val="21"/>
                <w:szCs w:val="20"/>
              </w:rPr>
            </w:pPr>
          </w:p>
        </w:tc>
      </w:tr>
    </w:tbl>
    <w:p w:rsidR="001D1A68" w:rsidRDefault="001D1A68">
      <w:pPr>
        <w:ind w:leftChars="0" w:left="0"/>
      </w:pPr>
    </w:p>
    <w:p w:rsidR="001D1A68" w:rsidRDefault="0033070C">
      <w:pPr>
        <w:pStyle w:val="11"/>
        <w:ind w:firstLineChars="0" w:firstLine="0"/>
        <w:outlineLvl w:val="3"/>
        <w:rPr>
          <w:rFonts w:asciiTheme="minorEastAsia" w:eastAsiaTheme="minorEastAsia" w:hAnsiTheme="minorEastAsia" w:cstheme="minorEastAsia"/>
          <w:b/>
          <w:bCs/>
          <w:color w:val="000000"/>
          <w:kern w:val="0"/>
          <w:szCs w:val="24"/>
        </w:rPr>
      </w:pPr>
      <w:bookmarkStart w:id="26" w:name="_Toc493774945"/>
      <w:r>
        <w:rPr>
          <w:rFonts w:asciiTheme="minorEastAsia" w:eastAsiaTheme="minorEastAsia" w:hAnsiTheme="minorEastAsia" w:cstheme="minorEastAsia" w:hint="eastAsia"/>
          <w:b/>
          <w:bCs/>
          <w:color w:val="000000"/>
          <w:kern w:val="0"/>
          <w:szCs w:val="24"/>
        </w:rPr>
        <w:t>2.4.2 C-DRG病案数据上传出参</w:t>
      </w:r>
      <w:bookmarkEnd w:id="26"/>
    </w:p>
    <w:tbl>
      <w:tblPr>
        <w:tblStyle w:val="af6"/>
        <w:tblW w:w="8522" w:type="dxa"/>
        <w:tblLayout w:type="fixed"/>
        <w:tblLook w:val="04A0" w:firstRow="1" w:lastRow="0" w:firstColumn="1" w:lastColumn="0" w:noHBand="0" w:noVBand="1"/>
      </w:tblPr>
      <w:tblGrid>
        <w:gridCol w:w="817"/>
        <w:gridCol w:w="1313"/>
        <w:gridCol w:w="1065"/>
        <w:gridCol w:w="1284"/>
        <w:gridCol w:w="846"/>
        <w:gridCol w:w="1065"/>
        <w:gridCol w:w="1400"/>
        <w:gridCol w:w="732"/>
      </w:tblGrid>
      <w:tr w:rsidR="001D1A68">
        <w:trPr>
          <w:trHeight w:hRule="exact" w:val="567"/>
        </w:trPr>
        <w:tc>
          <w:tcPr>
            <w:tcW w:w="8522" w:type="dxa"/>
            <w:gridSpan w:val="8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Cs w:val="24"/>
              </w:rPr>
              <w:t>C-DRG病案数据上传出参</w:t>
            </w:r>
          </w:p>
          <w:p w:rsidR="001D1A68" w:rsidRDefault="001D1A68">
            <w:pPr>
              <w:pStyle w:val="11"/>
              <w:ind w:leftChars="0" w:left="0" w:firstLineChars="0" w:firstLine="0"/>
              <w:jc w:val="center"/>
              <w:outlineLvl w:val="3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4"/>
              </w:rPr>
            </w:pPr>
          </w:p>
        </w:tc>
      </w:tr>
      <w:tr w:rsidR="001D1A68">
        <w:trPr>
          <w:trHeight w:hRule="exact" w:val="567"/>
        </w:trPr>
        <w:tc>
          <w:tcPr>
            <w:tcW w:w="817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313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参数名称</w:t>
            </w:r>
          </w:p>
        </w:tc>
        <w:tc>
          <w:tcPr>
            <w:tcW w:w="1065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参数名</w:t>
            </w:r>
          </w:p>
        </w:tc>
        <w:tc>
          <w:tcPr>
            <w:tcW w:w="1284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是否允许为空</w:t>
            </w:r>
          </w:p>
        </w:tc>
        <w:tc>
          <w:tcPr>
            <w:tcW w:w="846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属性类型</w:t>
            </w:r>
          </w:p>
        </w:tc>
        <w:tc>
          <w:tcPr>
            <w:tcW w:w="1065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长度</w:t>
            </w:r>
          </w:p>
        </w:tc>
        <w:tc>
          <w:tcPr>
            <w:tcW w:w="1400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取值范围</w:t>
            </w:r>
          </w:p>
        </w:tc>
        <w:tc>
          <w:tcPr>
            <w:tcW w:w="732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备注</w:t>
            </w:r>
          </w:p>
        </w:tc>
      </w:tr>
      <w:tr w:rsidR="001D1A68">
        <w:trPr>
          <w:trHeight w:hRule="exact" w:val="567"/>
        </w:trPr>
        <w:tc>
          <w:tcPr>
            <w:tcW w:w="817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3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卡号</w:t>
            </w:r>
          </w:p>
        </w:tc>
        <w:tc>
          <w:tcPr>
            <w:tcW w:w="1065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cardno</w:t>
            </w:r>
            <w:proofErr w:type="spellEnd"/>
          </w:p>
        </w:tc>
        <w:tc>
          <w:tcPr>
            <w:tcW w:w="1284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Y</w:t>
            </w:r>
          </w:p>
        </w:tc>
        <w:tc>
          <w:tcPr>
            <w:tcW w:w="846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文本</w:t>
            </w:r>
          </w:p>
        </w:tc>
        <w:tc>
          <w:tcPr>
            <w:tcW w:w="1065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00" w:type="dxa"/>
            <w:vAlign w:val="center"/>
          </w:tcPr>
          <w:p w:rsidR="001D1A68" w:rsidRDefault="001D1A68">
            <w:pPr>
              <w:pStyle w:val="11"/>
              <w:ind w:leftChars="0" w:left="0" w:firstLineChars="0" w:firstLine="0"/>
              <w:jc w:val="center"/>
              <w:outlineLvl w:val="3"/>
            </w:pPr>
          </w:p>
        </w:tc>
        <w:tc>
          <w:tcPr>
            <w:tcW w:w="732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医保病人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不允许为空</w:t>
            </w:r>
          </w:p>
        </w:tc>
      </w:tr>
      <w:tr w:rsidR="001D1A68">
        <w:trPr>
          <w:trHeight w:hRule="exact" w:val="567"/>
        </w:trPr>
        <w:tc>
          <w:tcPr>
            <w:tcW w:w="817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13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身份证号</w:t>
            </w:r>
          </w:p>
        </w:tc>
        <w:tc>
          <w:tcPr>
            <w:tcW w:w="1065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sfzhao</w:t>
            </w:r>
            <w:proofErr w:type="spellEnd"/>
          </w:p>
        </w:tc>
        <w:tc>
          <w:tcPr>
            <w:tcW w:w="1284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N</w:t>
            </w:r>
          </w:p>
        </w:tc>
        <w:tc>
          <w:tcPr>
            <w:tcW w:w="846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文本</w:t>
            </w:r>
          </w:p>
        </w:tc>
        <w:tc>
          <w:tcPr>
            <w:tcW w:w="1065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400" w:type="dxa"/>
            <w:vAlign w:val="center"/>
          </w:tcPr>
          <w:p w:rsidR="001D1A68" w:rsidRDefault="001D1A68">
            <w:pPr>
              <w:pStyle w:val="11"/>
              <w:ind w:leftChars="0" w:left="0" w:firstLineChars="0" w:firstLine="0"/>
              <w:jc w:val="center"/>
              <w:outlineLvl w:val="3"/>
            </w:pPr>
          </w:p>
        </w:tc>
        <w:tc>
          <w:tcPr>
            <w:tcW w:w="732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新增</w:t>
            </w:r>
          </w:p>
        </w:tc>
      </w:tr>
      <w:tr w:rsidR="001D1A68">
        <w:trPr>
          <w:trHeight w:hRule="exact" w:val="567"/>
        </w:trPr>
        <w:tc>
          <w:tcPr>
            <w:tcW w:w="817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13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医院住院流水号</w:t>
            </w:r>
          </w:p>
        </w:tc>
        <w:tc>
          <w:tcPr>
            <w:tcW w:w="1065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yy_zylsh0</w:t>
            </w:r>
          </w:p>
        </w:tc>
        <w:tc>
          <w:tcPr>
            <w:tcW w:w="1284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N</w:t>
            </w:r>
          </w:p>
        </w:tc>
        <w:tc>
          <w:tcPr>
            <w:tcW w:w="846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文本</w:t>
            </w:r>
          </w:p>
        </w:tc>
        <w:tc>
          <w:tcPr>
            <w:tcW w:w="1065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400" w:type="dxa"/>
            <w:vAlign w:val="center"/>
          </w:tcPr>
          <w:p w:rsidR="001D1A68" w:rsidRDefault="001D1A68">
            <w:pPr>
              <w:pStyle w:val="11"/>
              <w:ind w:leftChars="0" w:left="0" w:firstLineChars="0" w:firstLine="0"/>
              <w:jc w:val="center"/>
              <w:outlineLvl w:val="3"/>
            </w:pPr>
          </w:p>
        </w:tc>
        <w:tc>
          <w:tcPr>
            <w:tcW w:w="732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新增</w:t>
            </w:r>
          </w:p>
        </w:tc>
      </w:tr>
      <w:tr w:rsidR="001D1A68">
        <w:trPr>
          <w:trHeight w:hRule="exact" w:val="567"/>
        </w:trPr>
        <w:tc>
          <w:tcPr>
            <w:tcW w:w="817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13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医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保住院流水号</w:t>
            </w:r>
          </w:p>
        </w:tc>
        <w:tc>
          <w:tcPr>
            <w:tcW w:w="1065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zylsh0</w:t>
            </w:r>
          </w:p>
        </w:tc>
        <w:tc>
          <w:tcPr>
            <w:tcW w:w="1284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Y</w:t>
            </w:r>
          </w:p>
        </w:tc>
        <w:tc>
          <w:tcPr>
            <w:tcW w:w="846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文本</w:t>
            </w:r>
          </w:p>
        </w:tc>
        <w:tc>
          <w:tcPr>
            <w:tcW w:w="1065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400" w:type="dxa"/>
            <w:vAlign w:val="center"/>
          </w:tcPr>
          <w:p w:rsidR="001D1A68" w:rsidRDefault="001D1A68">
            <w:pPr>
              <w:pStyle w:val="11"/>
              <w:ind w:leftChars="0" w:left="0" w:firstLineChars="0" w:firstLine="0"/>
              <w:jc w:val="center"/>
              <w:outlineLvl w:val="3"/>
            </w:pPr>
          </w:p>
        </w:tc>
        <w:tc>
          <w:tcPr>
            <w:tcW w:w="732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医保病人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不允许为空</w:t>
            </w:r>
          </w:p>
        </w:tc>
      </w:tr>
      <w:tr w:rsidR="001D1A68">
        <w:trPr>
          <w:trHeight w:hRule="exact" w:val="567"/>
        </w:trPr>
        <w:tc>
          <w:tcPr>
            <w:tcW w:w="817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13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是否成功标识</w:t>
            </w:r>
          </w:p>
        </w:tc>
        <w:tc>
          <w:tcPr>
            <w:tcW w:w="1065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success</w:t>
            </w:r>
          </w:p>
        </w:tc>
        <w:tc>
          <w:tcPr>
            <w:tcW w:w="1284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N</w:t>
            </w:r>
          </w:p>
        </w:tc>
        <w:tc>
          <w:tcPr>
            <w:tcW w:w="846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文本</w:t>
            </w:r>
          </w:p>
        </w:tc>
        <w:tc>
          <w:tcPr>
            <w:tcW w:w="1065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400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true 或false</w:t>
            </w:r>
          </w:p>
        </w:tc>
        <w:tc>
          <w:tcPr>
            <w:tcW w:w="732" w:type="dxa"/>
            <w:vAlign w:val="center"/>
          </w:tcPr>
          <w:p w:rsidR="001D1A68" w:rsidRDefault="001D1A68">
            <w:pPr>
              <w:pStyle w:val="11"/>
              <w:ind w:leftChars="0" w:left="0" w:firstLineChars="0" w:firstLine="0"/>
              <w:jc w:val="center"/>
              <w:outlineLvl w:val="3"/>
            </w:pPr>
          </w:p>
        </w:tc>
      </w:tr>
      <w:tr w:rsidR="001D1A68">
        <w:trPr>
          <w:trHeight w:hRule="exact" w:val="567"/>
        </w:trPr>
        <w:tc>
          <w:tcPr>
            <w:tcW w:w="817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13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错误信息</w:t>
            </w:r>
          </w:p>
        </w:tc>
        <w:tc>
          <w:tcPr>
            <w:tcW w:w="1065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error</w:t>
            </w:r>
          </w:p>
        </w:tc>
        <w:tc>
          <w:tcPr>
            <w:tcW w:w="1284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Y</w:t>
            </w:r>
          </w:p>
        </w:tc>
        <w:tc>
          <w:tcPr>
            <w:tcW w:w="846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文本</w:t>
            </w:r>
          </w:p>
        </w:tc>
        <w:tc>
          <w:tcPr>
            <w:tcW w:w="1065" w:type="dxa"/>
            <w:vAlign w:val="center"/>
          </w:tcPr>
          <w:p w:rsidR="001D1A68" w:rsidRDefault="0033070C">
            <w:pPr>
              <w:pStyle w:val="11"/>
              <w:ind w:leftChars="0" w:left="0" w:firstLineChars="0" w:firstLine="0"/>
              <w:jc w:val="center"/>
              <w:outlineLvl w:val="3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4"/>
              </w:rPr>
              <w:t>1000</w:t>
            </w:r>
          </w:p>
        </w:tc>
        <w:tc>
          <w:tcPr>
            <w:tcW w:w="1400" w:type="dxa"/>
            <w:vAlign w:val="center"/>
          </w:tcPr>
          <w:p w:rsidR="001D1A68" w:rsidRDefault="001D1A68">
            <w:pPr>
              <w:pStyle w:val="11"/>
              <w:ind w:leftChars="0" w:left="0" w:firstLineChars="0" w:firstLine="0"/>
              <w:jc w:val="center"/>
              <w:outlineLvl w:val="3"/>
            </w:pPr>
          </w:p>
        </w:tc>
        <w:tc>
          <w:tcPr>
            <w:tcW w:w="732" w:type="dxa"/>
            <w:vAlign w:val="center"/>
          </w:tcPr>
          <w:p w:rsidR="001D1A68" w:rsidRDefault="001D1A68">
            <w:pPr>
              <w:pStyle w:val="11"/>
              <w:ind w:leftChars="0" w:left="0" w:firstLineChars="0" w:firstLine="0"/>
              <w:jc w:val="center"/>
              <w:outlineLvl w:val="3"/>
            </w:pPr>
          </w:p>
        </w:tc>
      </w:tr>
    </w:tbl>
    <w:p w:rsidR="001D1A68" w:rsidRDefault="0033070C">
      <w:pPr>
        <w:pStyle w:val="11"/>
        <w:ind w:firstLineChars="0" w:firstLine="0"/>
        <w:outlineLvl w:val="3"/>
        <w:rPr>
          <w:rFonts w:ascii="宋体" w:hAnsi="宋体" w:cs="宋体"/>
          <w:b/>
          <w:bCs/>
          <w:color w:val="000000"/>
          <w:kern w:val="0"/>
          <w:szCs w:val="24"/>
        </w:rPr>
      </w:pPr>
      <w:r>
        <w:rPr>
          <w:rFonts w:ascii="宋体" w:hAnsi="宋体" w:cs="宋体" w:hint="eastAsia"/>
          <w:b/>
          <w:bCs/>
        </w:rPr>
        <w:t>2.4.3 C-DRG最小数据</w:t>
      </w:r>
      <w:proofErr w:type="gramStart"/>
      <w:r>
        <w:rPr>
          <w:rFonts w:ascii="宋体" w:hAnsi="宋体" w:cs="宋体" w:hint="eastAsia"/>
          <w:b/>
          <w:bCs/>
        </w:rPr>
        <w:t>集指标</w:t>
      </w:r>
      <w:proofErr w:type="gramEnd"/>
      <w:r>
        <w:rPr>
          <w:rFonts w:ascii="宋体" w:hAnsi="宋体" w:cs="宋体" w:hint="eastAsia"/>
          <w:b/>
          <w:bCs/>
        </w:rPr>
        <w:t>填写说明</w:t>
      </w:r>
    </w:p>
    <w:p w:rsidR="001D1A68" w:rsidRDefault="0033070C">
      <w:pPr>
        <w:ind w:firstLineChars="150" w:firstLine="360"/>
        <w:rPr>
          <w:rFonts w:ascii="宋体" w:hAnsi="宋体" w:cs="宋体"/>
        </w:rPr>
      </w:pPr>
      <w:r>
        <w:rPr>
          <w:rFonts w:ascii="宋体" w:hAnsi="宋体" w:cs="宋体" w:hint="eastAsia"/>
        </w:rPr>
        <w:t>为了实现C-DRG分组数据的上报，定义了地方平台上传到C-DRG收付费平台分组所需的最小数据集，包含患者基本信息、住院过程信息、诊疗信息和费用信息四部分，共143个字段。原则上，最小数据集的所有字段均来源于2011版住院病案首页和附页。部分指标填写说明如下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1.</w:t>
      </w:r>
      <w:r>
        <w:rPr>
          <w:rFonts w:ascii="宋体" w:hAnsi="宋体" w:cs="宋体" w:hint="eastAsia"/>
        </w:rPr>
        <w:tab/>
        <w:t>“医疗机构名称”指患者住院诊疗所在的医疗机构名称，按照《医疗机构执业许可证》登记的机构名称填写。组织机构代码目前按照WS218-2002卫生机构（组织）分类与代码标准填写，代码由8位本体代码、连字符和1位检验码组成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2.</w:t>
      </w:r>
      <w:r>
        <w:rPr>
          <w:rFonts w:ascii="宋体" w:hAnsi="宋体" w:cs="宋体" w:hint="eastAsia"/>
        </w:rPr>
        <w:tab/>
        <w:t>医疗付费方式，分为：1.城镇职工基本医疗保险；2.城镇居民基本医疗保险；3.新型农村合作医疗；4.贫困救助；5.商业医疗保险；6.全公费；7.全自费；8.其他社会保险；9.其他。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3.</w:t>
      </w:r>
      <w:r>
        <w:rPr>
          <w:rFonts w:ascii="宋体" w:hAnsi="宋体" w:cs="宋体" w:hint="eastAsia"/>
        </w:rPr>
        <w:tab/>
        <w:t>病案号：指</w:t>
      </w:r>
      <w:proofErr w:type="gramStart"/>
      <w:r>
        <w:rPr>
          <w:rFonts w:ascii="宋体" w:hAnsi="宋体" w:cs="宋体" w:hint="eastAsia"/>
        </w:rPr>
        <w:t>本医疗</w:t>
      </w:r>
      <w:proofErr w:type="gramEnd"/>
      <w:r>
        <w:rPr>
          <w:rFonts w:ascii="宋体" w:hAnsi="宋体" w:cs="宋体" w:hint="eastAsia"/>
        </w:rPr>
        <w:t>机构为患者住院病案设置的唯一性编码。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4.</w:t>
      </w:r>
      <w:r>
        <w:rPr>
          <w:rFonts w:ascii="宋体" w:hAnsi="宋体" w:cs="宋体" w:hint="eastAsia"/>
        </w:rPr>
        <w:tab/>
        <w:t>性别：指患者的性别，参照中华人民共和国国家标准《个人基本信息分类与代码 第1部分：人的性别代码》(GB/T 2261.1- 2003)（其中：0.未知 1.男性 2.女性 9.未说明的性别），选填一项分类代码。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5.</w:t>
      </w:r>
      <w:r>
        <w:rPr>
          <w:rFonts w:ascii="宋体" w:hAnsi="宋体" w:cs="宋体" w:hint="eastAsia"/>
        </w:rPr>
        <w:tab/>
        <w:t>出生日期：日期格式，如“20140302”。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6.</w:t>
      </w:r>
      <w:r>
        <w:rPr>
          <w:rFonts w:ascii="宋体" w:hAnsi="宋体" w:cs="宋体" w:hint="eastAsia"/>
        </w:rPr>
        <w:tab/>
        <w:t>年龄：指患者的实足年龄，为患者出生后按照日历计算的历法年龄。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7.</w:t>
      </w:r>
      <w:r>
        <w:rPr>
          <w:rFonts w:ascii="宋体" w:hAnsi="宋体" w:cs="宋体" w:hint="eastAsia"/>
        </w:rPr>
        <w:tab/>
        <w:t xml:space="preserve"> (年龄不足1周岁的)年龄(月)：年龄不足1周岁的，按照实足年龄的月龄填写，以分数形式表示：分数的整数部分代表实足月龄，分数部分分母为30，分子为不足1个月的天数，如“”代表患儿实足年龄为2个月又15天，也可填写“2.5”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8.</w:t>
      </w:r>
      <w:r>
        <w:rPr>
          <w:rFonts w:ascii="宋体" w:hAnsi="宋体" w:cs="宋体" w:hint="eastAsia"/>
        </w:rPr>
        <w:tab/>
        <w:t>新生儿出生体重(克)：从出生到28天为新生儿期。出生日为第0天。产妇病历应当填写“新生儿出生体重”；新生儿期住院的患儿应当填写“新生儿出生体重”、“新生儿入院体重”。新生儿出生体重指患儿出生后第一小时内第一次称得的重量，要求精确到10克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9.</w:t>
      </w:r>
      <w:r>
        <w:rPr>
          <w:rFonts w:ascii="宋体" w:hAnsi="宋体" w:cs="宋体" w:hint="eastAsia"/>
        </w:rPr>
        <w:tab/>
        <w:t>新生儿入院体重：指新生患儿入院时称得的重量，新生儿期住院的患儿应当填写“新生儿入院体重”，要求精确到10克。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10.</w:t>
      </w:r>
      <w:r>
        <w:rPr>
          <w:rFonts w:ascii="宋体" w:hAnsi="宋体" w:cs="宋体" w:hint="eastAsia"/>
        </w:rPr>
        <w:tab/>
        <w:t>入院途径：指患者收治入院治疗的来源，经由本院急诊、门诊诊疗后入院，或经由其他医疗机构诊治后转诊入院，或其他途径入院。共分为四类，分别是1.急诊；2.门诊；3.其他医疗机构转入；9.其他。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11.</w:t>
      </w:r>
      <w:r>
        <w:rPr>
          <w:rFonts w:ascii="宋体" w:hAnsi="宋体" w:cs="宋体" w:hint="eastAsia"/>
        </w:rPr>
        <w:tab/>
        <w:t>入院时间：指患者入院的年月日及时间，以国际标准日期及一天24小时制为依据。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12.</w:t>
      </w:r>
      <w:r>
        <w:rPr>
          <w:rFonts w:ascii="宋体" w:hAnsi="宋体" w:cs="宋体" w:hint="eastAsia"/>
        </w:rPr>
        <w:tab/>
      </w:r>
      <w:proofErr w:type="gramStart"/>
      <w:r>
        <w:rPr>
          <w:rFonts w:ascii="宋体" w:hAnsi="宋体" w:cs="宋体" w:hint="eastAsia"/>
        </w:rPr>
        <w:t>入院科</w:t>
      </w:r>
      <w:proofErr w:type="gramEnd"/>
      <w:r>
        <w:rPr>
          <w:rFonts w:ascii="宋体" w:hAnsi="宋体" w:cs="宋体" w:hint="eastAsia"/>
        </w:rPr>
        <w:t>别：指患者入住的科别名称。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13.</w:t>
      </w:r>
      <w:r>
        <w:rPr>
          <w:rFonts w:ascii="宋体" w:hAnsi="宋体" w:cs="宋体" w:hint="eastAsia"/>
        </w:rPr>
        <w:tab/>
        <w:t>转科时间：转科时间为转入该科室的时间。如果患者涉及转科科室多于3个，只记录前3个转入科室的时间。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14.</w:t>
      </w:r>
      <w:r>
        <w:rPr>
          <w:rFonts w:ascii="宋体" w:hAnsi="宋体" w:cs="宋体" w:hint="eastAsia"/>
        </w:rPr>
        <w:tab/>
        <w:t>转科科别：指患者住院期间由于病情需要转入的科别名称。如果患者涉及转科科别多于3个，只记录前3个转入科室。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15.</w:t>
      </w:r>
      <w:r>
        <w:rPr>
          <w:rFonts w:ascii="宋体" w:hAnsi="宋体" w:cs="宋体" w:hint="eastAsia"/>
        </w:rPr>
        <w:tab/>
        <w:t>入住重症监护室时间：如患者住院过程中在重症监护室中进行了相关治疗，需要填写入住重症监护室时间，精确到小时，保留两位小数。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16.</w:t>
      </w:r>
      <w:r>
        <w:rPr>
          <w:rFonts w:ascii="宋体" w:hAnsi="宋体" w:cs="宋体" w:hint="eastAsia"/>
        </w:rPr>
        <w:tab/>
        <w:t>抢救：指对具有生命危险(生命体征不平稳)病人的抢救，每一次抢救</w:t>
      </w:r>
      <w:r>
        <w:rPr>
          <w:rFonts w:ascii="宋体" w:hAnsi="宋体" w:cs="宋体" w:hint="eastAsia"/>
        </w:rPr>
        <w:lastRenderedPageBreak/>
        <w:t>都要有特别记录和病程记录(包括抢救起始时间和抢救经过)，无记录者不按抢救计算。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17.</w:t>
      </w:r>
      <w:r>
        <w:rPr>
          <w:rFonts w:ascii="宋体" w:hAnsi="宋体" w:cs="宋体" w:hint="eastAsia"/>
        </w:rPr>
        <w:tab/>
        <w:t>抢救成功次数：如果病人有数次抢救，最后一次抢救失败而死亡，则前几次抢救计为抢救成功，最后一次为抢救失败。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18.</w:t>
      </w:r>
      <w:r>
        <w:rPr>
          <w:rFonts w:ascii="宋体" w:hAnsi="宋体" w:cs="宋体" w:hint="eastAsia"/>
        </w:rPr>
        <w:tab/>
        <w:t>呼吸机使用时间：指患者入院期间使用有创呼吸机的时间，精确到小时，保留两位小数。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19.</w:t>
      </w:r>
      <w:r>
        <w:rPr>
          <w:rFonts w:ascii="宋体" w:hAnsi="宋体" w:cs="宋体" w:hint="eastAsia"/>
        </w:rPr>
        <w:tab/>
        <w:t>出院时间：患者出院时的日期、时间(死亡患者则为“死亡日期、时间”)。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20.</w:t>
      </w:r>
      <w:r>
        <w:rPr>
          <w:rFonts w:ascii="宋体" w:hAnsi="宋体" w:cs="宋体" w:hint="eastAsia"/>
        </w:rPr>
        <w:tab/>
      </w:r>
      <w:proofErr w:type="gramStart"/>
      <w:r>
        <w:rPr>
          <w:rFonts w:ascii="宋体" w:hAnsi="宋体" w:cs="宋体" w:hint="eastAsia"/>
        </w:rPr>
        <w:t>出院科</w:t>
      </w:r>
      <w:proofErr w:type="gramEnd"/>
      <w:r>
        <w:rPr>
          <w:rFonts w:ascii="宋体" w:hAnsi="宋体" w:cs="宋体" w:hint="eastAsia"/>
        </w:rPr>
        <w:t>别：患者出院时的科别名称。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21.</w:t>
      </w:r>
      <w:r>
        <w:rPr>
          <w:rFonts w:ascii="宋体" w:hAnsi="宋体" w:cs="宋体" w:hint="eastAsia"/>
        </w:rPr>
        <w:tab/>
        <w:t>离院方式：指患者本次住院出院的方式，填写相应的阿拉伯数字。主要包括：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(1)</w:t>
      </w:r>
      <w:r>
        <w:rPr>
          <w:rFonts w:ascii="宋体" w:hAnsi="宋体" w:cs="宋体" w:hint="eastAsia"/>
        </w:rPr>
        <w:tab/>
        <w:t>医嘱离院（代码为1）：指患者本次治疗结束后，按照医嘱要求出院，回到住地进一步康复等情况。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(2)</w:t>
      </w:r>
      <w:r>
        <w:rPr>
          <w:rFonts w:ascii="宋体" w:hAnsi="宋体" w:cs="宋体" w:hint="eastAsia"/>
        </w:rPr>
        <w:tab/>
        <w:t>医嘱转院（代码为2）：指医疗机构根据诊疗需要，将患者转往相应医疗机构进一步诊治，用于统计“双向转诊”开展情况。如果接收患者的医疗机构明确，需要填写转入医疗机构的名称。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(3)</w:t>
      </w:r>
      <w:r>
        <w:rPr>
          <w:rFonts w:ascii="宋体" w:hAnsi="宋体" w:cs="宋体" w:hint="eastAsia"/>
        </w:rPr>
        <w:tab/>
        <w:t>医嘱转社区卫生服务机构/乡镇卫生院（代码为3）：指医疗机构根据患者诊疗情况，将患者转往相应社区卫生服务机构进一步诊疗、康复，用于统计“双向转诊”开展情况。如果接收患者的社区卫生服务机构明确，需要填写社区卫生服务机构/乡镇卫生院名称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(4)</w:t>
      </w:r>
      <w:r>
        <w:rPr>
          <w:rFonts w:ascii="宋体" w:hAnsi="宋体" w:cs="宋体" w:hint="eastAsia"/>
        </w:rPr>
        <w:tab/>
        <w:t>非医嘱离院（代码为4）：指患者未按照医嘱要求而自动离院，如：患者疾病需要住院治疗，但患者出于个人原因要求出院，此种出院并非由医务人员根据患者病情决定，属于非医嘱离院。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(5)</w:t>
      </w:r>
      <w:r>
        <w:rPr>
          <w:rFonts w:ascii="宋体" w:hAnsi="宋体" w:cs="宋体" w:hint="eastAsia"/>
        </w:rPr>
        <w:tab/>
        <w:t>死亡（代码为5）。指患者在住院期间死亡。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(6)</w:t>
      </w:r>
      <w:r>
        <w:rPr>
          <w:rFonts w:ascii="宋体" w:hAnsi="宋体" w:cs="宋体" w:hint="eastAsia"/>
        </w:rPr>
        <w:tab/>
        <w:t>其他（代码为9）：指除上述5种出院去向之外的其他情况。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22.</w:t>
      </w:r>
      <w:r>
        <w:rPr>
          <w:rFonts w:ascii="宋体" w:hAnsi="宋体" w:cs="宋体" w:hint="eastAsia"/>
        </w:rPr>
        <w:tab/>
        <w:t>实际住院天数：入院日与出院日只计算一天，例如：2011年6月12日入院，2011年6月15日出院，计住院天数为3天。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23.</w:t>
      </w:r>
      <w:r>
        <w:rPr>
          <w:rFonts w:ascii="宋体" w:hAnsi="宋体" w:cs="宋体" w:hint="eastAsia"/>
        </w:rPr>
        <w:tab/>
        <w:t>护理天数：确认住院期间每一天的护理级别，按照三级护理、二级护理、一级护理和特级护理的实际天数分别汇总填写。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24.</w:t>
      </w:r>
      <w:r>
        <w:rPr>
          <w:rFonts w:ascii="宋体" w:hAnsi="宋体" w:cs="宋体" w:hint="eastAsia"/>
        </w:rPr>
        <w:tab/>
        <w:t>临床诊断术语和编码：对应每一个临床诊断（包括主要诊断和其他诊断），按照“地区临床疾病诊断规范术语集”填写对应的临床疾病诊断术语名称和编码。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25.</w:t>
      </w:r>
      <w:r>
        <w:rPr>
          <w:rFonts w:ascii="宋体" w:hAnsi="宋体" w:cs="宋体" w:hint="eastAsia"/>
        </w:rPr>
        <w:tab/>
        <w:t>是否治疗：患者住院期间是否针对该诊断进行了特异性治疗，是否消耗了住院的医疗资源。0.否；1.是。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26.</w:t>
      </w:r>
      <w:r>
        <w:rPr>
          <w:rFonts w:ascii="宋体" w:hAnsi="宋体" w:cs="宋体" w:hint="eastAsia"/>
        </w:rPr>
        <w:tab/>
        <w:t>CCHI编码和名称：按照《中国医疗服务操作项目分类与编码（CCHI）》填写对应的医疗服务操作名称，并自动生成对应的编码。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27.</w:t>
      </w:r>
      <w:r>
        <w:rPr>
          <w:rFonts w:ascii="宋体" w:hAnsi="宋体" w:cs="宋体" w:hint="eastAsia"/>
        </w:rPr>
        <w:tab/>
        <w:t>是否为主要手术/操作/内科治疗方式：</w:t>
      </w:r>
      <w:proofErr w:type="gramStart"/>
      <w:r>
        <w:rPr>
          <w:rFonts w:ascii="宋体" w:hAnsi="宋体" w:cs="宋体" w:hint="eastAsia"/>
        </w:rPr>
        <w:t>勾</w:t>
      </w:r>
      <w:proofErr w:type="gramEnd"/>
      <w:r>
        <w:rPr>
          <w:rFonts w:ascii="宋体" w:hAnsi="宋体" w:cs="宋体" w:hint="eastAsia"/>
        </w:rPr>
        <w:t>选本次住院的主要手术和操作或采取的主要内科治疗方式。0.否；1.是。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28.</w:t>
      </w:r>
      <w:r>
        <w:rPr>
          <w:rFonts w:ascii="宋体" w:hAnsi="宋体" w:cs="宋体" w:hint="eastAsia"/>
        </w:rPr>
        <w:tab/>
        <w:t>住院费用（元）：总费用。总费用是指患者住院期间发生的与诊疗有关的所有费用之</w:t>
      </w:r>
      <w:proofErr w:type="gramStart"/>
      <w:r>
        <w:rPr>
          <w:rFonts w:ascii="宋体" w:hAnsi="宋体" w:cs="宋体" w:hint="eastAsia"/>
        </w:rPr>
        <w:t>和</w:t>
      </w:r>
      <w:proofErr w:type="gramEnd"/>
      <w:r>
        <w:rPr>
          <w:rFonts w:ascii="宋体" w:hAnsi="宋体" w:cs="宋体" w:hint="eastAsia"/>
        </w:rPr>
        <w:t>。</w:t>
      </w:r>
    </w:p>
    <w:p w:rsidR="001D1A68" w:rsidRDefault="0033070C">
      <w:pPr>
        <w:rPr>
          <w:rFonts w:ascii="宋体" w:hAnsi="宋体" w:cs="宋体"/>
        </w:rPr>
      </w:pPr>
      <w:proofErr w:type="gramStart"/>
      <w:r>
        <w:rPr>
          <w:rFonts w:ascii="宋体" w:hAnsi="宋体" w:cs="宋体" w:hint="eastAsia"/>
        </w:rPr>
        <w:t>住院费用共包括</w:t>
      </w:r>
      <w:proofErr w:type="gramEnd"/>
      <w:r>
        <w:rPr>
          <w:rFonts w:ascii="宋体" w:hAnsi="宋体" w:cs="宋体" w:hint="eastAsia"/>
        </w:rPr>
        <w:t>以下10个费用类型：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1.综合医疗服务类：各科室共同使用的医疗服务项目发生的费用。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（1）一般医疗服务费：包括诊查费、床位费、会诊费、营养咨询等费用。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诊察费：患者住院期期间发生的诊察费用。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普通床位费：患者住院期间在普通病房发生的床位费用。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重症监护床位费：患者住院期间在重症监护病房发生的床位费用（重症监护病房包括CCU、NICU、EICU、SICU、PICU等）。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（2）一般治疗操作费：包括注射、清创、换药、导尿、吸氧、抢救、重症监护等费用。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（3）护理费：患者住院期间等级护理费用及专项护理费用。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（4）其他费用：病房取暖费、病房空调费、救护车使用费、尸体料理费等。 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2.诊断类：用于诊断的医疗服务项目发生的费用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（1）病理诊断费：患者住院期间进行病理学有关检查项目费用。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（2）实验室诊断费：患者住院期间进行各项实验室检验费用。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（3）影像学诊断费：患者住院期间进行透视、造影、CT、磁共振检查、B超检查、核素扫描、PET等影像学检查费用。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（4）临床诊断项目费：临床科室开展的其他用于诊断的各种检查项目费用。包括有关内镜检查、肛门指诊、视力检测等项目费用。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3.治疗类：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（1）非手术治疗项目费：临床利用无</w:t>
      </w:r>
      <w:proofErr w:type="gramStart"/>
      <w:r>
        <w:rPr>
          <w:rFonts w:ascii="宋体" w:hAnsi="宋体" w:cs="宋体" w:hint="eastAsia"/>
        </w:rPr>
        <w:t>创手段</w:t>
      </w:r>
      <w:proofErr w:type="gramEnd"/>
      <w:r>
        <w:rPr>
          <w:rFonts w:ascii="宋体" w:hAnsi="宋体" w:cs="宋体" w:hint="eastAsia"/>
        </w:rPr>
        <w:t>进行治疗的项目产生的费用。包括高压氧舱、血液净化、精神治疗、临床物理治疗等。临床物理治疗指临床利用光、电、热等外界物理因素进行治疗的项目产生的费用，如放射治疗、放射性核素治疗、聚焦超声治疗等项目产生的费用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（2）手术治疗费：临床利用有</w:t>
      </w:r>
      <w:proofErr w:type="gramStart"/>
      <w:r>
        <w:rPr>
          <w:rFonts w:ascii="宋体" w:hAnsi="宋体" w:cs="宋体" w:hint="eastAsia"/>
        </w:rPr>
        <w:t>创手段</w:t>
      </w:r>
      <w:proofErr w:type="gramEnd"/>
      <w:r>
        <w:rPr>
          <w:rFonts w:ascii="宋体" w:hAnsi="宋体" w:cs="宋体" w:hint="eastAsia"/>
        </w:rPr>
        <w:t>进行治疗的项目产生的费用。包括麻醉费及各种介入、孕产、手术治疗等费用。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4.康复类：对患者进行康复治疗产生的费用。包括康复评定和治疗。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5.中医类：利用中医手段进行治疗产生的费用。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6.西药类：包括有机化学药品、无机化学药品和生物制品费用。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（1）西药费：患者住院期间使用西药所产生的费用。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（2）抗菌药物费用：患者住院期间使用抗菌药物所产生的费用，包含于“西药费”中。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7.中药类：包括中成药和中草药费用。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（1）中成药费：患者住院期间使用中成药所产生的费用。中成药是以中草药为原料，经制剂加工制成各种不同剂型的中药制品。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（2）中草药费：患者住院期间使用中草药所产生的费用。中草药主要由植物药（根、茎、叶、果）、动物药（内脏、皮、骨、器官等）和矿物药组成。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8.血液和血液制品类：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（1）血费：患者住院期间使用临床用血所产生的费用，包括输注全血、红细胞、血小板、白细胞、血浆的费用。医疗机构对患者临床用血的收费包括血站供应价格、配血费和储血费。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（2）白蛋白类制品费：患者住院期间使用白蛋白的费用。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（3）球蛋白类制品费：患者住院期间使用球蛋白的费用。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（4）凝血因子类制品费：患者住院期间使用凝血因子的费用。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（5）细胞因子类制品费：患者住院期间使用细胞因子的费用。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9.耗材类：当地卫生、物价管理部门允许单独收费的耗材。按照医疗服务项目所属类别对一次性医用耗材进行分类。“诊断类”操作项目中使用的</w:t>
      </w:r>
      <w:proofErr w:type="gramStart"/>
      <w:r>
        <w:rPr>
          <w:rFonts w:ascii="宋体" w:hAnsi="宋体" w:cs="宋体" w:hint="eastAsia"/>
        </w:rPr>
        <w:t>耗材均</w:t>
      </w:r>
      <w:proofErr w:type="gramEnd"/>
      <w:r>
        <w:rPr>
          <w:rFonts w:ascii="宋体" w:hAnsi="宋体" w:cs="宋体" w:hint="eastAsia"/>
        </w:rPr>
        <w:t>归入“检查用一次性医用材料费”；除“手术治疗”外的其他治疗和康复项目（包括“非手术治疗”、“临床物理治疗”、“康复”、“中医治疗”）中使用的</w:t>
      </w:r>
      <w:proofErr w:type="gramStart"/>
      <w:r>
        <w:rPr>
          <w:rFonts w:ascii="宋体" w:hAnsi="宋体" w:cs="宋体" w:hint="eastAsia"/>
        </w:rPr>
        <w:t>耗材均</w:t>
      </w:r>
      <w:proofErr w:type="gramEnd"/>
      <w:r>
        <w:rPr>
          <w:rFonts w:ascii="宋体" w:hAnsi="宋体" w:cs="宋体" w:hint="eastAsia"/>
        </w:rPr>
        <w:t>列入“治疗用一次性医用材料费”；“手术治疗”操作项目中使用的</w:t>
      </w:r>
      <w:proofErr w:type="gramStart"/>
      <w:r>
        <w:rPr>
          <w:rFonts w:ascii="宋体" w:hAnsi="宋体" w:cs="宋体" w:hint="eastAsia"/>
        </w:rPr>
        <w:t>耗材均</w:t>
      </w:r>
      <w:proofErr w:type="gramEnd"/>
      <w:r>
        <w:rPr>
          <w:rFonts w:ascii="宋体" w:hAnsi="宋体" w:cs="宋体" w:hint="eastAsia"/>
        </w:rPr>
        <w:t>归入“手术用一次性医用材料费”。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（1）检查用一次性医用材料费：患者住院期间检查检验所使用的一次性医用材料费用。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（2）治疗用一次性医用材料费：患者住院期间治疗所使用的一次性医用材料费用。</w:t>
      </w:r>
    </w:p>
    <w:p w:rsidR="001D1A68" w:rsidRDefault="0033070C">
      <w:pPr>
        <w:ind w:leftChars="400" w:left="960"/>
        <w:rPr>
          <w:rFonts w:ascii="宋体" w:hAnsi="宋体" w:cs="宋体"/>
        </w:rPr>
      </w:pPr>
      <w:r>
        <w:rPr>
          <w:rFonts w:ascii="宋体" w:hAnsi="宋体" w:cs="宋体" w:hint="eastAsia"/>
        </w:rPr>
        <w:t>（3）手术用一次性医用材料费：患者住院期间进行手术、介入操作时所使用的一次性医用材料费用。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10.其他类：</w:t>
      </w:r>
    </w:p>
    <w:p w:rsidR="001D1A68" w:rsidRDefault="0033070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其他费：患者住院期间未能归入以上各类的费用总和。</w:t>
      </w:r>
    </w:p>
    <w:p w:rsidR="001D1A68" w:rsidRDefault="0033070C">
      <w:pPr>
        <w:pStyle w:val="2"/>
      </w:pPr>
      <w:bookmarkStart w:id="27" w:name="_Toc493774946"/>
      <w:bookmarkStart w:id="28" w:name="_Toc4373"/>
      <w:bookmarkStart w:id="29" w:name="_Toc17448"/>
      <w:r>
        <w:rPr>
          <w:rFonts w:hint="eastAsia"/>
        </w:rPr>
        <w:t xml:space="preserve">2.5 </w:t>
      </w:r>
      <w:r>
        <w:rPr>
          <w:rFonts w:hint="eastAsia"/>
        </w:rPr>
        <w:t>接口文档范例及注意事项</w:t>
      </w:r>
      <w:bookmarkEnd w:id="27"/>
      <w:bookmarkEnd w:id="28"/>
      <w:bookmarkEnd w:id="29"/>
    </w:p>
    <w:p w:rsidR="001D1A68" w:rsidRDefault="0033070C">
      <w:pPr>
        <w:pStyle w:val="2"/>
        <w:spacing w:before="0" w:after="0" w:line="240" w:lineRule="auto"/>
        <w:ind w:leftChars="0" w:left="0" w:firstLineChars="300" w:firstLine="723"/>
        <w:rPr>
          <w:rFonts w:ascii="宋体" w:eastAsia="宋体" w:hAnsi="宋体" w:cs="宋体"/>
          <w:color w:val="000000"/>
          <w:kern w:val="0"/>
          <w:sz w:val="28"/>
          <w:szCs w:val="28"/>
          <w:lang w:val="zh-CN"/>
        </w:rPr>
      </w:pPr>
      <w:bookmarkStart w:id="30" w:name="_Toc493774947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bookmarkStart w:id="31" w:name="_Toc13782"/>
      <w:bookmarkStart w:id="32" w:name="_Toc3904"/>
      <w:bookmarkStart w:id="33" w:name="_Toc32109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val="zh-CN"/>
        </w:rPr>
        <w:t>C-DRG病案数据上传</w:t>
      </w:r>
      <w:bookmarkEnd w:id="30"/>
      <w:bookmarkEnd w:id="31"/>
      <w:bookmarkEnd w:id="32"/>
      <w:bookmarkEnd w:id="33"/>
    </w:p>
    <w:p w:rsidR="001D1A68" w:rsidRDefault="0033070C">
      <w:pPr>
        <w:ind w:firstLineChars="100" w:firstLine="180"/>
        <w:rPr>
          <w:rFonts w:ascii="宋体" w:hAnsi="宋体" w:cs="宋体"/>
        </w:rPr>
      </w:pPr>
      <w:r>
        <w:rPr>
          <w:rFonts w:ascii="宋体" w:hint="eastAsia"/>
          <w:sz w:val="18"/>
          <w:szCs w:val="18"/>
        </w:rPr>
        <w:t>◆</w:t>
      </w:r>
      <w:r>
        <w:rPr>
          <w:rFonts w:ascii="宋体" w:hAnsi="宋体" w:cs="宋体" w:hint="eastAsia"/>
        </w:rPr>
        <w:t>医院程序形成“</w:t>
      </w:r>
      <w:r>
        <w:rPr>
          <w:rFonts w:ascii="宋体" w:hAnsi="宋体" w:cs="宋体" w:hint="eastAsia"/>
          <w:color w:val="000000"/>
          <w:kern w:val="0"/>
          <w:lang w:val="zh-CN"/>
        </w:rPr>
        <w:t>C-DRG病案数据上传</w:t>
      </w:r>
      <w:r>
        <w:rPr>
          <w:rFonts w:ascii="宋体" w:hAnsi="宋体" w:cs="宋体" w:hint="eastAsia"/>
        </w:rPr>
        <w:t>” 请求文件，用于上传</w:t>
      </w:r>
      <w:r>
        <w:rPr>
          <w:rFonts w:ascii="宋体" w:hAnsi="宋体" w:cs="宋体" w:hint="eastAsia"/>
          <w:color w:val="000000"/>
          <w:kern w:val="0"/>
          <w:lang w:val="zh-CN"/>
        </w:rPr>
        <w:t>C-DRG</w:t>
      </w:r>
      <w:r>
        <w:rPr>
          <w:rFonts w:ascii="宋体" w:hAnsi="宋体" w:cs="宋体" w:hint="eastAsia"/>
        </w:rPr>
        <w:t>病案数据。示例：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/>
        </w:rPr>
        <w:t xml:space="preserve"> [</w:t>
      </w:r>
      <w:proofErr w:type="spellStart"/>
      <w:r>
        <w:rPr>
          <w:rFonts w:ascii="宋体" w:hAnsi="宋体" w:cs="宋体"/>
        </w:rPr>
        <w:t>zycdrg</w:t>
      </w:r>
      <w:proofErr w:type="spellEnd"/>
      <w:r>
        <w:rPr>
          <w:rFonts w:ascii="宋体" w:hAnsi="宋体" w:cs="宋体"/>
        </w:rPr>
        <w:t>]</w:t>
      </w:r>
      <w:r>
        <w:rPr>
          <w:rFonts w:ascii="宋体" w:hAnsi="宋体" w:cs="宋体" w:hint="eastAsia"/>
        </w:rPr>
        <w:t xml:space="preserve">               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request=true          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proofErr w:type="spellStart"/>
      <w:r>
        <w:rPr>
          <w:rFonts w:ascii="宋体" w:hAnsi="宋体" w:cs="宋体" w:hint="eastAsia"/>
        </w:rPr>
        <w:t>cardno</w:t>
      </w:r>
      <w:proofErr w:type="spellEnd"/>
      <w:r>
        <w:rPr>
          <w:rFonts w:ascii="宋体" w:hAnsi="宋体" w:cs="宋体" w:hint="eastAsia"/>
        </w:rPr>
        <w:t>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proofErr w:type="spellStart"/>
      <w:r>
        <w:rPr>
          <w:rFonts w:ascii="宋体" w:hAnsi="宋体" w:cs="宋体"/>
        </w:rPr>
        <w:t>sfzhao</w:t>
      </w:r>
      <w:proofErr w:type="spellEnd"/>
      <w:r>
        <w:rPr>
          <w:rFonts w:ascii="宋体" w:hAnsi="宋体" w:cs="宋体"/>
        </w:rPr>
        <w:t>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x</w:t>
      </w:r>
      <w:r>
        <w:rPr>
          <w:rFonts w:ascii="宋体" w:hAnsi="宋体" w:cs="宋体"/>
        </w:rPr>
        <w:t>ming0=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/>
        </w:rPr>
        <w:t>yy_zylsh0=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proofErr w:type="spellStart"/>
      <w:r>
        <w:rPr>
          <w:rFonts w:ascii="宋体" w:hAnsi="宋体" w:cs="宋体" w:hint="eastAsia"/>
        </w:rPr>
        <w:t>fwwdmc</w:t>
      </w:r>
      <w:proofErr w:type="spellEnd"/>
      <w:r>
        <w:rPr>
          <w:rFonts w:ascii="宋体" w:hAnsi="宋体" w:cs="宋体" w:hint="eastAsia"/>
        </w:rPr>
        <w:t>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proofErr w:type="spellStart"/>
      <w:r>
        <w:rPr>
          <w:rFonts w:ascii="宋体" w:hAnsi="宋体" w:cs="宋体" w:hint="eastAsia"/>
        </w:rPr>
        <w:t>ylfkfs</w:t>
      </w:r>
      <w:proofErr w:type="spellEnd"/>
      <w:r>
        <w:rPr>
          <w:rFonts w:ascii="宋体" w:hAnsi="宋体" w:cs="宋体" w:hint="eastAsia"/>
        </w:rPr>
        <w:t>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zylsh0=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/>
        </w:rPr>
        <w:t>yy</w:t>
      </w:r>
      <w:r>
        <w:rPr>
          <w:rFonts w:ascii="宋体" w:hAnsi="宋体" w:cs="宋体" w:hint="eastAsia"/>
        </w:rPr>
        <w:t>bah0=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xb0000=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csrq00=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/>
        </w:rPr>
        <w:t>br</w:t>
      </w:r>
      <w:r>
        <w:rPr>
          <w:rFonts w:ascii="宋体" w:hAnsi="宋体" w:cs="宋体" w:hint="eastAsia"/>
        </w:rPr>
        <w:t>nl00=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proofErr w:type="spellStart"/>
      <w:proofErr w:type="gramStart"/>
      <w:r>
        <w:rPr>
          <w:rFonts w:ascii="宋体" w:hAnsi="宋体" w:cs="宋体" w:hint="eastAsia"/>
        </w:rPr>
        <w:t>bzyzsnl</w:t>
      </w:r>
      <w:proofErr w:type="spellEnd"/>
      <w:r>
        <w:rPr>
          <w:rFonts w:ascii="宋体" w:hAnsi="宋体" w:cs="宋体" w:hint="eastAsia"/>
        </w:rPr>
        <w:t xml:space="preserve">  =</w:t>
      </w:r>
      <w:proofErr w:type="gramEnd"/>
    </w:p>
    <w:p w:rsidR="001D1A68" w:rsidRDefault="0033070C">
      <w:pPr>
        <w:ind w:firstLineChars="200" w:firstLine="480"/>
        <w:rPr>
          <w:rFonts w:ascii="宋体" w:hAnsi="宋体" w:cs="宋体"/>
        </w:rPr>
      </w:pPr>
      <w:proofErr w:type="spellStart"/>
      <w:proofErr w:type="gramStart"/>
      <w:r>
        <w:rPr>
          <w:rFonts w:ascii="宋体" w:hAnsi="宋体" w:cs="宋体" w:hint="eastAsia"/>
        </w:rPr>
        <w:t>xsecstz</w:t>
      </w:r>
      <w:proofErr w:type="spellEnd"/>
      <w:r>
        <w:rPr>
          <w:rFonts w:ascii="宋体" w:hAnsi="宋体" w:cs="宋体" w:hint="eastAsia"/>
        </w:rPr>
        <w:t xml:space="preserve">  =</w:t>
      </w:r>
      <w:proofErr w:type="gramEnd"/>
    </w:p>
    <w:p w:rsidR="001D1A68" w:rsidRDefault="0033070C">
      <w:pPr>
        <w:ind w:firstLineChars="200" w:firstLine="480"/>
        <w:rPr>
          <w:rFonts w:ascii="宋体" w:hAnsi="宋体" w:cs="宋体"/>
        </w:rPr>
      </w:pPr>
      <w:proofErr w:type="spellStart"/>
      <w:proofErr w:type="gramStart"/>
      <w:r>
        <w:rPr>
          <w:rFonts w:ascii="宋体" w:hAnsi="宋体" w:cs="宋体" w:hint="eastAsia"/>
        </w:rPr>
        <w:t>xserytz</w:t>
      </w:r>
      <w:proofErr w:type="spellEnd"/>
      <w:r>
        <w:rPr>
          <w:rFonts w:ascii="宋体" w:hAnsi="宋体" w:cs="宋体" w:hint="eastAsia"/>
        </w:rPr>
        <w:t xml:space="preserve">  =</w:t>
      </w:r>
      <w:proofErr w:type="gramEnd"/>
    </w:p>
    <w:p w:rsidR="001D1A68" w:rsidRDefault="0033070C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rytj00=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rysj00=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rysjs0=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rykb00=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zksj10=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zksjs1=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zkkb00=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zksj20=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zksjs2=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zkkb20=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zksj30=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zksjs3=</w:t>
      </w:r>
    </w:p>
    <w:p w:rsidR="001D1A68" w:rsidRDefault="0033070C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……</w:t>
      </w:r>
    </w:p>
    <w:p w:rsidR="001D1A68" w:rsidRDefault="0033070C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◆</w:t>
      </w:r>
      <w:proofErr w:type="gramStart"/>
      <w:r>
        <w:rPr>
          <w:rFonts w:asciiTheme="minorEastAsia" w:eastAsiaTheme="minorEastAsia" w:hAnsiTheme="minorEastAsia" w:cstheme="minorEastAsia" w:hint="eastAsia"/>
          <w:szCs w:val="24"/>
        </w:rPr>
        <w:t>医保程序</w:t>
      </w:r>
      <w:proofErr w:type="gramEnd"/>
      <w:r>
        <w:rPr>
          <w:rFonts w:asciiTheme="minorEastAsia" w:eastAsiaTheme="minorEastAsia" w:hAnsiTheme="minorEastAsia" w:cstheme="minorEastAsia" w:hint="eastAsia"/>
          <w:szCs w:val="24"/>
        </w:rPr>
        <w:t>接受请求后并生成结果文件，内容如下</w:t>
      </w:r>
    </w:p>
    <w:p w:rsidR="001D1A68" w:rsidRDefault="0033070C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[</w:t>
      </w:r>
      <w:proofErr w:type="spellStart"/>
      <w:r>
        <w:rPr>
          <w:rFonts w:asciiTheme="minorEastAsia" w:eastAsiaTheme="minorEastAsia" w:hAnsiTheme="minorEastAsia" w:cstheme="minorEastAsia" w:hint="eastAsia"/>
          <w:szCs w:val="24"/>
        </w:rPr>
        <w:t>zycdrg</w:t>
      </w:r>
      <w:proofErr w:type="spellEnd"/>
      <w:r>
        <w:rPr>
          <w:rFonts w:asciiTheme="minorEastAsia" w:eastAsiaTheme="minorEastAsia" w:hAnsiTheme="minorEastAsia" w:cstheme="minorEastAsia" w:hint="eastAsia"/>
          <w:szCs w:val="24"/>
        </w:rPr>
        <w:t>]</w:t>
      </w:r>
    </w:p>
    <w:p w:rsidR="001D1A68" w:rsidRDefault="0033070C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reply=TRUE</w:t>
      </w:r>
    </w:p>
    <w:p w:rsidR="001D1A68" w:rsidRDefault="0033070C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success=TRUE</w:t>
      </w:r>
    </w:p>
    <w:p w:rsidR="001D1A68" w:rsidRDefault="0033070C">
      <w:pPr>
        <w:rPr>
          <w:rFonts w:asciiTheme="minorEastAsia" w:eastAsiaTheme="minorEastAsia" w:hAnsiTheme="minorEastAsia" w:cstheme="minorEastAsia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Cs w:val="24"/>
        </w:rPr>
        <w:t>cardno</w:t>
      </w:r>
      <w:proofErr w:type="spellEnd"/>
      <w:r>
        <w:rPr>
          <w:rFonts w:asciiTheme="minorEastAsia" w:eastAsiaTheme="minorEastAsia" w:hAnsiTheme="minorEastAsia" w:cstheme="minorEastAsia" w:hint="eastAsia"/>
          <w:szCs w:val="24"/>
        </w:rPr>
        <w:t>=</w:t>
      </w:r>
    </w:p>
    <w:p w:rsidR="001D1A68" w:rsidRDefault="0033070C">
      <w:pPr>
        <w:rPr>
          <w:rFonts w:asciiTheme="minorEastAsia" w:eastAsiaTheme="minorEastAsia" w:hAnsiTheme="minorEastAsia" w:cstheme="minorEastAsia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Cs w:val="24"/>
        </w:rPr>
        <w:t>sfzhao</w:t>
      </w:r>
      <w:proofErr w:type="spellEnd"/>
      <w:r>
        <w:rPr>
          <w:rFonts w:asciiTheme="minorEastAsia" w:eastAsiaTheme="minorEastAsia" w:hAnsiTheme="minorEastAsia" w:cstheme="minorEastAsia" w:hint="eastAsia"/>
          <w:szCs w:val="24"/>
        </w:rPr>
        <w:t>=</w:t>
      </w:r>
    </w:p>
    <w:p w:rsidR="001D1A68" w:rsidRDefault="0033070C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yy_zylsh0=</w:t>
      </w:r>
    </w:p>
    <w:p w:rsidR="001D1A68" w:rsidRDefault="0033070C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zylsh0=</w:t>
      </w:r>
    </w:p>
    <w:p w:rsidR="001D1A68" w:rsidRDefault="0033070C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error=</w:t>
      </w:r>
    </w:p>
    <w:p w:rsidR="001D1A68" w:rsidRDefault="0033070C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◆医院程序生成“C-DRG上报数据冲销请求文件”，内容如下</w:t>
      </w:r>
    </w:p>
    <w:p w:rsidR="001D1A68" w:rsidRDefault="0033070C">
      <w:pPr>
        <w:rPr>
          <w:rFonts w:asciiTheme="minorEastAsia" w:eastAsiaTheme="minorEastAsia" w:hAnsiTheme="minorEastAsia" w:cstheme="minorEastAsia"/>
          <w:color w:val="FF0000"/>
          <w:szCs w:val="24"/>
        </w:rPr>
      </w:pPr>
      <w:r>
        <w:rPr>
          <w:rFonts w:asciiTheme="minorEastAsia" w:eastAsiaTheme="minorEastAsia" w:hAnsiTheme="minorEastAsia" w:cstheme="minorEastAsia" w:hint="eastAsia"/>
          <w:color w:val="FF0000"/>
          <w:szCs w:val="24"/>
        </w:rPr>
        <w:lastRenderedPageBreak/>
        <w:t>[</w:t>
      </w:r>
      <w:proofErr w:type="spellStart"/>
      <w:r>
        <w:rPr>
          <w:rFonts w:asciiTheme="minorEastAsia" w:eastAsiaTheme="minorEastAsia" w:hAnsiTheme="minorEastAsia" w:cstheme="minorEastAsia" w:hint="eastAsia"/>
          <w:color w:val="FF0000"/>
          <w:szCs w:val="24"/>
        </w:rPr>
        <w:t>zycdrgcx</w:t>
      </w:r>
      <w:proofErr w:type="spellEnd"/>
      <w:r>
        <w:rPr>
          <w:rFonts w:asciiTheme="minorEastAsia" w:eastAsiaTheme="minorEastAsia" w:hAnsiTheme="minorEastAsia" w:cstheme="minorEastAsia" w:hint="eastAsia"/>
          <w:color w:val="FF0000"/>
          <w:szCs w:val="24"/>
        </w:rPr>
        <w:t>]</w:t>
      </w:r>
    </w:p>
    <w:p w:rsidR="001D1A68" w:rsidRDefault="0033070C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request=true</w:t>
      </w:r>
    </w:p>
    <w:p w:rsidR="001D1A68" w:rsidRDefault="0033070C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ZYLSH0=</w:t>
      </w:r>
    </w:p>
    <w:p w:rsidR="001D1A68" w:rsidRDefault="0033070C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CARDNO=</w:t>
      </w:r>
    </w:p>
    <w:p w:rsidR="001D1A68" w:rsidRDefault="0033070C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◆</w:t>
      </w:r>
      <w:proofErr w:type="gramStart"/>
      <w:r>
        <w:rPr>
          <w:rFonts w:asciiTheme="minorEastAsia" w:eastAsiaTheme="minorEastAsia" w:hAnsiTheme="minorEastAsia" w:cstheme="minorEastAsia" w:hint="eastAsia"/>
          <w:szCs w:val="24"/>
        </w:rPr>
        <w:t>医保程序</w:t>
      </w:r>
      <w:proofErr w:type="gramEnd"/>
      <w:r>
        <w:rPr>
          <w:rFonts w:asciiTheme="minorEastAsia" w:eastAsiaTheme="minorEastAsia" w:hAnsiTheme="minorEastAsia" w:cstheme="minorEastAsia" w:hint="eastAsia"/>
          <w:szCs w:val="24"/>
        </w:rPr>
        <w:t>接受请求后并生成结果文件，内容如下</w:t>
      </w:r>
    </w:p>
    <w:p w:rsidR="001D1A68" w:rsidRDefault="0033070C">
      <w:pPr>
        <w:rPr>
          <w:rFonts w:asciiTheme="minorEastAsia" w:eastAsiaTheme="minorEastAsia" w:hAnsiTheme="minorEastAsia" w:cstheme="minorEastAsia"/>
          <w:color w:val="FF0000"/>
          <w:szCs w:val="24"/>
        </w:rPr>
      </w:pPr>
      <w:r>
        <w:rPr>
          <w:rFonts w:asciiTheme="minorEastAsia" w:eastAsiaTheme="minorEastAsia" w:hAnsiTheme="minorEastAsia" w:cstheme="minorEastAsia" w:hint="eastAsia"/>
          <w:color w:val="FF0000"/>
          <w:szCs w:val="24"/>
        </w:rPr>
        <w:t>[</w:t>
      </w:r>
      <w:proofErr w:type="spellStart"/>
      <w:r>
        <w:rPr>
          <w:rFonts w:asciiTheme="minorEastAsia" w:eastAsiaTheme="minorEastAsia" w:hAnsiTheme="minorEastAsia" w:cstheme="minorEastAsia" w:hint="eastAsia"/>
          <w:color w:val="FF0000"/>
          <w:szCs w:val="24"/>
        </w:rPr>
        <w:t>zycdrgcx</w:t>
      </w:r>
      <w:proofErr w:type="spellEnd"/>
      <w:r>
        <w:rPr>
          <w:rFonts w:asciiTheme="minorEastAsia" w:eastAsiaTheme="minorEastAsia" w:hAnsiTheme="minorEastAsia" w:cstheme="minorEastAsia" w:hint="eastAsia"/>
          <w:color w:val="FF0000"/>
          <w:szCs w:val="24"/>
        </w:rPr>
        <w:t>]</w:t>
      </w:r>
    </w:p>
    <w:p w:rsidR="001D1A68" w:rsidRDefault="0033070C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reply=TRUE</w:t>
      </w:r>
    </w:p>
    <w:p w:rsidR="001D1A68" w:rsidRDefault="0033070C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success=TRUE</w:t>
      </w:r>
    </w:p>
    <w:p w:rsidR="001D1A68" w:rsidRDefault="0033070C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error=</w:t>
      </w:r>
    </w:p>
    <w:p w:rsidR="001D1A68" w:rsidRDefault="0033070C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zylsh0=</w:t>
      </w:r>
    </w:p>
    <w:p w:rsidR="001D1A68" w:rsidRDefault="001D1A68">
      <w:pPr>
        <w:rPr>
          <w:rFonts w:asciiTheme="minorEastAsia" w:eastAsiaTheme="minorEastAsia" w:hAnsiTheme="minorEastAsia" w:cstheme="minorEastAsia"/>
          <w:szCs w:val="24"/>
        </w:rPr>
      </w:pPr>
    </w:p>
    <w:p w:rsidR="001D1A68" w:rsidRDefault="0033070C">
      <w:pPr>
        <w:pStyle w:val="2"/>
      </w:pPr>
      <w:bookmarkStart w:id="34" w:name="_Toc6126"/>
      <w:bookmarkStart w:id="35" w:name="_Toc27896"/>
      <w:r>
        <w:rPr>
          <w:rFonts w:hint="eastAsia"/>
        </w:rPr>
        <w:t xml:space="preserve">2.6 </w:t>
      </w:r>
      <w:r>
        <w:rPr>
          <w:rFonts w:hint="eastAsia"/>
        </w:rPr>
        <w:t>服务器配置修改</w:t>
      </w:r>
      <w:bookmarkEnd w:id="34"/>
      <w:bookmarkEnd w:id="35"/>
    </w:p>
    <w:p w:rsidR="001D1A68" w:rsidRDefault="0033070C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2.6.1 HIS将以前传到</w:t>
      </w:r>
      <w:proofErr w:type="gramStart"/>
      <w:r>
        <w:rPr>
          <w:rFonts w:asciiTheme="minorEastAsia" w:eastAsiaTheme="minorEastAsia" w:hAnsiTheme="minorEastAsia" w:cstheme="minorEastAsia" w:hint="eastAsia"/>
          <w:szCs w:val="24"/>
        </w:rPr>
        <w:t>医</w:t>
      </w:r>
      <w:proofErr w:type="gramEnd"/>
      <w:r>
        <w:rPr>
          <w:rFonts w:asciiTheme="minorEastAsia" w:eastAsiaTheme="minorEastAsia" w:hAnsiTheme="minorEastAsia" w:cstheme="minorEastAsia" w:hint="eastAsia"/>
          <w:szCs w:val="24"/>
        </w:rPr>
        <w:t>保客户端的文件request.txt上传到我们指定的目录(D:\</w:t>
      </w:r>
      <w:proofErr w:type="spellStart"/>
      <w:r>
        <w:rPr>
          <w:rFonts w:asciiTheme="minorEastAsia" w:eastAsiaTheme="minorEastAsia" w:hAnsiTheme="minorEastAsia" w:cstheme="minorEastAsia" w:hint="eastAsia"/>
          <w:szCs w:val="24"/>
        </w:rPr>
        <w:t>cdrgs</w:t>
      </w:r>
      <w:proofErr w:type="spellEnd"/>
      <w:r>
        <w:rPr>
          <w:rFonts w:asciiTheme="minorEastAsia" w:eastAsiaTheme="minorEastAsia" w:hAnsiTheme="minorEastAsia" w:cstheme="minorEastAsia" w:hint="eastAsia"/>
          <w:szCs w:val="24"/>
        </w:rPr>
        <w:t>\B)</w:t>
      </w:r>
    </w:p>
    <w:p w:rsidR="004631FD" w:rsidRPr="004631FD" w:rsidRDefault="004631FD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/>
          <w:szCs w:val="24"/>
        </w:rPr>
        <w:t>2.6.2 HIS</w:t>
      </w:r>
      <w:r>
        <w:rPr>
          <w:rFonts w:asciiTheme="minorEastAsia" w:eastAsiaTheme="minorEastAsia" w:hAnsiTheme="minorEastAsia" w:cstheme="minorEastAsia" w:hint="eastAsia"/>
          <w:szCs w:val="24"/>
        </w:rPr>
        <w:t>上传病案的流程根据【附：数据流程说明】调整</w:t>
      </w:r>
    </w:p>
    <w:p w:rsidR="001D1A68" w:rsidRDefault="0033070C">
      <w:pPr>
        <w:rPr>
          <w:ins w:id="36" w:author="kindo-pc" w:date="2019-06-25T22:05:00Z"/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 xml:space="preserve">  </w:t>
      </w:r>
    </w:p>
    <w:p w:rsidR="009A6E51" w:rsidRDefault="009A6E51" w:rsidP="009A6E51">
      <w:pPr>
        <w:rPr>
          <w:ins w:id="37" w:author="kindo-pc" w:date="2019-06-25T22:05:00Z"/>
          <w:rFonts w:ascii="宋体" w:hAnsi="宋体" w:cs="宋体"/>
        </w:rPr>
      </w:pPr>
      <w:ins w:id="38" w:author="kindo-pc" w:date="2019-06-25T22:05:00Z">
        <w:r>
          <w:rPr>
            <w:rFonts w:ascii="宋体" w:hAnsi="宋体" w:cs="宋体" w:hint="eastAsia"/>
          </w:rPr>
          <w:t>总结：这部分写的内容有点多，包括了数据字段及含义，实施可以不必关注具体细节，主要理解附1中的流程图</w:t>
        </w:r>
      </w:ins>
      <w:ins w:id="39" w:author="kindo-pc" w:date="2019-06-25T22:30:00Z">
        <w:r w:rsidR="00F42AA1">
          <w:rPr>
            <w:rFonts w:ascii="宋体" w:hAnsi="宋体" w:cs="宋体" w:hint="eastAsia"/>
          </w:rPr>
          <w:t>即可</w:t>
        </w:r>
      </w:ins>
      <w:ins w:id="40" w:author="kindo-pc" w:date="2019-06-25T22:05:00Z">
        <w:r>
          <w:rPr>
            <w:rFonts w:ascii="宋体" w:hAnsi="宋体" w:cs="宋体" w:hint="eastAsia"/>
          </w:rPr>
          <w:t>。部署完服务，需要验证数据流向正常即可。明确以下几点：</w:t>
        </w:r>
      </w:ins>
    </w:p>
    <w:p w:rsidR="009A6E51" w:rsidRPr="00AB2BF5" w:rsidRDefault="009A6E51" w:rsidP="009A6E51">
      <w:pPr>
        <w:pStyle w:val="af7"/>
        <w:numPr>
          <w:ilvl w:val="0"/>
          <w:numId w:val="10"/>
        </w:numPr>
        <w:ind w:leftChars="0" w:firstLineChars="0"/>
        <w:rPr>
          <w:ins w:id="41" w:author="kindo-pc" w:date="2019-06-25T22:05:00Z"/>
          <w:rFonts w:ascii="宋体" w:hAnsi="宋体" w:cs="宋体"/>
        </w:rPr>
      </w:pPr>
      <w:ins w:id="42" w:author="kindo-pc" w:date="2019-06-25T22:05:00Z">
        <w:r w:rsidRPr="00AB2BF5">
          <w:rPr>
            <w:rFonts w:ascii="宋体" w:hAnsi="宋体" w:cs="宋体" w:hint="eastAsia"/>
          </w:rPr>
          <w:t>三明2</w:t>
        </w:r>
        <w:r w:rsidRPr="00AB2BF5">
          <w:rPr>
            <w:rFonts w:ascii="宋体" w:hAnsi="宋体" w:cs="宋体"/>
          </w:rPr>
          <w:t>2</w:t>
        </w:r>
        <w:r w:rsidRPr="00AB2BF5">
          <w:rPr>
            <w:rFonts w:ascii="宋体" w:hAnsi="宋体" w:cs="宋体" w:hint="eastAsia"/>
          </w:rPr>
          <w:t>家医院，向</w:t>
        </w:r>
        <w:proofErr w:type="gramStart"/>
        <w:r w:rsidRPr="00AB2BF5">
          <w:rPr>
            <w:rFonts w:ascii="宋体" w:hAnsi="宋体" w:cs="宋体" w:hint="eastAsia"/>
          </w:rPr>
          <w:t>医保端传</w:t>
        </w:r>
        <w:proofErr w:type="gramEnd"/>
        <w:r w:rsidRPr="00AB2BF5">
          <w:rPr>
            <w:rFonts w:ascii="宋体" w:hAnsi="宋体" w:cs="宋体" w:hint="eastAsia"/>
          </w:rPr>
          <w:t>数据进行DRG结算，这个数据流程</w:t>
        </w:r>
        <w:r>
          <w:rPr>
            <w:rFonts w:ascii="宋体" w:hAnsi="宋体" w:cs="宋体" w:hint="eastAsia"/>
          </w:rPr>
          <w:t>在</w:t>
        </w:r>
        <w:proofErr w:type="gramStart"/>
        <w:r>
          <w:rPr>
            <w:rFonts w:ascii="宋体" w:hAnsi="宋体" w:cs="宋体" w:hint="eastAsia"/>
          </w:rPr>
          <w:t>院端</w:t>
        </w:r>
        <w:r w:rsidRPr="00AB2BF5">
          <w:rPr>
            <w:rFonts w:ascii="宋体" w:hAnsi="宋体" w:cs="宋体" w:hint="eastAsia"/>
          </w:rPr>
          <w:t>已经</w:t>
        </w:r>
        <w:proofErr w:type="gramEnd"/>
        <w:r w:rsidRPr="00AB2BF5">
          <w:rPr>
            <w:rFonts w:ascii="宋体" w:hAnsi="宋体" w:cs="宋体" w:hint="eastAsia"/>
          </w:rPr>
          <w:t>存在并且是在用的正常流程。</w:t>
        </w:r>
      </w:ins>
    </w:p>
    <w:p w:rsidR="009A6E51" w:rsidRDefault="009A6E51" w:rsidP="009A6E51">
      <w:pPr>
        <w:pStyle w:val="af7"/>
        <w:numPr>
          <w:ilvl w:val="0"/>
          <w:numId w:val="10"/>
        </w:numPr>
        <w:ind w:leftChars="0" w:firstLineChars="0"/>
        <w:rPr>
          <w:ins w:id="43" w:author="kindo-pc" w:date="2019-06-25T22:05:00Z"/>
          <w:rFonts w:ascii="宋体" w:hAnsi="宋体" w:cs="宋体"/>
        </w:rPr>
      </w:pPr>
      <w:proofErr w:type="gramStart"/>
      <w:ins w:id="44" w:author="kindo-pc" w:date="2019-06-25T22:05:00Z">
        <w:r>
          <w:rPr>
            <w:rFonts w:ascii="宋体" w:hAnsi="宋体" w:cs="宋体" w:hint="eastAsia"/>
          </w:rPr>
          <w:t>院端需要</w:t>
        </w:r>
        <w:proofErr w:type="gramEnd"/>
        <w:r>
          <w:rPr>
            <w:rFonts w:ascii="宋体" w:hAnsi="宋体" w:cs="宋体" w:hint="eastAsia"/>
          </w:rPr>
          <w:t>在目前的流程上，通过HIS协助进行改动，主要的改动就是HIS</w:t>
        </w:r>
        <w:proofErr w:type="gramStart"/>
        <w:r>
          <w:rPr>
            <w:rFonts w:ascii="宋体" w:hAnsi="宋体" w:cs="宋体" w:hint="eastAsia"/>
          </w:rPr>
          <w:t>另传一份</w:t>
        </w:r>
        <w:proofErr w:type="gramEnd"/>
        <w:r>
          <w:rPr>
            <w:rFonts w:ascii="宋体" w:hAnsi="宋体" w:cs="宋体" w:hint="eastAsia"/>
          </w:rPr>
          <w:t>txt格式的数据到我们规定的文件夹内</w:t>
        </w:r>
      </w:ins>
      <w:ins w:id="45" w:author="kindo-pc" w:date="2019-06-25T22:06:00Z">
        <w:r w:rsidR="00A3480B">
          <w:rPr>
            <w:rFonts w:ascii="宋体" w:hAnsi="宋体" w:cs="宋体" w:hint="eastAsia"/>
          </w:rPr>
          <w:t>(</w:t>
        </w:r>
        <w:r w:rsidR="00A3480B">
          <w:rPr>
            <w:rFonts w:asciiTheme="minorEastAsia" w:eastAsiaTheme="minorEastAsia" w:hAnsiTheme="minorEastAsia" w:cstheme="minorEastAsia" w:hint="eastAsia"/>
            <w:szCs w:val="24"/>
          </w:rPr>
          <w:t>D:\</w:t>
        </w:r>
        <w:proofErr w:type="spellStart"/>
        <w:r w:rsidR="00A3480B">
          <w:rPr>
            <w:rFonts w:asciiTheme="minorEastAsia" w:eastAsiaTheme="minorEastAsia" w:hAnsiTheme="minorEastAsia" w:cstheme="minorEastAsia" w:hint="eastAsia"/>
            <w:szCs w:val="24"/>
          </w:rPr>
          <w:t>cdrgs</w:t>
        </w:r>
        <w:proofErr w:type="spellEnd"/>
        <w:r w:rsidR="00A3480B">
          <w:rPr>
            <w:rFonts w:asciiTheme="minorEastAsia" w:eastAsiaTheme="minorEastAsia" w:hAnsiTheme="minorEastAsia" w:cstheme="minorEastAsia" w:hint="eastAsia"/>
            <w:szCs w:val="24"/>
          </w:rPr>
          <w:t>\B</w:t>
        </w:r>
        <w:r w:rsidR="00A3480B">
          <w:rPr>
            <w:rFonts w:ascii="宋体" w:hAnsi="宋体" w:cs="宋体"/>
          </w:rPr>
          <w:t>)</w:t>
        </w:r>
      </w:ins>
      <w:ins w:id="46" w:author="kindo-pc" w:date="2019-06-25T22:05:00Z">
        <w:r>
          <w:rPr>
            <w:rFonts w:ascii="宋体" w:hAnsi="宋体" w:cs="宋体" w:hint="eastAsia"/>
          </w:rPr>
          <w:t>，对接完成后数据就会进入我们的前置校验系统，校验系统会返回校验结果。</w:t>
        </w:r>
      </w:ins>
    </w:p>
    <w:p w:rsidR="009A6E51" w:rsidRPr="00AB2BF5" w:rsidRDefault="009A6E51" w:rsidP="009A6E51">
      <w:pPr>
        <w:pStyle w:val="af7"/>
        <w:numPr>
          <w:ilvl w:val="0"/>
          <w:numId w:val="10"/>
        </w:numPr>
        <w:ind w:leftChars="0" w:firstLineChars="0"/>
        <w:rPr>
          <w:ins w:id="47" w:author="kindo-pc" w:date="2019-06-25T22:05:00Z"/>
          <w:rFonts w:ascii="宋体" w:hAnsi="宋体" w:cs="宋体"/>
        </w:rPr>
      </w:pPr>
      <w:ins w:id="48" w:author="kindo-pc" w:date="2019-06-25T22:05:00Z">
        <w:r>
          <w:rPr>
            <w:rFonts w:ascii="宋体" w:hAnsi="宋体" w:cs="宋体" w:hint="eastAsia"/>
          </w:rPr>
          <w:t>对于错误的结果，HIS会进行处理，对于正确的结果，HIS继续按原流程传给</w:t>
        </w:r>
        <w:proofErr w:type="gramStart"/>
        <w:r w:rsidRPr="00AB2BF5">
          <w:rPr>
            <w:rFonts w:ascii="宋体" w:hAnsi="宋体" w:cs="宋体" w:hint="eastAsia"/>
          </w:rPr>
          <w:t>医</w:t>
        </w:r>
        <w:proofErr w:type="gramEnd"/>
        <w:r w:rsidRPr="00AB2BF5">
          <w:rPr>
            <w:rFonts w:ascii="宋体" w:hAnsi="宋体" w:cs="宋体" w:hint="eastAsia"/>
          </w:rPr>
          <w:t>保端</w:t>
        </w:r>
        <w:r>
          <w:rPr>
            <w:rFonts w:ascii="宋体" w:hAnsi="宋体" w:cs="宋体" w:hint="eastAsia"/>
          </w:rPr>
          <w:t>，就是</w:t>
        </w:r>
      </w:ins>
      <w:ins w:id="49" w:author="kindo-pc" w:date="2019-06-25T22:30:00Z">
        <w:r w:rsidR="0076749B">
          <w:rPr>
            <w:rFonts w:ascii="宋体" w:hAnsi="宋体" w:cs="宋体" w:hint="eastAsia"/>
          </w:rPr>
          <w:t>上</w:t>
        </w:r>
      </w:ins>
      <w:ins w:id="50" w:author="kindo-pc" w:date="2019-06-25T22:31:00Z">
        <w:r w:rsidR="00C85ADE">
          <w:rPr>
            <w:rFonts w:ascii="宋体" w:hAnsi="宋体" w:cs="宋体" w:hint="eastAsia"/>
          </w:rPr>
          <w:t>面</w:t>
        </w:r>
      </w:ins>
      <w:ins w:id="51" w:author="kindo-pc" w:date="2019-06-25T22:05:00Z">
        <w:r>
          <w:rPr>
            <w:rFonts w:ascii="宋体" w:hAnsi="宋体" w:cs="宋体" w:hint="eastAsia"/>
          </w:rPr>
          <w:t>1</w:t>
        </w:r>
      </w:ins>
      <w:ins w:id="52" w:author="kindo-pc" w:date="2019-06-25T22:30:00Z">
        <w:r w:rsidR="0076749B">
          <w:rPr>
            <w:rFonts w:ascii="宋体" w:hAnsi="宋体" w:cs="宋体" w:hint="eastAsia"/>
          </w:rPr>
          <w:t>中描述的</w:t>
        </w:r>
      </w:ins>
      <w:ins w:id="53" w:author="kindo-pc" w:date="2019-06-25T22:05:00Z">
        <w:r>
          <w:rPr>
            <w:rFonts w:ascii="宋体" w:hAnsi="宋体" w:cs="宋体" w:hint="eastAsia"/>
          </w:rPr>
          <w:t>流程</w:t>
        </w:r>
      </w:ins>
      <w:ins w:id="54" w:author="kindo-pc" w:date="2019-06-25T22:31:00Z">
        <w:r w:rsidR="00421C99">
          <w:rPr>
            <w:rFonts w:ascii="宋体" w:hAnsi="宋体" w:cs="宋体" w:hint="eastAsia"/>
          </w:rPr>
          <w:t>（</w:t>
        </w:r>
        <w:r w:rsidR="008C5FB7">
          <w:rPr>
            <w:rFonts w:ascii="宋体" w:hAnsi="宋体" w:cs="宋体" w:hint="eastAsia"/>
          </w:rPr>
          <w:t>这个</w:t>
        </w:r>
        <w:r w:rsidR="002D0794">
          <w:rPr>
            <w:rFonts w:ascii="宋体" w:hAnsi="宋体" w:cs="宋体" w:hint="eastAsia"/>
          </w:rPr>
          <w:t>流程要</w:t>
        </w:r>
        <w:r w:rsidR="008C5FB7">
          <w:rPr>
            <w:rFonts w:ascii="宋体" w:hAnsi="宋体" w:cs="宋体" w:hint="eastAsia"/>
          </w:rPr>
          <w:t>保持不变</w:t>
        </w:r>
        <w:r w:rsidR="00421C99">
          <w:rPr>
            <w:rFonts w:ascii="宋体" w:hAnsi="宋体" w:cs="宋体" w:hint="eastAsia"/>
          </w:rPr>
          <w:t>）</w:t>
        </w:r>
      </w:ins>
      <w:ins w:id="55" w:author="kindo-pc" w:date="2019-06-25T22:05:00Z">
        <w:r>
          <w:rPr>
            <w:rFonts w:ascii="宋体" w:hAnsi="宋体" w:cs="宋体" w:hint="eastAsia"/>
          </w:rPr>
          <w:t>。</w:t>
        </w:r>
      </w:ins>
    </w:p>
    <w:p w:rsidR="009A6E51" w:rsidRDefault="009A6E51" w:rsidP="009A6E51">
      <w:pPr>
        <w:rPr>
          <w:rFonts w:asciiTheme="minorEastAsia" w:eastAsiaTheme="minorEastAsia" w:hAnsiTheme="minorEastAsia" w:cstheme="minorEastAsia"/>
          <w:szCs w:val="24"/>
        </w:rPr>
      </w:pPr>
      <w:ins w:id="56" w:author="kindo-pc" w:date="2019-06-25T22:05:00Z">
        <w:r>
          <w:rPr>
            <w:rFonts w:ascii="宋体" w:hAnsi="宋体" w:cs="宋体" w:hint="eastAsia"/>
          </w:rPr>
          <w:t>4、错误的结果会在前置校验系统进行统计分析，这个对应有系统界面。</w:t>
        </w:r>
      </w:ins>
    </w:p>
    <w:p w:rsidR="001D1A68" w:rsidRDefault="0033070C">
      <w:pPr>
        <w:pStyle w:val="1"/>
      </w:pPr>
      <w:bookmarkStart w:id="57" w:name="_Toc18240"/>
      <w:bookmarkStart w:id="58" w:name="_Toc13247"/>
      <w:r>
        <w:rPr>
          <w:rFonts w:hint="eastAsia"/>
        </w:rPr>
        <w:lastRenderedPageBreak/>
        <w:t>三、软件安装</w:t>
      </w:r>
      <w:r>
        <w:t>及环境配置</w:t>
      </w:r>
      <w:bookmarkEnd w:id="57"/>
      <w:bookmarkEnd w:id="58"/>
    </w:p>
    <w:p w:rsidR="001D1A68" w:rsidRDefault="0033070C">
      <w:pPr>
        <w:pStyle w:val="2"/>
      </w:pPr>
      <w:r>
        <w:rPr>
          <w:rFonts w:hint="eastAsia"/>
        </w:rPr>
        <w:t xml:space="preserve"> </w:t>
      </w:r>
      <w:r>
        <w:t xml:space="preserve"> </w:t>
      </w:r>
      <w:bookmarkStart w:id="59" w:name="_Toc10457"/>
      <w:bookmarkStart w:id="60" w:name="_Toc9337"/>
      <w:r>
        <w:t xml:space="preserve">3.1 </w:t>
      </w:r>
      <w:r>
        <w:rPr>
          <w:rFonts w:hint="eastAsia"/>
        </w:rPr>
        <w:t>数据库</w:t>
      </w:r>
      <w:r>
        <w:t>安装</w:t>
      </w:r>
      <w:bookmarkEnd w:id="59"/>
      <w:bookmarkEnd w:id="60"/>
    </w:p>
    <w:p w:rsidR="001D1A68" w:rsidRDefault="0033070C">
      <w:pPr>
        <w:pStyle w:val="2"/>
        <w:numPr>
          <w:ilvl w:val="0"/>
          <w:numId w:val="1"/>
        </w:numPr>
        <w:spacing w:line="360" w:lineRule="auto"/>
        <w:ind w:left="900"/>
        <w:rPr>
          <w:rFonts w:asciiTheme="minorEastAsia" w:eastAsiaTheme="minorEastAsia" w:hAnsiTheme="minorEastAsia" w:cstheme="minorEastAsia"/>
          <w:b w:val="0"/>
          <w:bCs w:val="0"/>
          <w:sz w:val="24"/>
          <w:szCs w:val="24"/>
        </w:rPr>
      </w:pPr>
      <w:bookmarkStart w:id="61" w:name="_Toc7317"/>
      <w:bookmarkStart w:id="62" w:name="_Toc21558"/>
      <w:bookmarkStart w:id="63" w:name="_Toc875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数据库版本为 Oracle 11g2r.首先安装Oracle数据库,指定数据库实例 YILIAO</w:t>
      </w:r>
      <w:bookmarkEnd w:id="61"/>
      <w:bookmarkEnd w:id="62"/>
      <w:bookmarkEnd w:id="63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ab/>
      </w:r>
    </w:p>
    <w:p w:rsidR="001D1A68" w:rsidRDefault="0033070C">
      <w:pPr>
        <w:pStyle w:val="2"/>
        <w:numPr>
          <w:ilvl w:val="0"/>
          <w:numId w:val="1"/>
        </w:numPr>
        <w:spacing w:line="360" w:lineRule="auto"/>
        <w:ind w:left="900"/>
        <w:rPr>
          <w:rFonts w:asciiTheme="minorEastAsia" w:eastAsiaTheme="minorEastAsia" w:hAnsiTheme="minorEastAsia" w:cstheme="minorEastAsia"/>
          <w:b w:val="0"/>
          <w:bCs w:val="0"/>
          <w:sz w:val="24"/>
          <w:szCs w:val="24"/>
        </w:rPr>
      </w:pPr>
      <w:bookmarkStart w:id="64" w:name="_Toc29638"/>
      <w:bookmarkStart w:id="65" w:name="_Toc5111"/>
      <w:bookmarkStart w:id="66" w:name="_Toc17285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以</w:t>
      </w:r>
      <w:proofErr w:type="spellStart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sysdba</w:t>
      </w:r>
      <w:proofErr w:type="spellEnd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 xml:space="preserve">的身份登录oracle，(conn / as </w:t>
      </w:r>
      <w:proofErr w:type="spellStart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sysdba</w:t>
      </w:r>
      <w:proofErr w:type="spellEnd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)</w:t>
      </w:r>
      <w:bookmarkEnd w:id="64"/>
      <w:bookmarkEnd w:id="65"/>
      <w:bookmarkEnd w:id="66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 xml:space="preserve">  </w:t>
      </w:r>
    </w:p>
    <w:p w:rsidR="001D1A68" w:rsidRDefault="0033070C">
      <w:pPr>
        <w:pStyle w:val="2"/>
        <w:numPr>
          <w:ilvl w:val="0"/>
          <w:numId w:val="1"/>
        </w:numPr>
        <w:spacing w:line="360" w:lineRule="auto"/>
        <w:ind w:left="900"/>
        <w:jc w:val="left"/>
        <w:rPr>
          <w:rFonts w:asciiTheme="minorEastAsia" w:eastAsiaTheme="minorEastAsia" w:hAnsiTheme="minorEastAsia" w:cstheme="minorEastAsia"/>
          <w:b w:val="0"/>
          <w:bCs w:val="0"/>
          <w:sz w:val="24"/>
          <w:szCs w:val="24"/>
        </w:rPr>
      </w:pPr>
      <w:bookmarkStart w:id="67" w:name="_Toc23420"/>
      <w:bookmarkStart w:id="68" w:name="_Toc31766"/>
      <w:bookmarkStart w:id="69" w:name="_Toc14391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在创建用户了(create user DRGS identified by Kindok1k2k3;)</w:t>
      </w:r>
      <w:bookmarkEnd w:id="67"/>
      <w:bookmarkEnd w:id="68"/>
      <w:bookmarkEnd w:id="69"/>
    </w:p>
    <w:p w:rsidR="001D1A68" w:rsidRDefault="0033070C">
      <w:pPr>
        <w:pStyle w:val="2"/>
        <w:numPr>
          <w:ilvl w:val="0"/>
          <w:numId w:val="1"/>
        </w:numPr>
        <w:spacing w:line="360" w:lineRule="auto"/>
        <w:ind w:left="900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bookmarkStart w:id="70" w:name="_Toc29621"/>
      <w:bookmarkStart w:id="71" w:name="_Toc28572"/>
      <w:bookmarkStart w:id="72" w:name="_Toc4078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将</w:t>
      </w:r>
      <w:proofErr w:type="gramStart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表空间</w:t>
      </w:r>
      <w:proofErr w:type="gramEnd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users分配给用户作为默认</w:t>
      </w:r>
      <w:proofErr w:type="gramStart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表空间</w:t>
      </w:r>
      <w:proofErr w:type="gramEnd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 xml:space="preserve">. (alter user DRGS default tablespace </w:t>
      </w:r>
      <w:proofErr w:type="gramStart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users ;</w:t>
      </w:r>
      <w:proofErr w:type="gramEnd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 xml:space="preserve">  )</w:t>
      </w:r>
      <w:bookmarkEnd w:id="70"/>
      <w:bookmarkEnd w:id="71"/>
      <w:bookmarkEnd w:id="72"/>
    </w:p>
    <w:p w:rsidR="001D1A68" w:rsidRDefault="0033070C">
      <w:pPr>
        <w:pStyle w:val="2"/>
        <w:numPr>
          <w:ilvl w:val="0"/>
          <w:numId w:val="1"/>
        </w:numPr>
        <w:spacing w:line="360" w:lineRule="auto"/>
        <w:ind w:left="900"/>
        <w:rPr>
          <w:rFonts w:asciiTheme="minorEastAsia" w:eastAsiaTheme="minorEastAsia" w:hAnsiTheme="minorEastAsia" w:cstheme="minorEastAsia"/>
          <w:b w:val="0"/>
          <w:bCs w:val="0"/>
          <w:sz w:val="24"/>
          <w:szCs w:val="24"/>
        </w:rPr>
      </w:pPr>
      <w:bookmarkStart w:id="73" w:name="_Toc2752"/>
      <w:bookmarkStart w:id="74" w:name="_Toc12529"/>
      <w:bookmarkStart w:id="75" w:name="_Toc4060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追加</w:t>
      </w:r>
      <w:proofErr w:type="gramStart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表空间</w:t>
      </w:r>
      <w:proofErr w:type="gramEnd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文件（一次最多追加32G，多执行几次,执行的 时候修改下</w:t>
      </w:r>
      <w:proofErr w:type="spellStart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dbf</w:t>
      </w:r>
      <w:proofErr w:type="spellEnd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文件名）， 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alter tablespace users add datafile '</w:t>
      </w:r>
      <w:proofErr w:type="gramStart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表空间</w:t>
      </w:r>
      <w:proofErr w:type="gramEnd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文件默认位置/user02.dbf' size 32766M )</w:t>
      </w:r>
      <w:bookmarkEnd w:id="73"/>
      <w:bookmarkEnd w:id="74"/>
      <w:bookmarkEnd w:id="75"/>
    </w:p>
    <w:p w:rsidR="001D1A68" w:rsidRDefault="0033070C">
      <w:pPr>
        <w:pStyle w:val="2"/>
        <w:numPr>
          <w:ilvl w:val="0"/>
          <w:numId w:val="1"/>
        </w:numPr>
        <w:spacing w:line="360" w:lineRule="auto"/>
        <w:ind w:left="900"/>
        <w:jc w:val="left"/>
        <w:rPr>
          <w:rFonts w:asciiTheme="minorEastAsia" w:eastAsiaTheme="minorEastAsia" w:hAnsiTheme="minorEastAsia" w:cstheme="minorEastAsia"/>
          <w:b w:val="0"/>
          <w:bCs w:val="0"/>
          <w:sz w:val="24"/>
          <w:szCs w:val="24"/>
        </w:rPr>
      </w:pPr>
      <w:bookmarkStart w:id="76" w:name="_Toc301"/>
      <w:bookmarkStart w:id="77" w:name="_Toc15716"/>
      <w:bookmarkStart w:id="78" w:name="_Toc31383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还需要为用户分配权限,(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 xml:space="preserve">grant create </w:t>
      </w:r>
      <w:proofErr w:type="spellStart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session,create</w:t>
      </w:r>
      <w:proofErr w:type="spellEnd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table,create</w:t>
      </w:r>
      <w:proofErr w:type="spellEnd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view,create</w:t>
      </w:r>
      <w:proofErr w:type="spellEnd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sequence,unlimited</w:t>
      </w:r>
      <w:proofErr w:type="spellEnd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 xml:space="preserve"> tablespace to DRGS;)</w:t>
      </w:r>
      <w:bookmarkEnd w:id="76"/>
      <w:bookmarkEnd w:id="77"/>
      <w:bookmarkEnd w:id="78"/>
    </w:p>
    <w:p w:rsidR="001D1A68" w:rsidRDefault="0033070C">
      <w:pPr>
        <w:pStyle w:val="2"/>
        <w:numPr>
          <w:ilvl w:val="0"/>
          <w:numId w:val="1"/>
        </w:numPr>
        <w:spacing w:line="360" w:lineRule="auto"/>
        <w:ind w:left="900"/>
        <w:jc w:val="left"/>
        <w:rPr>
          <w:rFonts w:asciiTheme="minorEastAsia" w:eastAsiaTheme="minorEastAsia" w:hAnsiTheme="minorEastAsia" w:cstheme="minorEastAsia"/>
          <w:b w:val="0"/>
          <w:bCs w:val="0"/>
          <w:sz w:val="24"/>
          <w:szCs w:val="24"/>
        </w:rPr>
      </w:pPr>
      <w:bookmarkStart w:id="79" w:name="_Toc26660"/>
      <w:bookmarkStart w:id="80" w:name="_Toc2925"/>
      <w:bookmarkStart w:id="81" w:name="_Toc23944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最后登陆数据库(conn DRGS / Kindok1k2k3;)</w:t>
      </w:r>
      <w:bookmarkEnd w:id="79"/>
      <w:bookmarkEnd w:id="80"/>
      <w:bookmarkEnd w:id="81"/>
    </w:p>
    <w:p w:rsidR="001D1A68" w:rsidRDefault="0033070C">
      <w:pPr>
        <w:numPr>
          <w:ilvl w:val="0"/>
          <w:numId w:val="1"/>
        </w:numPr>
        <w:ind w:left="900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使用命令行导入</w:t>
      </w:r>
      <w:proofErr w:type="spellStart"/>
      <w:r>
        <w:rPr>
          <w:rFonts w:asciiTheme="minorEastAsia" w:eastAsiaTheme="minorEastAsia" w:hAnsiTheme="minorEastAsia" w:cstheme="minorEastAsia" w:hint="eastAsia"/>
          <w:szCs w:val="24"/>
        </w:rPr>
        <w:t>dmp</w:t>
      </w:r>
      <w:proofErr w:type="spellEnd"/>
      <w:r>
        <w:rPr>
          <w:rFonts w:asciiTheme="minorEastAsia" w:eastAsiaTheme="minorEastAsia" w:hAnsiTheme="minorEastAsia" w:cstheme="minorEastAsia" w:hint="eastAsia"/>
          <w:szCs w:val="24"/>
        </w:rPr>
        <w:t xml:space="preserve">文件  </w:t>
      </w:r>
    </w:p>
    <w:p w:rsidR="001D1A68" w:rsidRDefault="0033070C">
      <w:pPr>
        <w:numPr>
          <w:ilvl w:val="0"/>
          <w:numId w:val="1"/>
        </w:numPr>
        <w:ind w:left="900"/>
        <w:jc w:val="left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imp DRGS / Kindok1k2k3@IP地址:1521/</w:t>
      </w:r>
      <w:proofErr w:type="spellStart"/>
      <w:r>
        <w:rPr>
          <w:rFonts w:asciiTheme="minorEastAsia" w:eastAsiaTheme="minorEastAsia" w:hAnsiTheme="minorEastAsia" w:cstheme="minorEastAsia" w:hint="eastAsia"/>
          <w:szCs w:val="24"/>
        </w:rPr>
        <w:t>yiliao</w:t>
      </w:r>
      <w:proofErr w:type="spellEnd"/>
      <w:r>
        <w:rPr>
          <w:rFonts w:asciiTheme="minorEastAsia" w:eastAsiaTheme="minorEastAsia" w:hAnsiTheme="minorEastAsia" w:cstheme="minorEastAsia" w:hint="eastAsia"/>
          <w:szCs w:val="24"/>
        </w:rPr>
        <w:t xml:space="preserve"> file='</w:t>
      </w:r>
      <w:proofErr w:type="spellStart"/>
      <w:r>
        <w:rPr>
          <w:rFonts w:asciiTheme="minorEastAsia" w:eastAsiaTheme="minorEastAsia" w:hAnsiTheme="minorEastAsia" w:cstheme="minorEastAsia" w:hint="eastAsia"/>
          <w:szCs w:val="24"/>
        </w:rPr>
        <w:t>dmp</w:t>
      </w:r>
      <w:proofErr w:type="spellEnd"/>
      <w:r>
        <w:rPr>
          <w:rFonts w:asciiTheme="minorEastAsia" w:eastAsiaTheme="minorEastAsia" w:hAnsiTheme="minorEastAsia" w:cstheme="minorEastAsia" w:hint="eastAsia"/>
          <w:szCs w:val="24"/>
        </w:rPr>
        <w:t xml:space="preserve">文件所在路径' log='日志文件所在路径' full=y ignore=y;  </w:t>
      </w:r>
    </w:p>
    <w:p w:rsidR="001D1A68" w:rsidRDefault="001D1A68"/>
    <w:p w:rsidR="001D1A68" w:rsidRDefault="0033070C">
      <w:pPr>
        <w:pStyle w:val="2"/>
      </w:pPr>
      <w:bookmarkStart w:id="82" w:name="_Toc9650"/>
      <w:bookmarkStart w:id="83" w:name="_Toc14040"/>
      <w:r>
        <w:lastRenderedPageBreak/>
        <w:t>3.2</w:t>
      </w:r>
      <w:r>
        <w:rPr>
          <w:rFonts w:hint="eastAsia"/>
        </w:rPr>
        <w:t>安装</w:t>
      </w:r>
      <w:r>
        <w:rPr>
          <w:rFonts w:hint="eastAsia"/>
        </w:rPr>
        <w:t>J</w:t>
      </w:r>
      <w:r>
        <w:t xml:space="preserve">ava </w:t>
      </w:r>
      <w:proofErr w:type="spellStart"/>
      <w:r>
        <w:t>jdk</w:t>
      </w:r>
      <w:bookmarkEnd w:id="82"/>
      <w:bookmarkEnd w:id="83"/>
      <w:proofErr w:type="spellEnd"/>
    </w:p>
    <w:p w:rsidR="001D1A68" w:rsidRDefault="0033070C">
      <w:pPr>
        <w:pStyle w:val="2"/>
        <w:numPr>
          <w:ilvl w:val="0"/>
          <w:numId w:val="2"/>
        </w:numPr>
        <w:spacing w:before="0" w:after="0" w:line="360" w:lineRule="auto"/>
        <w:ind w:left="905"/>
        <w:jc w:val="left"/>
        <w:rPr>
          <w:rFonts w:asciiTheme="minorEastAsia" w:eastAsiaTheme="minorEastAsia" w:hAnsiTheme="minorEastAsia" w:cstheme="minorEastAsia"/>
          <w:b w:val="0"/>
          <w:bCs w:val="0"/>
          <w:sz w:val="24"/>
          <w:szCs w:val="24"/>
        </w:rPr>
      </w:pPr>
      <w:bookmarkStart w:id="84" w:name="_Toc8678"/>
      <w:bookmarkStart w:id="85" w:name="_Toc26964"/>
      <w:bookmarkStart w:id="86" w:name="_Toc10336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双击以后进行JDK的安装</w:t>
      </w:r>
      <w:bookmarkEnd w:id="84"/>
      <w:bookmarkEnd w:id="85"/>
      <w:bookmarkEnd w:id="86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 xml:space="preserve"> </w:t>
      </w:r>
    </w:p>
    <w:p w:rsidR="001D1A68" w:rsidRDefault="0033070C">
      <w:pPr>
        <w:pStyle w:val="2"/>
        <w:numPr>
          <w:ilvl w:val="0"/>
          <w:numId w:val="2"/>
        </w:numPr>
        <w:spacing w:before="0" w:after="0" w:line="360" w:lineRule="auto"/>
        <w:ind w:left="905"/>
        <w:jc w:val="left"/>
        <w:rPr>
          <w:rFonts w:asciiTheme="minorEastAsia" w:eastAsiaTheme="minorEastAsia" w:hAnsiTheme="minorEastAsia" w:cstheme="minorEastAsia"/>
          <w:b w:val="0"/>
          <w:bCs w:val="0"/>
          <w:sz w:val="24"/>
          <w:szCs w:val="24"/>
        </w:rPr>
      </w:pPr>
      <w:bookmarkStart w:id="87" w:name="_Toc20273"/>
      <w:bookmarkStart w:id="88" w:name="_Toc15548"/>
      <w:bookmarkStart w:id="89" w:name="_Toc18771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打开环境变量配置。计算机→属性→高级系统设置→高级→环境变量，在系统变量中配置</w:t>
      </w:r>
      <w:bookmarkEnd w:id="87"/>
      <w:bookmarkEnd w:id="88"/>
      <w:bookmarkEnd w:id="89"/>
    </w:p>
    <w:p w:rsidR="001D1A68" w:rsidRDefault="0033070C">
      <w:pPr>
        <w:pStyle w:val="2"/>
        <w:numPr>
          <w:ilvl w:val="0"/>
          <w:numId w:val="2"/>
        </w:numPr>
        <w:spacing w:before="0" w:after="0" w:line="360" w:lineRule="auto"/>
        <w:ind w:left="905"/>
        <w:jc w:val="left"/>
        <w:rPr>
          <w:rFonts w:asciiTheme="minorEastAsia" w:eastAsiaTheme="minorEastAsia" w:hAnsiTheme="minorEastAsia" w:cstheme="minorEastAsia"/>
          <w:b w:val="0"/>
          <w:bCs w:val="0"/>
          <w:sz w:val="24"/>
          <w:szCs w:val="24"/>
        </w:rPr>
      </w:pPr>
      <w:bookmarkStart w:id="90" w:name="_Toc21283"/>
      <w:bookmarkStart w:id="91" w:name="_Toc16797"/>
      <w:bookmarkStart w:id="92" w:name="_Toc28167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配置JAVA_HOME。新建，变量名JAVA_HOME，变量值，</w:t>
      </w:r>
      <w:proofErr w:type="spellStart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jdk</w:t>
      </w:r>
      <w:proofErr w:type="spellEnd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路径</w:t>
      </w:r>
      <w:bookmarkEnd w:id="90"/>
      <w:bookmarkEnd w:id="91"/>
      <w:bookmarkEnd w:id="92"/>
    </w:p>
    <w:p w:rsidR="001D1A68" w:rsidRDefault="0033070C">
      <w:pPr>
        <w:pStyle w:val="2"/>
        <w:numPr>
          <w:ilvl w:val="0"/>
          <w:numId w:val="2"/>
        </w:numPr>
        <w:spacing w:before="0" w:after="0" w:line="360" w:lineRule="auto"/>
        <w:ind w:left="905"/>
        <w:jc w:val="left"/>
        <w:rPr>
          <w:rFonts w:asciiTheme="minorEastAsia" w:eastAsiaTheme="minorEastAsia" w:hAnsiTheme="minorEastAsia" w:cstheme="minorEastAsia"/>
          <w:b w:val="0"/>
          <w:bCs w:val="0"/>
          <w:sz w:val="24"/>
          <w:szCs w:val="24"/>
        </w:rPr>
      </w:pPr>
      <w:bookmarkStart w:id="93" w:name="_Toc15403"/>
      <w:bookmarkStart w:id="94" w:name="_Toc27230"/>
      <w:bookmarkStart w:id="95" w:name="_Toc1101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配置CLASSPATH。新建，变量名CLASSPATH，变量</w:t>
      </w:r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值，.</w:t>
      </w:r>
      <w:proofErr w:type="gramStart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;%</w:t>
      </w:r>
      <w:proofErr w:type="gramEnd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JAVA_HOME%\lib;%JAVA_HOME%\lib\tools.jar</w:t>
      </w:r>
      <w:bookmarkEnd w:id="93"/>
      <w:bookmarkEnd w:id="94"/>
      <w:bookmarkEnd w:id="95"/>
    </w:p>
    <w:p w:rsidR="001D1A68" w:rsidRDefault="0033070C">
      <w:pPr>
        <w:pStyle w:val="2"/>
        <w:numPr>
          <w:ilvl w:val="0"/>
          <w:numId w:val="2"/>
        </w:numPr>
        <w:spacing w:before="0" w:after="0" w:line="360" w:lineRule="auto"/>
        <w:ind w:left="905"/>
        <w:jc w:val="left"/>
        <w:rPr>
          <w:rFonts w:asciiTheme="minorEastAsia" w:eastAsiaTheme="minorEastAsia" w:hAnsiTheme="minorEastAsia" w:cstheme="minorEastAsia"/>
          <w:b w:val="0"/>
          <w:bCs w:val="0"/>
          <w:sz w:val="24"/>
          <w:szCs w:val="24"/>
        </w:rPr>
      </w:pPr>
      <w:bookmarkStart w:id="96" w:name="_Toc31993"/>
      <w:bookmarkStart w:id="97" w:name="_Toc18525"/>
      <w:bookmarkStart w:id="98" w:name="_Toc25408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配置Path。打开Path变量，在变量值最前入%JAVA_HOME%\bin;%JAVA_HOME%\</w:t>
      </w:r>
      <w:proofErr w:type="spellStart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jre</w:t>
      </w:r>
      <w:proofErr w:type="spellEnd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\bin;</w:t>
      </w:r>
      <w:bookmarkEnd w:id="96"/>
      <w:bookmarkEnd w:id="97"/>
      <w:bookmarkEnd w:id="98"/>
    </w:p>
    <w:p w:rsidR="001D1A68" w:rsidRDefault="0033070C">
      <w:pPr>
        <w:pStyle w:val="2"/>
        <w:numPr>
          <w:ilvl w:val="0"/>
          <w:numId w:val="2"/>
        </w:numPr>
        <w:spacing w:before="0" w:after="0" w:line="360" w:lineRule="auto"/>
        <w:ind w:left="905"/>
        <w:jc w:val="left"/>
        <w:rPr>
          <w:rFonts w:asciiTheme="minorEastAsia" w:eastAsiaTheme="minorEastAsia" w:hAnsiTheme="minorEastAsia" w:cstheme="minorEastAsia"/>
          <w:b w:val="0"/>
          <w:bCs w:val="0"/>
          <w:sz w:val="24"/>
          <w:szCs w:val="24"/>
        </w:rPr>
      </w:pPr>
      <w:bookmarkStart w:id="99" w:name="_Toc32214"/>
      <w:bookmarkStart w:id="100" w:name="_Toc29353"/>
      <w:bookmarkStart w:id="101" w:name="_Toc1429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最后将覆盖</w:t>
      </w:r>
      <w:proofErr w:type="spellStart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jdk</w:t>
      </w:r>
      <w:proofErr w:type="spellEnd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安装目录下的</w:t>
      </w:r>
      <w:proofErr w:type="spellStart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jre</w:t>
      </w:r>
      <w:proofErr w:type="spellEnd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\lib\security目录下面的jar包(local_policy.jar, US_export_policy.jar)</w:t>
      </w:r>
      <w:bookmarkEnd w:id="99"/>
      <w:bookmarkEnd w:id="100"/>
      <w:bookmarkEnd w:id="101"/>
    </w:p>
    <w:p w:rsidR="001D1A68" w:rsidRDefault="0033070C">
      <w:pPr>
        <w:pStyle w:val="3"/>
      </w:pPr>
      <w:r>
        <w:rPr>
          <w:rFonts w:hint="eastAsia"/>
        </w:rPr>
        <w:t xml:space="preserve"> </w:t>
      </w:r>
      <w:bookmarkStart w:id="102" w:name="_Toc1109"/>
      <w:bookmarkStart w:id="103" w:name="_Toc31726"/>
      <w:r>
        <w:rPr>
          <w:rStyle w:val="20"/>
          <w:b/>
          <w:bCs/>
        </w:rPr>
        <w:t xml:space="preserve">3.3 </w:t>
      </w:r>
      <w:r>
        <w:rPr>
          <w:rStyle w:val="20"/>
          <w:rFonts w:hint="eastAsia"/>
          <w:b/>
          <w:bCs/>
        </w:rPr>
        <w:t>安装</w:t>
      </w:r>
      <w:r>
        <w:rPr>
          <w:rStyle w:val="20"/>
          <w:b/>
          <w:bCs/>
        </w:rPr>
        <w:t>tomcat</w:t>
      </w:r>
      <w:bookmarkEnd w:id="102"/>
      <w:bookmarkEnd w:id="103"/>
    </w:p>
    <w:p w:rsidR="001D1A68" w:rsidRDefault="0033070C">
      <w:pPr>
        <w:numPr>
          <w:ilvl w:val="0"/>
          <w:numId w:val="3"/>
        </w:numPr>
        <w:ind w:left="905"/>
        <w:rPr>
          <w:rFonts w:asciiTheme="minorEastAsia" w:eastAsiaTheme="minorEastAsia" w:hAnsiTheme="minorEastAsia" w:cstheme="minorEastAsia"/>
          <w:szCs w:val="24"/>
        </w:rPr>
      </w:pPr>
      <w:proofErr w:type="gramStart"/>
      <w:r>
        <w:rPr>
          <w:rFonts w:asciiTheme="minorEastAsia" w:eastAsiaTheme="minorEastAsia" w:hAnsiTheme="minorEastAsia" w:cstheme="minorEastAsia" w:hint="eastAsia"/>
          <w:szCs w:val="24"/>
        </w:rPr>
        <w:t>从官网下载</w:t>
      </w:r>
      <w:proofErr w:type="gramEnd"/>
      <w:r>
        <w:rPr>
          <w:rFonts w:asciiTheme="minorEastAsia" w:eastAsiaTheme="minorEastAsia" w:hAnsiTheme="minorEastAsia" w:cstheme="minorEastAsia" w:hint="eastAsia"/>
          <w:szCs w:val="24"/>
        </w:rPr>
        <w:t>apache-tomcat-8.5.23-windows-x64.zip，</w:t>
      </w:r>
    </w:p>
    <w:p w:rsidR="001D1A68" w:rsidRDefault="0033070C">
      <w:pPr>
        <w:numPr>
          <w:ilvl w:val="0"/>
          <w:numId w:val="3"/>
        </w:numPr>
        <w:ind w:left="905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将下载的文件加压到指定的目录</w:t>
      </w:r>
    </w:p>
    <w:p w:rsidR="001D1A68" w:rsidRDefault="0033070C">
      <w:pPr>
        <w:numPr>
          <w:ilvl w:val="0"/>
          <w:numId w:val="3"/>
        </w:numPr>
        <w:ind w:left="905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配置Tomcat环境变量 计算机→属性→高级系统设置→高级→环境变量</w:t>
      </w:r>
    </w:p>
    <w:p w:rsidR="001D1A68" w:rsidRDefault="0033070C">
      <w:pPr>
        <w:numPr>
          <w:ilvl w:val="0"/>
          <w:numId w:val="3"/>
        </w:numPr>
        <w:ind w:left="905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在系统变量中添加以下变量新建CATALINA_HOME变量</w:t>
      </w:r>
    </w:p>
    <w:p w:rsidR="001D1A68" w:rsidRDefault="0033070C">
      <w:pPr>
        <w:numPr>
          <w:ilvl w:val="0"/>
          <w:numId w:val="3"/>
        </w:numPr>
        <w:ind w:left="905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修改变量Path在系统变量中找到Path变量名，双击或点击编辑，在末尾添加如下内容：</w:t>
      </w:r>
    </w:p>
    <w:p w:rsidR="001D1A68" w:rsidRDefault="0033070C">
      <w:pPr>
        <w:ind w:firstLineChars="200" w:firstLine="480"/>
        <w:rPr>
          <w:rFonts w:asciiTheme="minorEastAsia" w:eastAsiaTheme="minorEastAsia" w:hAnsiTheme="minorEastAsia" w:cstheme="minorEastAsia"/>
          <w:szCs w:val="24"/>
        </w:rPr>
      </w:pPr>
      <w:proofErr w:type="gramStart"/>
      <w:r>
        <w:rPr>
          <w:rFonts w:asciiTheme="minorEastAsia" w:eastAsiaTheme="minorEastAsia" w:hAnsiTheme="minorEastAsia" w:cstheme="minorEastAsia" w:hint="eastAsia"/>
          <w:szCs w:val="24"/>
        </w:rPr>
        <w:t>;%</w:t>
      </w:r>
      <w:proofErr w:type="gramEnd"/>
      <w:r>
        <w:rPr>
          <w:rFonts w:asciiTheme="minorEastAsia" w:eastAsiaTheme="minorEastAsia" w:hAnsiTheme="minorEastAsia" w:cstheme="minorEastAsia" w:hint="eastAsia"/>
          <w:szCs w:val="24"/>
        </w:rPr>
        <w:t>TOMCAT_HOME%\bin;%CATALINA_HOME%\lib</w:t>
      </w:r>
    </w:p>
    <w:p w:rsidR="001D1A68" w:rsidRDefault="0033070C">
      <w:pPr>
        <w:numPr>
          <w:ilvl w:val="0"/>
          <w:numId w:val="3"/>
        </w:numPr>
        <w:ind w:left="905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这里要注意，各个变量值之间一定要用;分隔。</w:t>
      </w:r>
    </w:p>
    <w:p w:rsidR="001D1A68" w:rsidRDefault="0033070C">
      <w:pPr>
        <w:ind w:leftChars="0" w:left="0" w:firstLineChars="200" w:firstLine="480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(7)后台启动</w:t>
      </w:r>
    </w:p>
    <w:p w:rsidR="001D1A68" w:rsidRDefault="0033070C">
      <w:pPr>
        <w:widowControl/>
        <w:shd w:val="clear" w:color="auto" w:fill="EEEEEE"/>
        <w:spacing w:before="150" w:after="150"/>
        <w:jc w:val="left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color w:val="000000"/>
          <w:kern w:val="0"/>
          <w:szCs w:val="21"/>
        </w:rPr>
        <w:t>把</w:t>
      </w:r>
      <w:r>
        <w:rPr>
          <w:rFonts w:ascii="Verdana" w:hAnsi="Verdana" w:cs="宋体"/>
          <w:color w:val="000000"/>
          <w:kern w:val="0"/>
          <w:szCs w:val="21"/>
        </w:rPr>
        <w:t xml:space="preserve">tomcat </w:t>
      </w:r>
      <w:r>
        <w:rPr>
          <w:rFonts w:ascii="Verdana" w:hAnsi="Verdana" w:cs="宋体"/>
          <w:color w:val="000000"/>
          <w:kern w:val="0"/>
          <w:szCs w:val="21"/>
        </w:rPr>
        <w:t>注册成服务，使用命令方式（推荐）</w:t>
      </w:r>
    </w:p>
    <w:p w:rsidR="001D1A68" w:rsidRDefault="0033070C">
      <w:pPr>
        <w:widowControl/>
        <w:shd w:val="clear" w:color="auto" w:fill="EEEEEE"/>
        <w:spacing w:before="150" w:after="150"/>
        <w:jc w:val="left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color w:val="000000"/>
          <w:kern w:val="0"/>
          <w:szCs w:val="21"/>
        </w:rPr>
        <w:t xml:space="preserve">　　　　这种方式配置可以用程序来控制</w:t>
      </w:r>
      <w:r>
        <w:rPr>
          <w:rFonts w:ascii="Verdana" w:hAnsi="Verdana" w:cs="宋体"/>
          <w:color w:val="000000"/>
          <w:kern w:val="0"/>
          <w:szCs w:val="21"/>
        </w:rPr>
        <w:t>tomcat</w:t>
      </w:r>
      <w:r>
        <w:rPr>
          <w:rFonts w:ascii="Verdana" w:hAnsi="Verdana" w:cs="宋体"/>
          <w:color w:val="000000"/>
          <w:kern w:val="0"/>
          <w:szCs w:val="21"/>
        </w:rPr>
        <w:t>的启停，无需手动来控制启停。</w:t>
      </w:r>
    </w:p>
    <w:p w:rsidR="001D1A68" w:rsidRDefault="0033070C">
      <w:pPr>
        <w:widowControl/>
        <w:numPr>
          <w:ilvl w:val="0"/>
          <w:numId w:val="4"/>
        </w:numPr>
        <w:shd w:val="clear" w:color="auto" w:fill="EEEEEE"/>
        <w:spacing w:after="240"/>
        <w:ind w:left="840"/>
        <w:jc w:val="left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color w:val="000000"/>
          <w:kern w:val="0"/>
          <w:szCs w:val="21"/>
        </w:rPr>
        <w:lastRenderedPageBreak/>
        <w:t>进入</w:t>
      </w:r>
      <w:r>
        <w:rPr>
          <w:rFonts w:ascii="Verdana" w:hAnsi="Verdana" w:cs="宋体"/>
          <w:color w:val="000000"/>
          <w:kern w:val="0"/>
          <w:szCs w:val="21"/>
        </w:rPr>
        <w:t xml:space="preserve">Tomcat  D:\server\tomcat\apache-tomcat-8.5.15\bin  </w:t>
      </w:r>
      <w:r>
        <w:rPr>
          <w:rFonts w:ascii="Verdana" w:hAnsi="Verdana" w:cs="宋体"/>
          <w:color w:val="000000"/>
          <w:kern w:val="0"/>
          <w:szCs w:val="21"/>
        </w:rPr>
        <w:t>目录</w:t>
      </w:r>
      <w:r>
        <w:rPr>
          <w:rFonts w:ascii="Verdana" w:hAnsi="Verdana" w:cs="宋体"/>
          <w:color w:val="000000"/>
          <w:kern w:val="0"/>
          <w:szCs w:val="21"/>
        </w:rPr>
        <w:t xml:space="preserve"> </w:t>
      </w:r>
      <w:r>
        <w:rPr>
          <w:rFonts w:ascii="Verdana" w:hAnsi="Verdana" w:cs="宋体"/>
          <w:color w:val="000000"/>
          <w:kern w:val="0"/>
          <w:szCs w:val="21"/>
        </w:rPr>
        <w:t>找到</w:t>
      </w:r>
      <w:r>
        <w:rPr>
          <w:rFonts w:ascii="Verdana" w:hAnsi="Verdana" w:cs="宋体"/>
          <w:color w:val="000000"/>
          <w:kern w:val="0"/>
          <w:szCs w:val="21"/>
        </w:rPr>
        <w:t>service.bat</w:t>
      </w:r>
      <w:r>
        <w:rPr>
          <w:rFonts w:ascii="Verdana" w:hAnsi="Verdana" w:cs="宋体"/>
          <w:color w:val="000000"/>
          <w:kern w:val="0"/>
          <w:szCs w:val="21"/>
        </w:rPr>
        <w:t>的文件。（我这个</w:t>
      </w:r>
      <w:r>
        <w:rPr>
          <w:rFonts w:ascii="Verdana" w:hAnsi="Verdana" w:cs="宋体"/>
          <w:color w:val="000000"/>
          <w:kern w:val="0"/>
          <w:szCs w:val="21"/>
        </w:rPr>
        <w:t>tomcat</w:t>
      </w:r>
      <w:r>
        <w:rPr>
          <w:rFonts w:ascii="Verdana" w:hAnsi="Verdana" w:cs="宋体"/>
          <w:color w:val="000000"/>
          <w:kern w:val="0"/>
          <w:szCs w:val="21"/>
        </w:rPr>
        <w:t>有带</w:t>
      </w:r>
      <w:r>
        <w:rPr>
          <w:rFonts w:ascii="Verdana" w:hAnsi="Verdana" w:cs="宋体"/>
          <w:color w:val="000000"/>
          <w:kern w:val="0"/>
          <w:szCs w:val="21"/>
        </w:rPr>
        <w:t>service.bat</w:t>
      </w:r>
      <w:r>
        <w:rPr>
          <w:rFonts w:ascii="Verdana" w:hAnsi="Verdana" w:cs="宋体"/>
          <w:color w:val="000000"/>
          <w:kern w:val="0"/>
          <w:szCs w:val="21"/>
        </w:rPr>
        <w:t>文件的，有的</w:t>
      </w:r>
      <w:r>
        <w:rPr>
          <w:rFonts w:ascii="Verdana" w:hAnsi="Verdana" w:cs="宋体"/>
          <w:color w:val="000000"/>
          <w:kern w:val="0"/>
          <w:szCs w:val="21"/>
        </w:rPr>
        <w:t>tomcat bin</w:t>
      </w:r>
      <w:r>
        <w:rPr>
          <w:rFonts w:ascii="Verdana" w:hAnsi="Verdana" w:cs="宋体"/>
          <w:color w:val="000000"/>
          <w:kern w:val="0"/>
          <w:szCs w:val="21"/>
        </w:rPr>
        <w:t>目录下面没有这个文件，可以重新下载</w:t>
      </w:r>
      <w:proofErr w:type="gramStart"/>
      <w:r>
        <w:rPr>
          <w:rFonts w:ascii="Verdana" w:hAnsi="Verdana" w:cs="宋体"/>
          <w:color w:val="000000"/>
          <w:kern w:val="0"/>
          <w:szCs w:val="21"/>
        </w:rPr>
        <w:t>个</w:t>
      </w:r>
      <w:proofErr w:type="gramEnd"/>
      <w:r>
        <w:rPr>
          <w:rFonts w:ascii="Verdana" w:hAnsi="Verdana" w:cs="宋体"/>
          <w:color w:val="000000"/>
          <w:kern w:val="0"/>
          <w:szCs w:val="21"/>
        </w:rPr>
        <w:t>）</w:t>
      </w:r>
    </w:p>
    <w:p w:rsidR="001D1A68" w:rsidRDefault="0033070C">
      <w:pPr>
        <w:widowControl/>
        <w:numPr>
          <w:ilvl w:val="0"/>
          <w:numId w:val="4"/>
        </w:numPr>
        <w:shd w:val="clear" w:color="auto" w:fill="EEEEEE"/>
        <w:spacing w:after="240"/>
        <w:ind w:left="840"/>
        <w:jc w:val="left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color w:val="000000"/>
          <w:kern w:val="0"/>
          <w:szCs w:val="21"/>
        </w:rPr>
        <w:t>以管理员身份运行</w:t>
      </w:r>
      <w:r>
        <w:rPr>
          <w:rFonts w:ascii="Verdana" w:hAnsi="Verdana" w:cs="宋体"/>
          <w:color w:val="000000"/>
          <w:kern w:val="0"/>
          <w:szCs w:val="21"/>
        </w:rPr>
        <w:t xml:space="preserve">  </w:t>
      </w:r>
      <w:proofErr w:type="spellStart"/>
      <w:r>
        <w:rPr>
          <w:rFonts w:ascii="Verdana" w:hAnsi="Verdana" w:cs="宋体"/>
          <w:color w:val="000000"/>
          <w:kern w:val="0"/>
          <w:szCs w:val="21"/>
        </w:rPr>
        <w:t>cmd</w:t>
      </w:r>
      <w:proofErr w:type="spellEnd"/>
      <w:r>
        <w:rPr>
          <w:rFonts w:ascii="Verdana" w:hAnsi="Verdana" w:cs="宋体"/>
          <w:color w:val="000000"/>
          <w:kern w:val="0"/>
          <w:szCs w:val="21"/>
        </w:rPr>
        <w:t>  D:\server\tomcat\apache-tomcat-8.5.</w:t>
      </w:r>
      <w:del w:id="104" w:author="kindo-pc" w:date="2019-06-25T22:08:00Z">
        <w:r w:rsidDel="00545F57">
          <w:rPr>
            <w:rFonts w:ascii="Verdana" w:hAnsi="Verdana" w:cs="宋体"/>
            <w:color w:val="000000"/>
            <w:kern w:val="0"/>
            <w:szCs w:val="21"/>
          </w:rPr>
          <w:delText>15</w:delText>
        </w:r>
      </w:del>
      <w:ins w:id="105" w:author="kindo-pc" w:date="2019-06-25T22:08:00Z">
        <w:r w:rsidR="00545F57">
          <w:rPr>
            <w:rFonts w:ascii="Verdana" w:hAnsi="Verdana" w:cs="宋体"/>
            <w:color w:val="000000"/>
            <w:kern w:val="0"/>
            <w:szCs w:val="21"/>
          </w:rPr>
          <w:t>23</w:t>
        </w:r>
      </w:ins>
      <w:r>
        <w:rPr>
          <w:rFonts w:ascii="Verdana" w:hAnsi="Verdana" w:cs="宋体"/>
          <w:color w:val="000000"/>
          <w:kern w:val="0"/>
          <w:szCs w:val="21"/>
        </w:rPr>
        <w:t>\bin </w:t>
      </w:r>
    </w:p>
    <w:p w:rsidR="001D1A68" w:rsidRDefault="0033070C">
      <w:pPr>
        <w:widowControl/>
        <w:numPr>
          <w:ilvl w:val="0"/>
          <w:numId w:val="4"/>
        </w:numPr>
        <w:shd w:val="clear" w:color="auto" w:fill="EEEEEE"/>
        <w:spacing w:after="240"/>
        <w:ind w:left="840"/>
        <w:jc w:val="left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color w:val="000000"/>
          <w:kern w:val="0"/>
          <w:szCs w:val="21"/>
        </w:rPr>
        <w:t>弹出窗口</w:t>
      </w:r>
      <w:r>
        <w:rPr>
          <w:rFonts w:ascii="Verdana" w:hAnsi="Verdana" w:cs="宋体"/>
          <w:color w:val="000000"/>
          <w:kern w:val="0"/>
          <w:szCs w:val="21"/>
        </w:rPr>
        <w:t xml:space="preserve"> </w:t>
      </w:r>
      <w:r>
        <w:rPr>
          <w:rFonts w:ascii="Verdana" w:hAnsi="Verdana" w:cs="宋体"/>
          <w:color w:val="000000"/>
          <w:kern w:val="0"/>
          <w:szCs w:val="21"/>
        </w:rPr>
        <w:t>输入</w:t>
      </w:r>
      <w:r>
        <w:rPr>
          <w:rFonts w:ascii="Verdana" w:hAnsi="Verdana" w:cs="宋体"/>
          <w:color w:val="000000"/>
          <w:kern w:val="0"/>
          <w:szCs w:val="21"/>
        </w:rPr>
        <w:t xml:space="preserve"> service.bat install       </w:t>
      </w:r>
      <w:r>
        <w:rPr>
          <w:rFonts w:ascii="Verdana" w:hAnsi="Verdana" w:cs="宋体"/>
          <w:color w:val="000000"/>
          <w:kern w:val="0"/>
          <w:szCs w:val="21"/>
        </w:rPr>
        <w:t>按下</w:t>
      </w:r>
      <w:r>
        <w:rPr>
          <w:rFonts w:ascii="Verdana" w:hAnsi="Verdana" w:cs="宋体"/>
          <w:color w:val="000000"/>
          <w:kern w:val="0"/>
          <w:szCs w:val="21"/>
        </w:rPr>
        <w:t>Enter</w:t>
      </w:r>
      <w:r>
        <w:rPr>
          <w:rFonts w:ascii="Verdana" w:hAnsi="Verdana" w:cs="宋体"/>
          <w:color w:val="000000"/>
          <w:kern w:val="0"/>
          <w:szCs w:val="21"/>
        </w:rPr>
        <w:t>键</w:t>
      </w:r>
      <w:r>
        <w:rPr>
          <w:rFonts w:ascii="Verdana" w:hAnsi="Verdana" w:cs="宋体"/>
          <w:color w:val="000000"/>
          <w:kern w:val="0"/>
          <w:szCs w:val="21"/>
        </w:rPr>
        <w:t xml:space="preserve"> </w:t>
      </w:r>
      <w:r>
        <w:rPr>
          <w:rFonts w:ascii="Verdana" w:hAnsi="Verdana" w:cs="宋体"/>
          <w:color w:val="000000"/>
          <w:kern w:val="0"/>
          <w:szCs w:val="21"/>
        </w:rPr>
        <w:t>出现下面内容证明成功</w:t>
      </w:r>
    </w:p>
    <w:p w:rsidR="001D1A68" w:rsidRDefault="0033070C">
      <w:pPr>
        <w:widowControl/>
        <w:numPr>
          <w:ilvl w:val="0"/>
          <w:numId w:val="4"/>
        </w:numPr>
        <w:shd w:val="clear" w:color="auto" w:fill="EEEEEE"/>
        <w:spacing w:after="240"/>
        <w:ind w:left="840"/>
        <w:jc w:val="left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color w:val="000000"/>
          <w:kern w:val="0"/>
          <w:szCs w:val="21"/>
        </w:rPr>
        <w:t>    </w:t>
      </w:r>
      <w:r>
        <w:rPr>
          <w:rFonts w:ascii="Verdana" w:hAnsi="Verdana" w:cs="宋体"/>
          <w:noProof/>
          <w:color w:val="000000"/>
          <w:kern w:val="0"/>
          <w:szCs w:val="21"/>
        </w:rPr>
        <w:drawing>
          <wp:inline distT="0" distB="0" distL="0" distR="0">
            <wp:extent cx="4572000" cy="1184910"/>
            <wp:effectExtent l="0" t="0" r="0" b="0"/>
            <wp:docPr id="5" name="图片 5" descr="https://img2018.cnblogs.com/blog/1548108/201812/1548108-20181204092849313-2075910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s://img2018.cnblogs.com/blog/1548108/201812/1548108-20181204092849313-207591012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宋体"/>
          <w:color w:val="000000"/>
          <w:kern w:val="0"/>
          <w:szCs w:val="21"/>
        </w:rPr>
        <w:t>  </w:t>
      </w:r>
    </w:p>
    <w:p w:rsidR="001D1A68" w:rsidRDefault="0033070C">
      <w:pPr>
        <w:widowControl/>
        <w:numPr>
          <w:ilvl w:val="0"/>
          <w:numId w:val="4"/>
        </w:numPr>
        <w:shd w:val="clear" w:color="auto" w:fill="EEEEEE"/>
        <w:spacing w:after="240"/>
        <w:ind w:left="840"/>
        <w:jc w:val="left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color w:val="000000"/>
          <w:kern w:val="0"/>
          <w:szCs w:val="21"/>
        </w:rPr>
        <w:t>在打开计算机</w:t>
      </w:r>
      <w:r>
        <w:rPr>
          <w:rFonts w:ascii="Verdana" w:hAnsi="Verdana" w:cs="宋体"/>
          <w:color w:val="000000"/>
          <w:kern w:val="0"/>
          <w:szCs w:val="21"/>
        </w:rPr>
        <w:t>—&gt;</w:t>
      </w:r>
      <w:r>
        <w:rPr>
          <w:rFonts w:ascii="Verdana" w:hAnsi="Verdana" w:cs="宋体"/>
          <w:color w:val="000000"/>
          <w:kern w:val="0"/>
          <w:szCs w:val="21"/>
        </w:rPr>
        <w:t>管理</w:t>
      </w:r>
      <w:r>
        <w:rPr>
          <w:rFonts w:ascii="Verdana" w:hAnsi="Verdana" w:cs="宋体"/>
          <w:color w:val="000000"/>
          <w:kern w:val="0"/>
          <w:szCs w:val="21"/>
        </w:rPr>
        <w:t>-&gt;</w:t>
      </w:r>
      <w:r>
        <w:rPr>
          <w:rFonts w:ascii="Verdana" w:hAnsi="Verdana" w:cs="宋体"/>
          <w:color w:val="000000"/>
          <w:kern w:val="0"/>
          <w:szCs w:val="21"/>
        </w:rPr>
        <w:t>服务这一栏可以看到在服务中添加了一个</w:t>
      </w:r>
      <w:r>
        <w:rPr>
          <w:rFonts w:ascii="Verdana" w:hAnsi="Verdana" w:cs="宋体"/>
          <w:color w:val="000000"/>
          <w:kern w:val="0"/>
          <w:szCs w:val="21"/>
        </w:rPr>
        <w:t>tomcat</w:t>
      </w:r>
      <w:r>
        <w:rPr>
          <w:rFonts w:ascii="Verdana" w:hAnsi="Verdana" w:cs="宋体"/>
          <w:color w:val="000000"/>
          <w:kern w:val="0"/>
          <w:szCs w:val="21"/>
        </w:rPr>
        <w:t>的服务，只需要将此服务开启即可，若要开机启动就将服务设成是自动的。</w:t>
      </w:r>
    </w:p>
    <w:p w:rsidR="001D1A68" w:rsidRDefault="0033070C">
      <w:pPr>
        <w:widowControl/>
        <w:numPr>
          <w:ilvl w:val="0"/>
          <w:numId w:val="4"/>
        </w:numPr>
        <w:shd w:val="clear" w:color="auto" w:fill="EEEEEE"/>
        <w:spacing w:after="240"/>
        <w:ind w:left="840"/>
        <w:jc w:val="left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noProof/>
          <w:color w:val="000000"/>
          <w:kern w:val="0"/>
          <w:szCs w:val="21"/>
        </w:rPr>
        <w:drawing>
          <wp:inline distT="0" distB="0" distL="0" distR="0">
            <wp:extent cx="4535170" cy="1931035"/>
            <wp:effectExtent l="0" t="0" r="0" b="0"/>
            <wp:docPr id="2" name="图片 2" descr="https://img2018.cnblogs.com/blog/1548108/201812/1548108-20181204093306386-9434806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img2018.cnblogs.com/blog/1548108/201812/1548108-20181204093306386-94348065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517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68" w:rsidRDefault="00441487">
      <w:pPr>
        <w:rPr>
          <w:ins w:id="106" w:author="kindo-pc" w:date="2019-06-25T22:07:00Z"/>
          <w:rFonts w:ascii="Verdana" w:hAnsi="Verdana"/>
          <w:color w:val="000000"/>
          <w:szCs w:val="21"/>
          <w:shd w:val="clear" w:color="auto" w:fill="FEFEF2"/>
        </w:rPr>
      </w:pPr>
      <w:ins w:id="107" w:author="kindo-pc" w:date="2019-06-25T22:06:00Z">
        <w:r>
          <w:rPr>
            <w:rFonts w:ascii="Verdana" w:hAnsi="Verdana" w:hint="eastAsia"/>
            <w:color w:val="000000"/>
            <w:szCs w:val="21"/>
            <w:shd w:val="clear" w:color="auto" w:fill="FEFEF2"/>
          </w:rPr>
          <w:t>总结：</w:t>
        </w:r>
      </w:ins>
      <w:ins w:id="108" w:author="kindo-pc" w:date="2019-06-25T22:07:00Z">
        <w:r>
          <w:rPr>
            <w:rFonts w:ascii="Verdana" w:hAnsi="Verdana" w:hint="eastAsia"/>
            <w:color w:val="000000"/>
            <w:szCs w:val="21"/>
            <w:shd w:val="clear" w:color="auto" w:fill="FEFEF2"/>
          </w:rPr>
          <w:t>系统运行环境：</w:t>
        </w:r>
      </w:ins>
      <w:ins w:id="109" w:author="kindo-pc" w:date="2019-06-25T22:10:00Z">
        <w:r w:rsidR="00326B76">
          <w:rPr>
            <w:rFonts w:ascii="Verdana" w:hAnsi="Verdana" w:hint="eastAsia"/>
            <w:color w:val="000000"/>
            <w:szCs w:val="21"/>
            <w:shd w:val="clear" w:color="auto" w:fill="FEFEF2"/>
          </w:rPr>
          <w:t>（</w:t>
        </w:r>
      </w:ins>
      <w:ins w:id="110" w:author="kindo-pc" w:date="2019-06-25T22:14:00Z">
        <w:r w:rsidR="00ED54C9">
          <w:rPr>
            <w:rFonts w:ascii="Verdana" w:hAnsi="Verdana" w:hint="eastAsia"/>
            <w:color w:val="000000"/>
            <w:szCs w:val="21"/>
            <w:shd w:val="clear" w:color="auto" w:fill="FEFEF2"/>
          </w:rPr>
          <w:t>提前准备</w:t>
        </w:r>
        <w:r w:rsidR="00F72C07">
          <w:rPr>
            <w:rFonts w:ascii="Verdana" w:hAnsi="Verdana" w:hint="eastAsia"/>
            <w:color w:val="000000"/>
            <w:szCs w:val="21"/>
            <w:shd w:val="clear" w:color="auto" w:fill="FEFEF2"/>
          </w:rPr>
          <w:t>软件</w:t>
        </w:r>
      </w:ins>
      <w:ins w:id="111" w:author="kindo-pc" w:date="2019-06-25T22:37:00Z">
        <w:r w:rsidR="00A742E1">
          <w:rPr>
            <w:rFonts w:ascii="Verdana" w:hAnsi="Verdana" w:hint="eastAsia"/>
            <w:color w:val="000000"/>
            <w:szCs w:val="21"/>
            <w:shd w:val="clear" w:color="auto" w:fill="FEFEF2"/>
          </w:rPr>
          <w:t>：</w:t>
        </w:r>
        <w:r w:rsidR="005C1F55">
          <w:rPr>
            <w:rFonts w:ascii="Verdana" w:hAnsi="Verdana" w:hint="eastAsia"/>
            <w:color w:val="000000"/>
            <w:szCs w:val="21"/>
            <w:shd w:val="clear" w:color="auto" w:fill="FEFEF2"/>
          </w:rPr>
          <w:t>6</w:t>
        </w:r>
        <w:r w:rsidR="005C1F55">
          <w:rPr>
            <w:rFonts w:ascii="Verdana" w:hAnsi="Verdana"/>
            <w:color w:val="000000"/>
            <w:szCs w:val="21"/>
            <w:shd w:val="clear" w:color="auto" w:fill="FEFEF2"/>
          </w:rPr>
          <w:t>4</w:t>
        </w:r>
        <w:r w:rsidR="005C1F55">
          <w:rPr>
            <w:rFonts w:ascii="Verdana" w:hAnsi="Verdana" w:hint="eastAsia"/>
            <w:color w:val="000000"/>
            <w:szCs w:val="21"/>
            <w:shd w:val="clear" w:color="auto" w:fill="FEFEF2"/>
          </w:rPr>
          <w:t>位</w:t>
        </w:r>
      </w:ins>
      <w:ins w:id="112" w:author="kindo-pc" w:date="2019-06-25T22:14:00Z">
        <w:r w:rsidR="007F6330">
          <w:rPr>
            <w:rFonts w:ascii="Verdana" w:hAnsi="Verdana" w:hint="eastAsia"/>
            <w:color w:val="000000"/>
            <w:szCs w:val="21"/>
            <w:shd w:val="clear" w:color="auto" w:fill="FEFEF2"/>
          </w:rPr>
          <w:t>，</w:t>
        </w:r>
        <w:r w:rsidR="00ED54C9">
          <w:rPr>
            <w:rFonts w:ascii="Verdana" w:hAnsi="Verdana" w:hint="eastAsia"/>
            <w:color w:val="000000"/>
            <w:szCs w:val="21"/>
            <w:shd w:val="clear" w:color="auto" w:fill="FEFEF2"/>
          </w:rPr>
          <w:t>每人分发一份</w:t>
        </w:r>
      </w:ins>
      <w:ins w:id="113" w:author="kindo-pc" w:date="2019-06-25T22:31:00Z">
        <w:r w:rsidR="00560770">
          <w:rPr>
            <w:rFonts w:ascii="Verdana" w:hAnsi="Verdana" w:hint="eastAsia"/>
            <w:color w:val="000000"/>
            <w:szCs w:val="21"/>
            <w:shd w:val="clear" w:color="auto" w:fill="FEFEF2"/>
          </w:rPr>
          <w:t>，</w:t>
        </w:r>
      </w:ins>
      <w:ins w:id="114" w:author="kindo-pc" w:date="2019-06-25T22:32:00Z">
        <w:r w:rsidR="00560770">
          <w:rPr>
            <w:rFonts w:ascii="Verdana" w:hAnsi="Verdana" w:hint="eastAsia"/>
            <w:color w:val="000000"/>
            <w:szCs w:val="21"/>
            <w:shd w:val="clear" w:color="auto" w:fill="FEFEF2"/>
          </w:rPr>
          <w:t>一起准备</w:t>
        </w:r>
      </w:ins>
      <w:ins w:id="115" w:author="kindo-pc" w:date="2019-06-25T22:10:00Z">
        <w:r w:rsidR="00326B76">
          <w:rPr>
            <w:rFonts w:ascii="Verdana" w:hAnsi="Verdana" w:hint="eastAsia"/>
            <w:color w:val="000000"/>
            <w:szCs w:val="21"/>
            <w:shd w:val="clear" w:color="auto" w:fill="FEFEF2"/>
          </w:rPr>
          <w:t>）</w:t>
        </w:r>
      </w:ins>
    </w:p>
    <w:p w:rsidR="00441487" w:rsidRPr="007955F1" w:rsidRDefault="007955F1">
      <w:pPr>
        <w:pStyle w:val="af7"/>
        <w:numPr>
          <w:ilvl w:val="0"/>
          <w:numId w:val="11"/>
        </w:numPr>
        <w:ind w:leftChars="0" w:firstLineChars="0"/>
        <w:rPr>
          <w:ins w:id="116" w:author="kindo-pc" w:date="2019-06-25T22:07:00Z"/>
          <w:rFonts w:ascii="Verdana" w:hAnsi="Verdana"/>
          <w:color w:val="000000"/>
          <w:szCs w:val="21"/>
          <w:shd w:val="clear" w:color="auto" w:fill="FEFEF2"/>
          <w:rPrChange w:id="117" w:author="kindo-pc" w:date="2019-06-25T22:07:00Z">
            <w:rPr>
              <w:ins w:id="118" w:author="kindo-pc" w:date="2019-06-25T22:07:00Z"/>
              <w:shd w:val="clear" w:color="auto" w:fill="FEFEF2"/>
            </w:rPr>
          </w:rPrChange>
        </w:rPr>
        <w:pPrChange w:id="119" w:author="kindo-pc" w:date="2019-06-25T22:07:00Z">
          <w:pPr/>
        </w:pPrChange>
      </w:pPr>
      <w:ins w:id="120" w:author="kindo-pc" w:date="2019-06-25T22:07:00Z">
        <w:r w:rsidRPr="007955F1">
          <w:rPr>
            <w:rFonts w:ascii="Verdana" w:hAnsi="Verdana"/>
            <w:color w:val="000000"/>
            <w:szCs w:val="21"/>
            <w:shd w:val="clear" w:color="auto" w:fill="FEFEF2"/>
            <w:rPrChange w:id="121" w:author="kindo-pc" w:date="2019-06-25T22:07:00Z">
              <w:rPr>
                <w:shd w:val="clear" w:color="auto" w:fill="FEFEF2"/>
              </w:rPr>
            </w:rPrChange>
          </w:rPr>
          <w:t>JDK1.8</w:t>
        </w:r>
      </w:ins>
    </w:p>
    <w:p w:rsidR="007955F1" w:rsidRPr="007955F1" w:rsidRDefault="007955F1" w:rsidP="007955F1">
      <w:pPr>
        <w:pStyle w:val="af7"/>
        <w:numPr>
          <w:ilvl w:val="0"/>
          <w:numId w:val="11"/>
        </w:numPr>
        <w:ind w:leftChars="0" w:firstLineChars="0"/>
        <w:rPr>
          <w:ins w:id="122" w:author="kindo-pc" w:date="2019-06-25T22:07:00Z"/>
          <w:rFonts w:ascii="Verdana" w:hAnsi="Verdana"/>
          <w:color w:val="000000"/>
          <w:szCs w:val="21"/>
          <w:shd w:val="clear" w:color="auto" w:fill="FEFEF2"/>
          <w:rPrChange w:id="123" w:author="kindo-pc" w:date="2019-06-25T22:07:00Z">
            <w:rPr>
              <w:ins w:id="124" w:author="kindo-pc" w:date="2019-06-25T22:07:00Z"/>
              <w:rFonts w:ascii="Verdana" w:hAnsi="Verdana" w:cs="宋体"/>
              <w:color w:val="000000"/>
              <w:kern w:val="0"/>
              <w:szCs w:val="21"/>
            </w:rPr>
          </w:rPrChange>
        </w:rPr>
      </w:pPr>
      <w:ins w:id="125" w:author="kindo-pc" w:date="2019-06-25T22:07:00Z">
        <w:r>
          <w:rPr>
            <w:rFonts w:ascii="Verdana" w:hAnsi="Verdana" w:cs="宋体"/>
            <w:color w:val="000000"/>
            <w:kern w:val="0"/>
            <w:szCs w:val="21"/>
          </w:rPr>
          <w:t>tomcat-8.5</w:t>
        </w:r>
      </w:ins>
    </w:p>
    <w:p w:rsidR="007955F1" w:rsidRPr="005602D1" w:rsidRDefault="003860D7" w:rsidP="007955F1">
      <w:pPr>
        <w:pStyle w:val="af7"/>
        <w:numPr>
          <w:ilvl w:val="0"/>
          <w:numId w:val="11"/>
        </w:numPr>
        <w:ind w:leftChars="0" w:firstLineChars="0"/>
        <w:rPr>
          <w:ins w:id="126" w:author="kindo-pc" w:date="2019-06-25T22:09:00Z"/>
          <w:rFonts w:ascii="Verdana" w:hAnsi="Verdana"/>
          <w:color w:val="000000"/>
          <w:szCs w:val="21"/>
          <w:shd w:val="clear" w:color="auto" w:fill="FEFEF2"/>
          <w:rPrChange w:id="127" w:author="kindo-pc" w:date="2019-06-25T22:09:00Z">
            <w:rPr>
              <w:ins w:id="128" w:author="kindo-pc" w:date="2019-06-25T22:09:00Z"/>
              <w:rFonts w:asciiTheme="minorEastAsia" w:eastAsiaTheme="minorEastAsia" w:hAnsiTheme="minorEastAsia" w:cstheme="minorEastAsia"/>
              <w:szCs w:val="24"/>
            </w:rPr>
          </w:rPrChange>
        </w:rPr>
      </w:pPr>
      <w:ins w:id="129" w:author="kindo-pc" w:date="2019-06-25T22:08:00Z">
        <w:r>
          <w:rPr>
            <w:rFonts w:asciiTheme="minorEastAsia" w:eastAsiaTheme="minorEastAsia" w:hAnsiTheme="minorEastAsia" w:cstheme="minorEastAsia" w:hint="eastAsia"/>
            <w:szCs w:val="24"/>
          </w:rPr>
          <w:t>Oracle 11g2r</w:t>
        </w:r>
      </w:ins>
    </w:p>
    <w:p w:rsidR="005602D1" w:rsidRPr="007955F1" w:rsidRDefault="005602D1">
      <w:pPr>
        <w:pStyle w:val="af7"/>
        <w:numPr>
          <w:ilvl w:val="0"/>
          <w:numId w:val="11"/>
        </w:numPr>
        <w:ind w:leftChars="0" w:firstLineChars="0"/>
        <w:rPr>
          <w:rFonts w:ascii="Verdana" w:hAnsi="Verdana"/>
          <w:color w:val="000000"/>
          <w:szCs w:val="21"/>
          <w:shd w:val="clear" w:color="auto" w:fill="FEFEF2"/>
          <w:rPrChange w:id="130" w:author="kindo-pc" w:date="2019-06-25T22:07:00Z">
            <w:rPr>
              <w:shd w:val="clear" w:color="auto" w:fill="FEFEF2"/>
            </w:rPr>
          </w:rPrChange>
        </w:rPr>
        <w:pPrChange w:id="131" w:author="kindo-pc" w:date="2019-06-25T22:07:00Z">
          <w:pPr/>
        </w:pPrChange>
      </w:pPr>
      <w:ins w:id="132" w:author="kindo-pc" w:date="2019-06-25T22:09:00Z">
        <w:r>
          <w:rPr>
            <w:rFonts w:asciiTheme="minorEastAsia" w:eastAsiaTheme="minorEastAsia" w:hAnsiTheme="minorEastAsia" w:cstheme="minorEastAsia"/>
            <w:szCs w:val="24"/>
          </w:rPr>
          <w:lastRenderedPageBreak/>
          <w:t>K</w:t>
        </w:r>
        <w:r>
          <w:rPr>
            <w:rFonts w:asciiTheme="minorEastAsia" w:eastAsiaTheme="minorEastAsia" w:hAnsiTheme="minorEastAsia" w:cstheme="minorEastAsia" w:hint="eastAsia"/>
            <w:szCs w:val="24"/>
          </w:rPr>
          <w:t>ettle</w:t>
        </w:r>
        <w:r>
          <w:rPr>
            <w:rFonts w:asciiTheme="minorEastAsia" w:eastAsiaTheme="minorEastAsia" w:hAnsiTheme="minorEastAsia" w:cstheme="minorEastAsia"/>
            <w:szCs w:val="24"/>
          </w:rPr>
          <w:t>5</w:t>
        </w:r>
        <w:r>
          <w:rPr>
            <w:rFonts w:asciiTheme="minorEastAsia" w:eastAsiaTheme="minorEastAsia" w:hAnsiTheme="minorEastAsia" w:cstheme="minorEastAsia" w:hint="eastAsia"/>
            <w:szCs w:val="24"/>
          </w:rPr>
          <w:t>.</w:t>
        </w:r>
        <w:r>
          <w:rPr>
            <w:rFonts w:asciiTheme="minorEastAsia" w:eastAsiaTheme="minorEastAsia" w:hAnsiTheme="minorEastAsia" w:cstheme="minorEastAsia"/>
            <w:szCs w:val="24"/>
          </w:rPr>
          <w:t>4</w:t>
        </w:r>
      </w:ins>
    </w:p>
    <w:p w:rsidR="001D1A68" w:rsidRDefault="0033070C">
      <w:pPr>
        <w:pStyle w:val="1"/>
      </w:pPr>
      <w:bookmarkStart w:id="133" w:name="_Toc28875"/>
      <w:bookmarkStart w:id="134" w:name="_Toc17618"/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应用</w:t>
      </w:r>
      <w:r>
        <w:t>部署步骤及配置</w:t>
      </w:r>
      <w:bookmarkEnd w:id="133"/>
      <w:bookmarkEnd w:id="134"/>
    </w:p>
    <w:p w:rsidR="001D1A68" w:rsidRDefault="0033070C">
      <w:pPr>
        <w:pStyle w:val="af7"/>
        <w:numPr>
          <w:ilvl w:val="0"/>
          <w:numId w:val="5"/>
        </w:numPr>
        <w:ind w:left="840" w:firstLineChars="0"/>
      </w:pPr>
      <w:r>
        <w:rPr>
          <w:rFonts w:hint="eastAsia"/>
        </w:rPr>
        <w:t>将</w:t>
      </w:r>
      <w:proofErr w:type="spellStart"/>
      <w:r>
        <w:t>matchCheck.war</w:t>
      </w:r>
      <w:proofErr w:type="spellEnd"/>
      <w:r>
        <w:rPr>
          <w:rFonts w:hint="eastAsia"/>
        </w:rPr>
        <w:t>放到</w:t>
      </w:r>
      <w:r>
        <w:t>tomcat</w:t>
      </w:r>
      <w:r>
        <w:rPr>
          <w:rFonts w:hint="eastAsia"/>
        </w:rPr>
        <w:t>所在</w:t>
      </w:r>
      <w:r>
        <w:t>目录下的</w:t>
      </w:r>
      <w:proofErr w:type="spellStart"/>
      <w:r>
        <w:t>webapps</w:t>
      </w:r>
      <w:proofErr w:type="spellEnd"/>
      <w:r>
        <w:rPr>
          <w:rFonts w:hint="eastAsia"/>
        </w:rPr>
        <w:t>文件</w:t>
      </w:r>
      <w:r>
        <w:t>夹下面</w:t>
      </w:r>
    </w:p>
    <w:p w:rsidR="001D1A68" w:rsidRDefault="0033070C">
      <w:pPr>
        <w:pStyle w:val="af7"/>
        <w:numPr>
          <w:ilvl w:val="0"/>
          <w:numId w:val="5"/>
        </w:numPr>
        <w:ind w:left="840" w:firstLineChars="0"/>
      </w:pPr>
      <w:r>
        <w:rPr>
          <w:rFonts w:hint="eastAsia"/>
        </w:rPr>
        <w:t>用</w:t>
      </w:r>
      <w:r>
        <w:rPr>
          <w:rFonts w:hint="eastAsia"/>
        </w:rPr>
        <w:t>360</w:t>
      </w:r>
      <w:r>
        <w:rPr>
          <w:rFonts w:hint="eastAsia"/>
        </w:rPr>
        <w:t>压缩</w:t>
      </w:r>
      <w:r>
        <w:t>打开</w:t>
      </w:r>
      <w:proofErr w:type="spellStart"/>
      <w:r>
        <w:rPr>
          <w:rFonts w:hint="eastAsia"/>
        </w:rPr>
        <w:t>matchCheck</w:t>
      </w:r>
      <w:r>
        <w:t>.war</w:t>
      </w:r>
      <w:proofErr w:type="spellEnd"/>
      <w:r>
        <w:t>,</w:t>
      </w:r>
      <w:r>
        <w:rPr>
          <w:rFonts w:hint="eastAsia"/>
        </w:rPr>
        <w:t>找到</w:t>
      </w:r>
      <w:proofErr w:type="spellStart"/>
      <w:r>
        <w:t>matchCheck.war</w:t>
      </w:r>
      <w:proofErr w:type="spellEnd"/>
      <w:r>
        <w:t>\WEB-INF\classes</w:t>
      </w:r>
      <w:r>
        <w:rPr>
          <w:rFonts w:hint="eastAsia"/>
        </w:rPr>
        <w:t>目录</w:t>
      </w:r>
      <w:r>
        <w:t>下面的</w:t>
      </w:r>
      <w:r>
        <w:rPr>
          <w:rFonts w:hint="eastAsia"/>
        </w:rPr>
        <w:t>文件</w:t>
      </w:r>
      <w:r>
        <w:rPr>
          <w:rFonts w:hint="eastAsia"/>
        </w:rPr>
        <w:t>,</w:t>
      </w:r>
      <w:r>
        <w:rPr>
          <w:rFonts w:hint="eastAsia"/>
        </w:rPr>
        <w:t>修改</w:t>
      </w:r>
      <w:proofErr w:type="spellStart"/>
      <w:r>
        <w:t>jdbc.properties</w:t>
      </w:r>
      <w:proofErr w:type="spellEnd"/>
      <w:r>
        <w:t>,</w:t>
      </w:r>
      <w:r>
        <w:rPr>
          <w:rFonts w:hint="eastAsia"/>
        </w:rPr>
        <w:t>修改</w:t>
      </w:r>
      <w:r>
        <w:t>数据库连接</w:t>
      </w:r>
    </w:p>
    <w:p w:rsidR="001D1A68" w:rsidRPr="007601C2" w:rsidRDefault="0033070C">
      <w:pPr>
        <w:pStyle w:val="af7"/>
        <w:numPr>
          <w:ilvl w:val="0"/>
          <w:numId w:val="5"/>
        </w:numPr>
        <w:ind w:left="840" w:firstLineChars="0"/>
        <w:rPr>
          <w:ins w:id="135" w:author="kindo-pc" w:date="2019-06-25T22:15:00Z"/>
          <w:color w:val="FF0000"/>
          <w:rPrChange w:id="136" w:author="kindo-pc" w:date="2019-06-25T22:32:00Z">
            <w:rPr>
              <w:ins w:id="137" w:author="kindo-pc" w:date="2019-06-25T22:15:00Z"/>
            </w:rPr>
          </w:rPrChange>
        </w:rPr>
      </w:pPr>
      <w:r w:rsidRPr="007601C2">
        <w:rPr>
          <w:rFonts w:hint="eastAsia"/>
          <w:color w:val="FF0000"/>
          <w:rPrChange w:id="138" w:author="kindo-pc" w:date="2019-06-25T22:32:00Z">
            <w:rPr>
              <w:rFonts w:hint="eastAsia"/>
            </w:rPr>
          </w:rPrChange>
        </w:rPr>
        <w:t>在打开</w:t>
      </w:r>
      <w:r w:rsidRPr="007601C2">
        <w:rPr>
          <w:color w:val="FF0000"/>
          <w:rPrChange w:id="139" w:author="kindo-pc" w:date="2019-06-25T22:32:00Z">
            <w:rPr/>
          </w:rPrChange>
        </w:rPr>
        <w:t>qc-app.jar,</w:t>
      </w:r>
      <w:r w:rsidRPr="007601C2">
        <w:rPr>
          <w:rFonts w:hint="eastAsia"/>
          <w:color w:val="FF0000"/>
          <w:rPrChange w:id="140" w:author="kindo-pc" w:date="2019-06-25T22:32:00Z">
            <w:rPr>
              <w:rFonts w:hint="eastAsia"/>
            </w:rPr>
          </w:rPrChange>
        </w:rPr>
        <w:t>找到</w:t>
      </w:r>
      <w:r w:rsidRPr="007601C2">
        <w:rPr>
          <w:color w:val="FF0000"/>
          <w:rPrChange w:id="141" w:author="kindo-pc" w:date="2019-06-25T22:32:00Z">
            <w:rPr/>
          </w:rPrChange>
        </w:rPr>
        <w:t>qc-app.jar\BOOT-INF\classes</w:t>
      </w:r>
      <w:r w:rsidRPr="007601C2">
        <w:rPr>
          <w:rFonts w:hint="eastAsia"/>
          <w:color w:val="FF0000"/>
          <w:rPrChange w:id="142" w:author="kindo-pc" w:date="2019-06-25T22:32:00Z">
            <w:rPr>
              <w:rFonts w:hint="eastAsia"/>
            </w:rPr>
          </w:rPrChange>
        </w:rPr>
        <w:t>目录下面的</w:t>
      </w:r>
      <w:proofErr w:type="spellStart"/>
      <w:r w:rsidRPr="007601C2">
        <w:rPr>
          <w:color w:val="FF0000"/>
          <w:rPrChange w:id="143" w:author="kindo-pc" w:date="2019-06-25T22:32:00Z">
            <w:rPr/>
          </w:rPrChange>
        </w:rPr>
        <w:t>jdbc.properties</w:t>
      </w:r>
      <w:proofErr w:type="spellEnd"/>
      <w:r w:rsidRPr="007601C2">
        <w:rPr>
          <w:rFonts w:hint="eastAsia"/>
          <w:color w:val="FF0000"/>
          <w:rPrChange w:id="144" w:author="kindo-pc" w:date="2019-06-25T22:32:00Z">
            <w:rPr>
              <w:rFonts w:hint="eastAsia"/>
            </w:rPr>
          </w:rPrChange>
        </w:rPr>
        <w:t>文件的数据库连接地址</w:t>
      </w:r>
      <w:ins w:id="145" w:author="kindo-pc" w:date="2019-06-25T22:32:00Z">
        <w:r w:rsidR="007601C2">
          <w:rPr>
            <w:rFonts w:hint="eastAsia"/>
            <w:color w:val="FF0000"/>
          </w:rPr>
          <w:t>，</w:t>
        </w:r>
        <w:proofErr w:type="gramStart"/>
        <w:r w:rsidR="007601C2">
          <w:rPr>
            <w:rFonts w:hint="eastAsia"/>
            <w:color w:val="FF0000"/>
          </w:rPr>
          <w:t>祥</w:t>
        </w:r>
        <w:proofErr w:type="gramEnd"/>
        <w:r w:rsidR="007601C2">
          <w:rPr>
            <w:rFonts w:hint="eastAsia"/>
            <w:color w:val="FF0000"/>
          </w:rPr>
          <w:t>飞改下</w:t>
        </w:r>
      </w:ins>
    </w:p>
    <w:p w:rsidR="001C3E49" w:rsidRDefault="001C3E49" w:rsidP="001C3E49">
      <w:pPr>
        <w:ind w:leftChars="0"/>
        <w:rPr>
          <w:ins w:id="146" w:author="kindo-pc" w:date="2019-06-25T22:15:00Z"/>
        </w:rPr>
      </w:pPr>
    </w:p>
    <w:p w:rsidR="001C3E49" w:rsidRDefault="001C3E49" w:rsidP="001C3E49">
      <w:pPr>
        <w:ind w:leftChars="0"/>
        <w:rPr>
          <w:ins w:id="147" w:author="kindo-pc" w:date="2019-06-25T22:15:00Z"/>
        </w:rPr>
      </w:pPr>
      <w:ins w:id="148" w:author="kindo-pc" w:date="2019-06-25T22:15:00Z">
        <w:r>
          <w:rPr>
            <w:rFonts w:hint="eastAsia"/>
          </w:rPr>
          <w:t>总结：最终部署结果：</w:t>
        </w:r>
      </w:ins>
    </w:p>
    <w:p w:rsidR="001C3E49" w:rsidRDefault="001C3E49" w:rsidP="001C3E49">
      <w:pPr>
        <w:ind w:leftChars="0"/>
        <w:rPr>
          <w:ins w:id="149" w:author="kindo-pc" w:date="2019-06-25T22:15:00Z"/>
        </w:rPr>
      </w:pPr>
      <w:ins w:id="150" w:author="kindo-pc" w:date="2019-06-25T22:15:00Z">
        <w:r>
          <w:rPr>
            <w:rFonts w:hint="eastAsia"/>
          </w:rPr>
          <w:t>1</w:t>
        </w:r>
        <w:r>
          <w:rPr>
            <w:rFonts w:hint="eastAsia"/>
          </w:rPr>
          <w:t>、</w:t>
        </w:r>
        <w:r w:rsidR="00B82743">
          <w:rPr>
            <w:rFonts w:hint="eastAsia"/>
          </w:rPr>
          <w:t>2</w:t>
        </w:r>
        <w:r w:rsidR="00B82743">
          <w:rPr>
            <w:rFonts w:hint="eastAsia"/>
          </w:rPr>
          <w:t>个</w:t>
        </w:r>
        <w:r w:rsidR="00B82743">
          <w:rPr>
            <w:rFonts w:hint="eastAsia"/>
          </w:rPr>
          <w:t>war</w:t>
        </w:r>
      </w:ins>
      <w:ins w:id="151" w:author="kindo-pc" w:date="2019-06-25T22:16:00Z">
        <w:r w:rsidR="004A0455">
          <w:rPr>
            <w:rFonts w:hint="eastAsia"/>
          </w:rPr>
          <w:t>，保证</w:t>
        </w:r>
      </w:ins>
      <w:ins w:id="152" w:author="kindo-pc" w:date="2019-06-25T22:17:00Z">
        <w:r w:rsidR="004A0455">
          <w:rPr>
            <w:rFonts w:hint="eastAsia"/>
          </w:rPr>
          <w:t>正常启动</w:t>
        </w:r>
      </w:ins>
    </w:p>
    <w:p w:rsidR="00B82743" w:rsidRDefault="00B82743" w:rsidP="001C3E49">
      <w:pPr>
        <w:ind w:leftChars="0"/>
        <w:rPr>
          <w:ins w:id="153" w:author="kindo-pc" w:date="2019-06-25T22:16:00Z"/>
        </w:rPr>
      </w:pPr>
      <w:ins w:id="154" w:author="kindo-pc" w:date="2019-06-25T22:15:00Z">
        <w:r>
          <w:rPr>
            <w:rFonts w:hint="eastAsia"/>
          </w:rPr>
          <w:t>2</w:t>
        </w:r>
        <w:r>
          <w:rPr>
            <w:rFonts w:hint="eastAsia"/>
          </w:rPr>
          <w:t>、</w:t>
        </w:r>
      </w:ins>
      <w:ins w:id="155" w:author="kindo-pc" w:date="2019-06-25T22:16:00Z">
        <w:r w:rsidR="00B24298">
          <w:rPr>
            <w:rFonts w:hint="eastAsia"/>
          </w:rPr>
          <w:t>1</w:t>
        </w:r>
        <w:r w:rsidR="00B24298">
          <w:rPr>
            <w:rFonts w:hint="eastAsia"/>
          </w:rPr>
          <w:t>个</w:t>
        </w:r>
        <w:r w:rsidR="00B24298">
          <w:rPr>
            <w:rFonts w:hint="eastAsia"/>
          </w:rPr>
          <w:t>oracle</w:t>
        </w:r>
        <w:r w:rsidR="00B24298">
          <w:rPr>
            <w:rFonts w:hint="eastAsia"/>
          </w:rPr>
          <w:t>数据库</w:t>
        </w:r>
      </w:ins>
    </w:p>
    <w:p w:rsidR="00B24298" w:rsidRDefault="00B24298" w:rsidP="001C3E49">
      <w:pPr>
        <w:ind w:leftChars="0"/>
        <w:rPr>
          <w:ins w:id="156" w:author="kindo-pc" w:date="2019-06-25T22:18:00Z"/>
        </w:rPr>
      </w:pPr>
      <w:ins w:id="157" w:author="kindo-pc" w:date="2019-06-25T22:16:00Z">
        <w:r>
          <w:rPr>
            <w:rFonts w:hint="eastAsia"/>
          </w:rPr>
          <w:t>3</w:t>
        </w:r>
        <w:r>
          <w:rPr>
            <w:rFonts w:hint="eastAsia"/>
          </w:rPr>
          <w:t>、</w:t>
        </w:r>
      </w:ins>
      <w:ins w:id="158" w:author="kindo-pc" w:date="2019-06-25T22:17:00Z">
        <w:r w:rsidR="006C3000">
          <w:rPr>
            <w:rFonts w:hint="eastAsia"/>
          </w:rPr>
          <w:t>1</w:t>
        </w:r>
        <w:r w:rsidR="006C3000">
          <w:rPr>
            <w:rFonts w:hint="eastAsia"/>
          </w:rPr>
          <w:t>个</w:t>
        </w:r>
        <w:r w:rsidR="006C3000">
          <w:rPr>
            <w:rFonts w:hint="eastAsia"/>
          </w:rPr>
          <w:t>bat</w:t>
        </w:r>
        <w:r w:rsidR="006C3000">
          <w:rPr>
            <w:rFonts w:hint="eastAsia"/>
          </w:rPr>
          <w:t>，用来</w:t>
        </w:r>
      </w:ins>
      <w:ins w:id="159" w:author="kindo-pc" w:date="2019-06-25T22:18:00Z">
        <w:r w:rsidR="006C3000">
          <w:rPr>
            <w:rFonts w:hint="eastAsia"/>
          </w:rPr>
          <w:t>后台运行</w:t>
        </w:r>
        <w:r w:rsidR="006C3000">
          <w:rPr>
            <w:rFonts w:hint="eastAsia"/>
          </w:rPr>
          <w:t>kettle</w:t>
        </w:r>
        <w:r w:rsidR="006C3000">
          <w:rPr>
            <w:rFonts w:hint="eastAsia"/>
          </w:rPr>
          <w:t>数据处理</w:t>
        </w:r>
      </w:ins>
      <w:ins w:id="160" w:author="kindo-pc" w:date="2019-06-25T22:29:00Z">
        <w:r w:rsidR="000B01CA">
          <w:rPr>
            <w:rFonts w:hint="eastAsia"/>
          </w:rPr>
          <w:t>（</w:t>
        </w:r>
      </w:ins>
      <w:ins w:id="161" w:author="kindo-pc" w:date="2019-06-25T22:33:00Z">
        <w:r w:rsidR="000B3E17">
          <w:rPr>
            <w:rFonts w:hint="eastAsia"/>
          </w:rPr>
          <w:t>bat</w:t>
        </w:r>
      </w:ins>
      <w:ins w:id="162" w:author="kindo-pc" w:date="2019-06-25T22:32:00Z">
        <w:r w:rsidR="00E524C2">
          <w:rPr>
            <w:rFonts w:hint="eastAsia"/>
          </w:rPr>
          <w:t>脚</w:t>
        </w:r>
      </w:ins>
      <w:ins w:id="163" w:author="kindo-pc" w:date="2019-06-25T22:33:00Z">
        <w:r w:rsidR="00E524C2">
          <w:rPr>
            <w:rFonts w:hint="eastAsia"/>
          </w:rPr>
          <w:t>本</w:t>
        </w:r>
      </w:ins>
      <w:ins w:id="164" w:author="kindo-pc" w:date="2019-06-25T22:29:00Z">
        <w:r w:rsidR="000B01CA">
          <w:rPr>
            <w:rFonts w:hint="eastAsia"/>
          </w:rPr>
          <w:t>一块准备）</w:t>
        </w:r>
      </w:ins>
    </w:p>
    <w:p w:rsidR="001B5EDD" w:rsidRDefault="001B5EDD" w:rsidP="001C3E49">
      <w:pPr>
        <w:ind w:leftChars="0"/>
        <w:rPr>
          <w:ins w:id="165" w:author="kindo-pc" w:date="2019-06-25T22:27:00Z"/>
        </w:rPr>
      </w:pPr>
      <w:ins w:id="166" w:author="kindo-pc" w:date="2019-06-25T22:18:00Z">
        <w:r>
          <w:rPr>
            <w:rFonts w:hint="eastAsia"/>
          </w:rPr>
          <w:t>4</w:t>
        </w:r>
        <w:r>
          <w:rPr>
            <w:rFonts w:hint="eastAsia"/>
          </w:rPr>
          <w:t>、设置</w:t>
        </w:r>
      </w:ins>
      <w:ins w:id="167" w:author="kindo-pc" w:date="2019-06-25T22:19:00Z">
        <w:r w:rsidR="001D0525">
          <w:rPr>
            <w:rFonts w:hint="eastAsia"/>
          </w:rPr>
          <w:t>t</w:t>
        </w:r>
        <w:r w:rsidR="001D0525">
          <w:t>omcat</w:t>
        </w:r>
      </w:ins>
      <w:ins w:id="168" w:author="kindo-pc" w:date="2019-06-25T22:33:00Z">
        <w:r w:rsidR="000635A4">
          <w:rPr>
            <w:rFonts w:hint="eastAsia"/>
          </w:rPr>
          <w:t>，</w:t>
        </w:r>
      </w:ins>
      <w:ins w:id="169" w:author="kindo-pc" w:date="2019-06-25T22:19:00Z">
        <w:r w:rsidR="001D0525">
          <w:t>oracle</w:t>
        </w:r>
        <w:r>
          <w:rPr>
            <w:rFonts w:hint="eastAsia"/>
          </w:rPr>
          <w:t>自动启动，</w:t>
        </w:r>
      </w:ins>
      <w:ins w:id="170" w:author="kindo-pc" w:date="2019-06-25T22:20:00Z">
        <w:r w:rsidR="003E0CDB">
          <w:t>bat</w:t>
        </w:r>
        <w:r w:rsidR="003E0CDB">
          <w:rPr>
            <w:rFonts w:hint="eastAsia"/>
          </w:rPr>
          <w:t>自动运行，</w:t>
        </w:r>
      </w:ins>
      <w:ins w:id="171" w:author="kindo-pc" w:date="2019-06-25T22:19:00Z">
        <w:r>
          <w:rPr>
            <w:rFonts w:hint="eastAsia"/>
          </w:rPr>
          <w:t>保证机器重启，各服务正常启动。</w:t>
        </w:r>
      </w:ins>
      <w:ins w:id="172" w:author="kindo-pc" w:date="2019-06-25T22:33:00Z">
        <w:r w:rsidR="008F23F8">
          <w:rPr>
            <w:rFonts w:hint="eastAsia"/>
          </w:rPr>
          <w:t>（</w:t>
        </w:r>
        <w:r w:rsidR="0076384A">
          <w:rPr>
            <w:rFonts w:hint="eastAsia"/>
          </w:rPr>
          <w:t>oracle</w:t>
        </w:r>
        <w:r w:rsidR="0076384A">
          <w:rPr>
            <w:rFonts w:hint="eastAsia"/>
          </w:rPr>
          <w:t>先启，</w:t>
        </w:r>
        <w:r w:rsidR="008F23F8">
          <w:rPr>
            <w:rFonts w:hint="eastAsia"/>
          </w:rPr>
          <w:t>tomcat</w:t>
        </w:r>
        <w:r w:rsidR="008F23F8">
          <w:t xml:space="preserve"> </w:t>
        </w:r>
        <w:proofErr w:type="gramStart"/>
        <w:r w:rsidR="008F23F8">
          <w:rPr>
            <w:rFonts w:hint="eastAsia"/>
          </w:rPr>
          <w:t>廷</w:t>
        </w:r>
        <w:proofErr w:type="gramEnd"/>
        <w:r w:rsidR="008F23F8">
          <w:rPr>
            <w:rFonts w:hint="eastAsia"/>
          </w:rPr>
          <w:t>时运行</w:t>
        </w:r>
        <w:r w:rsidR="0076384A">
          <w:rPr>
            <w:rFonts w:hint="eastAsia"/>
          </w:rPr>
          <w:t>，最后</w:t>
        </w:r>
        <w:r w:rsidR="0076384A">
          <w:rPr>
            <w:rFonts w:hint="eastAsia"/>
          </w:rPr>
          <w:t>bat</w:t>
        </w:r>
        <w:r w:rsidR="0076384A">
          <w:rPr>
            <w:rFonts w:hint="eastAsia"/>
          </w:rPr>
          <w:t>启</w:t>
        </w:r>
      </w:ins>
      <w:ins w:id="173" w:author="kindo-pc" w:date="2019-06-25T22:34:00Z">
        <w:r w:rsidR="0076384A">
          <w:rPr>
            <w:rFonts w:hint="eastAsia"/>
          </w:rPr>
          <w:t>动</w:t>
        </w:r>
      </w:ins>
      <w:ins w:id="174" w:author="kindo-pc" w:date="2019-06-25T22:33:00Z">
        <w:r w:rsidR="008F23F8">
          <w:rPr>
            <w:rFonts w:hint="eastAsia"/>
          </w:rPr>
          <w:t>）</w:t>
        </w:r>
      </w:ins>
    </w:p>
    <w:p w:rsidR="00A919A4" w:rsidRDefault="003276A2">
      <w:pPr>
        <w:ind w:leftChars="0"/>
        <w:pPrChange w:id="175" w:author="kindo-pc" w:date="2019-06-25T22:45:00Z">
          <w:pPr>
            <w:pStyle w:val="af7"/>
            <w:numPr>
              <w:numId w:val="5"/>
            </w:numPr>
            <w:ind w:left="840" w:firstLineChars="0" w:hanging="360"/>
          </w:pPr>
        </w:pPrChange>
      </w:pPr>
      <w:ins w:id="176" w:author="kindo-pc" w:date="2019-06-25T22:27:00Z">
        <w:r>
          <w:rPr>
            <w:rFonts w:hint="eastAsia"/>
          </w:rPr>
          <w:t>即使对业务一点不懂，把上面的软件都部署好，</w:t>
        </w:r>
      </w:ins>
      <w:ins w:id="177" w:author="kindo-pc" w:date="2019-06-25T22:28:00Z">
        <w:r w:rsidR="006F7404">
          <w:rPr>
            <w:rFonts w:hint="eastAsia"/>
          </w:rPr>
          <w:t>运行起来，</w:t>
        </w:r>
      </w:ins>
      <w:ins w:id="178" w:author="kindo-pc" w:date="2019-06-25T22:27:00Z">
        <w:r>
          <w:rPr>
            <w:rFonts w:hint="eastAsia"/>
          </w:rPr>
          <w:t>就</w:t>
        </w:r>
      </w:ins>
      <w:ins w:id="179" w:author="kindo-pc" w:date="2019-06-25T22:28:00Z">
        <w:r>
          <w:rPr>
            <w:rFonts w:hint="eastAsia"/>
          </w:rPr>
          <w:t>成功了</w:t>
        </w:r>
        <w:r>
          <w:rPr>
            <w:rFonts w:hint="eastAsia"/>
          </w:rPr>
          <w:t>9</w:t>
        </w:r>
        <w:r>
          <w:t>0</w:t>
        </w:r>
        <w:r>
          <w:rPr>
            <w:rFonts w:hint="eastAsia"/>
          </w:rPr>
          <w:t>%</w:t>
        </w:r>
      </w:ins>
      <w:ins w:id="180" w:author="kindo-pc" w:date="2019-06-25T22:38:00Z">
        <w:r w:rsidR="00DD04D3">
          <w:rPr>
            <w:rFonts w:hint="eastAsia"/>
          </w:rPr>
          <w:t>，</w:t>
        </w:r>
      </w:ins>
      <w:ins w:id="181" w:author="kindo-pc" w:date="2019-06-25T22:28:00Z">
        <w:r w:rsidR="00046C0C">
          <w:rPr>
            <w:rFonts w:hint="eastAsia"/>
          </w:rPr>
          <w:t>剩下的就是沟通</w:t>
        </w:r>
      </w:ins>
      <w:ins w:id="182" w:author="kindo-pc" w:date="2019-06-25T22:29:00Z">
        <w:r w:rsidR="006C6F12">
          <w:rPr>
            <w:rFonts w:hint="eastAsia"/>
          </w:rPr>
          <w:t>和</w:t>
        </w:r>
      </w:ins>
      <w:ins w:id="183" w:author="kindo-pc" w:date="2019-06-25T22:28:00Z">
        <w:r w:rsidR="00046C0C">
          <w:rPr>
            <w:rFonts w:hint="eastAsia"/>
          </w:rPr>
          <w:t>对接工作了。</w:t>
        </w:r>
      </w:ins>
    </w:p>
    <w:p w:rsidR="001D1A68" w:rsidRDefault="0033070C">
      <w:pPr>
        <w:pStyle w:val="1"/>
      </w:pPr>
      <w:bookmarkStart w:id="184" w:name="_Toc25461"/>
      <w:bookmarkStart w:id="185" w:name="_Toc4356"/>
      <w:r>
        <w:rPr>
          <w:rFonts w:hint="eastAsia"/>
        </w:rPr>
        <w:t>五、启动</w:t>
      </w:r>
      <w:r>
        <w:t>服务</w:t>
      </w:r>
      <w:bookmarkEnd w:id="184"/>
      <w:bookmarkEnd w:id="185"/>
    </w:p>
    <w:p w:rsidR="001D1A68" w:rsidRDefault="0033070C">
      <w:pPr>
        <w:pStyle w:val="af7"/>
        <w:numPr>
          <w:ilvl w:val="0"/>
          <w:numId w:val="6"/>
        </w:numPr>
        <w:ind w:left="840" w:firstLineChars="0"/>
      </w:pPr>
      <w:r>
        <w:rPr>
          <w:rFonts w:hint="eastAsia"/>
        </w:rPr>
        <w:t>确认下</w:t>
      </w:r>
      <w:r>
        <w:rPr>
          <w:rFonts w:hint="eastAsia"/>
        </w:rPr>
        <w:t>tomcat</w:t>
      </w:r>
      <w:r>
        <w:rPr>
          <w:rFonts w:hint="eastAsia"/>
        </w:rPr>
        <w:t>是否已启动</w:t>
      </w:r>
    </w:p>
    <w:p w:rsidR="001D1A68" w:rsidRDefault="0033070C">
      <w:pPr>
        <w:pStyle w:val="af7"/>
        <w:numPr>
          <w:ilvl w:val="0"/>
          <w:numId w:val="6"/>
        </w:numPr>
        <w:ind w:left="840" w:firstLineChars="0"/>
      </w:pPr>
      <w:r>
        <w:rPr>
          <w:rFonts w:hint="eastAsia"/>
        </w:rPr>
        <w:t>找到</w:t>
      </w:r>
      <w:r>
        <w:rPr>
          <w:rFonts w:hint="eastAsia"/>
        </w:rPr>
        <w:t>qc-app.jar</w:t>
      </w:r>
      <w:r>
        <w:rPr>
          <w:rFonts w:hint="eastAsia"/>
        </w:rPr>
        <w:t>所在目录</w:t>
      </w:r>
      <w:r>
        <w:rPr>
          <w:rFonts w:hint="eastAsia"/>
        </w:rPr>
        <w:t xml:space="preserve">   </w:t>
      </w:r>
      <w:r>
        <w:rPr>
          <w:rFonts w:hint="eastAsia"/>
        </w:rPr>
        <w:t>新建一个</w:t>
      </w:r>
      <w:r>
        <w:rPr>
          <w:rFonts w:hint="eastAsia"/>
        </w:rPr>
        <w:t>bat</w:t>
      </w:r>
      <w:r>
        <w:rPr>
          <w:rFonts w:hint="eastAsia"/>
        </w:rPr>
        <w:t>文件，输入：</w:t>
      </w:r>
    </w:p>
    <w:p w:rsidR="001D1A68" w:rsidRDefault="0033070C">
      <w:pPr>
        <w:pStyle w:val="af7"/>
        <w:ind w:leftChars="400" w:left="960" w:firstLineChars="0" w:firstLine="0"/>
      </w:pPr>
      <w:r>
        <w:rPr>
          <w:rFonts w:hint="eastAsia"/>
        </w:rPr>
        <w:t>@echo off</w:t>
      </w:r>
    </w:p>
    <w:p w:rsidR="001D1A68" w:rsidRDefault="0033070C">
      <w:pPr>
        <w:pStyle w:val="af7"/>
        <w:ind w:leftChars="400" w:left="960" w:firstLineChars="0" w:firstLine="0"/>
      </w:pPr>
      <w:r>
        <w:rPr>
          <w:rFonts w:hint="eastAsia"/>
        </w:rPr>
        <w:t xml:space="preserve">start </w:t>
      </w:r>
      <w:proofErr w:type="spellStart"/>
      <w:r>
        <w:rPr>
          <w:rFonts w:hint="eastAsia"/>
        </w:rPr>
        <w:t>javaw</w:t>
      </w:r>
      <w:proofErr w:type="spellEnd"/>
      <w:r>
        <w:rPr>
          <w:rFonts w:hint="eastAsia"/>
        </w:rPr>
        <w:t xml:space="preserve"> -jar qc-app.jar</w:t>
      </w:r>
    </w:p>
    <w:p w:rsidR="001D1A68" w:rsidRDefault="0033070C">
      <w:pPr>
        <w:pStyle w:val="af7"/>
        <w:ind w:leftChars="400" w:left="960" w:firstLineChars="0" w:firstLine="0"/>
      </w:pPr>
      <w:r>
        <w:rPr>
          <w:rFonts w:hint="eastAsia"/>
        </w:rPr>
        <w:t>exit</w:t>
      </w:r>
    </w:p>
    <w:p w:rsidR="001D1A68" w:rsidRDefault="0033070C">
      <w:pPr>
        <w:pStyle w:val="af7"/>
        <w:ind w:leftChars="400" w:left="960" w:firstLineChars="0" w:firstLine="0"/>
      </w:pPr>
      <w:r>
        <w:rPr>
          <w:rFonts w:hint="eastAsia"/>
        </w:rPr>
        <w:t>执行这个批处理程序就可以在后台运行</w:t>
      </w:r>
      <w:r>
        <w:rPr>
          <w:rFonts w:hint="eastAsia"/>
        </w:rPr>
        <w:t>jar</w:t>
      </w:r>
      <w:r>
        <w:rPr>
          <w:rFonts w:hint="eastAsia"/>
        </w:rPr>
        <w:t>包了</w:t>
      </w:r>
    </w:p>
    <w:p w:rsidR="001D1A68" w:rsidRDefault="0062572B" w:rsidP="0062572B">
      <w:pPr>
        <w:pStyle w:val="af7"/>
        <w:numPr>
          <w:ilvl w:val="0"/>
          <w:numId w:val="6"/>
        </w:numPr>
        <w:ind w:leftChars="0" w:firstLineChars="0"/>
      </w:pPr>
      <w:r>
        <w:rPr>
          <w:rFonts w:hint="eastAsia"/>
        </w:rPr>
        <w:t>新建一个</w:t>
      </w:r>
      <w:r>
        <w:rPr>
          <w:rFonts w:hint="eastAsia"/>
        </w:rPr>
        <w:t>b</w:t>
      </w:r>
      <w:r>
        <w:t>at</w:t>
      </w:r>
      <w:r>
        <w:rPr>
          <w:rFonts w:hint="eastAsia"/>
        </w:rPr>
        <w:t>文件，输入：</w:t>
      </w:r>
    </w:p>
    <w:p w:rsidR="0062572B" w:rsidRDefault="0062572B" w:rsidP="0062572B">
      <w:pPr>
        <w:pStyle w:val="af7"/>
        <w:ind w:leftChars="0" w:left="570" w:firstLine="480"/>
      </w:pPr>
      <w:r>
        <w:t>@echo off</w:t>
      </w:r>
    </w:p>
    <w:p w:rsidR="0062572B" w:rsidRDefault="0062572B" w:rsidP="0062572B">
      <w:pPr>
        <w:pStyle w:val="af7"/>
        <w:ind w:leftChars="0" w:left="570" w:firstLine="480"/>
      </w:pPr>
      <w:r>
        <w:lastRenderedPageBreak/>
        <w:t xml:space="preserve">if "%1" == "h" </w:t>
      </w:r>
      <w:proofErr w:type="spellStart"/>
      <w:r>
        <w:t>goto</w:t>
      </w:r>
      <w:proofErr w:type="spellEnd"/>
      <w:r>
        <w:t xml:space="preserve"> begin </w:t>
      </w:r>
    </w:p>
    <w:p w:rsidR="0062572B" w:rsidRDefault="0062572B" w:rsidP="0062572B">
      <w:pPr>
        <w:pStyle w:val="af7"/>
        <w:ind w:leftChars="0" w:left="570" w:firstLine="480"/>
      </w:pPr>
      <w:r>
        <w:t xml:space="preserve">    </w:t>
      </w:r>
      <w:proofErr w:type="spellStart"/>
      <w:r>
        <w:t>mshta</w:t>
      </w:r>
      <w:proofErr w:type="spellEnd"/>
      <w:r>
        <w:t xml:space="preserve"> </w:t>
      </w:r>
      <w:proofErr w:type="spellStart"/>
      <w:proofErr w:type="gramStart"/>
      <w:r>
        <w:t>vbscript:createobject</w:t>
      </w:r>
      <w:proofErr w:type="spellEnd"/>
      <w:proofErr w:type="gramEnd"/>
      <w:r>
        <w:t>("</w:t>
      </w:r>
      <w:proofErr w:type="spellStart"/>
      <w:r>
        <w:t>wscript.shell</w:t>
      </w:r>
      <w:proofErr w:type="spellEnd"/>
      <w:r>
        <w:t>").run("%~nx0 h",0)(</w:t>
      </w:r>
      <w:proofErr w:type="spellStart"/>
      <w:r>
        <w:t>window.close</w:t>
      </w:r>
      <w:proofErr w:type="spellEnd"/>
      <w:r>
        <w:t xml:space="preserve">)&amp;&amp;exit </w:t>
      </w:r>
    </w:p>
    <w:p w:rsidR="0062572B" w:rsidRDefault="0062572B" w:rsidP="0062572B">
      <w:pPr>
        <w:pStyle w:val="af7"/>
        <w:ind w:leftChars="0" w:left="570" w:firstLine="480"/>
      </w:pPr>
      <w:proofErr w:type="gramStart"/>
      <w:r>
        <w:t>:begin</w:t>
      </w:r>
      <w:proofErr w:type="gramEnd"/>
      <w:r>
        <w:t xml:space="preserve"> </w:t>
      </w:r>
    </w:p>
    <w:p w:rsidR="0062572B" w:rsidRDefault="0062572B" w:rsidP="0062572B">
      <w:pPr>
        <w:pStyle w:val="af7"/>
        <w:ind w:leftChars="0" w:left="570" w:firstLine="480"/>
      </w:pPr>
      <w:r>
        <w:t>::</w:t>
      </w:r>
    </w:p>
    <w:p w:rsidR="0062572B" w:rsidRDefault="0062572B" w:rsidP="0062572B">
      <w:pPr>
        <w:pStyle w:val="af7"/>
        <w:ind w:leftChars="0" w:left="570" w:firstLine="480"/>
      </w:pPr>
    </w:p>
    <w:p w:rsidR="0062572B" w:rsidRDefault="0062572B" w:rsidP="0062572B">
      <w:pPr>
        <w:pStyle w:val="af7"/>
        <w:ind w:leftChars="0" w:left="570" w:firstLine="480"/>
      </w:pPr>
      <w:r>
        <w:t>D:</w:t>
      </w:r>
    </w:p>
    <w:p w:rsidR="0062572B" w:rsidRDefault="0062572B" w:rsidP="0062572B">
      <w:pPr>
        <w:pStyle w:val="af7"/>
        <w:ind w:leftChars="0" w:left="570" w:firstLine="480"/>
      </w:pPr>
      <w:r>
        <w:t>cd D:\ dataIntegration5412</w:t>
      </w:r>
    </w:p>
    <w:p w:rsidR="0062572B" w:rsidRDefault="0062572B" w:rsidP="0062572B">
      <w:pPr>
        <w:pStyle w:val="af7"/>
        <w:ind w:leftChars="0" w:left="570" w:firstLineChars="0" w:firstLine="0"/>
        <w:rPr>
          <w:ins w:id="186" w:author="kindo-pc" w:date="2019-06-25T23:05:00Z"/>
        </w:rPr>
      </w:pPr>
      <w:r>
        <w:t>Kitchen.bat /</w:t>
      </w:r>
      <w:proofErr w:type="spellStart"/>
      <w:r>
        <w:t>file</w:t>
      </w:r>
      <w:proofErr w:type="gramStart"/>
      <w:r>
        <w:t>:D</w:t>
      </w:r>
      <w:proofErr w:type="spellEnd"/>
      <w:r>
        <w:t>:\</w:t>
      </w:r>
      <w:proofErr w:type="spellStart"/>
      <w:r>
        <w:t>cdrgs</w:t>
      </w:r>
      <w:proofErr w:type="spellEnd"/>
      <w:r>
        <w:t>\job\</w:t>
      </w:r>
      <w:proofErr w:type="spellStart"/>
      <w:r>
        <w:t>job.kjb</w:t>
      </w:r>
      <w:proofErr w:type="spellEnd"/>
      <w:proofErr w:type="gramEnd"/>
      <w:r>
        <w:t xml:space="preserve"> /</w:t>
      </w:r>
      <w:proofErr w:type="spellStart"/>
      <w:r>
        <w:t>level:Basic</w:t>
      </w:r>
      <w:proofErr w:type="spellEnd"/>
      <w:r>
        <w:t xml:space="preserve"> /</w:t>
      </w:r>
      <w:proofErr w:type="spellStart"/>
      <w:r>
        <w:t>logfile:D</w:t>
      </w:r>
      <w:proofErr w:type="spellEnd"/>
      <w:r>
        <w:t>:\</w:t>
      </w:r>
      <w:proofErr w:type="spellStart"/>
      <w:r>
        <w:t>cdrgs</w:t>
      </w:r>
      <w:proofErr w:type="spellEnd"/>
      <w:r>
        <w:t>\job.log /maxloglines:20 /maxlogtimeout:1</w:t>
      </w:r>
    </w:p>
    <w:p w:rsidR="001B05BC" w:rsidRDefault="00D46654" w:rsidP="0062572B">
      <w:pPr>
        <w:pStyle w:val="af7"/>
        <w:ind w:leftChars="0" w:left="570" w:firstLineChars="0" w:firstLine="0"/>
        <w:rPr>
          <w:ins w:id="187" w:author="kindo-pc" w:date="2019-06-25T23:05:00Z"/>
        </w:rPr>
      </w:pPr>
      <w:ins w:id="188" w:author="kindo-pc" w:date="2019-06-25T23:07:00Z">
        <w:r>
          <w:rPr>
            <w:rFonts w:hint="eastAsia"/>
          </w:rPr>
          <w:t>加入下面</w:t>
        </w:r>
      </w:ins>
      <w:ins w:id="189" w:author="kindo-pc" w:date="2019-06-25T23:08:00Z">
        <w:r>
          <w:rPr>
            <w:rFonts w:hint="eastAsia"/>
          </w:rPr>
          <w:t>，看是否每天生成日志：</w:t>
        </w:r>
      </w:ins>
    </w:p>
    <w:p w:rsidR="001B05BC" w:rsidRPr="00806DDA" w:rsidRDefault="001B05BC" w:rsidP="0062572B">
      <w:pPr>
        <w:pStyle w:val="af7"/>
        <w:ind w:leftChars="0" w:left="570" w:firstLineChars="0" w:firstLine="0"/>
        <w:rPr>
          <w:sz w:val="32"/>
          <w:szCs w:val="28"/>
          <w:rPrChange w:id="190" w:author="kindo-pc" w:date="2019-06-25T23:08:00Z">
            <w:rPr/>
          </w:rPrChange>
        </w:rPr>
      </w:pPr>
      <w:ins w:id="191" w:author="kindo-pc" w:date="2019-06-25T23:05:00Z">
        <w:r w:rsidRPr="00806DDA">
          <w:rPr>
            <w:rFonts w:ascii="Tahoma" w:hAnsi="Tahoma" w:cs="Tahoma"/>
            <w:color w:val="454545"/>
            <w:sz w:val="21"/>
            <w:szCs w:val="21"/>
            <w:shd w:val="clear" w:color="auto" w:fill="FFFFFF"/>
            <w:rPrChange w:id="192" w:author="kindo-pc" w:date="2019-06-25T23:08:00Z">
              <w:rPr>
                <w:rFonts w:ascii="Tahoma" w:hAnsi="Tahoma" w:cs="Tahoma"/>
                <w:color w:val="454545"/>
                <w:sz w:val="18"/>
                <w:szCs w:val="18"/>
                <w:shd w:val="clear" w:color="auto" w:fill="FFFFFF"/>
              </w:rPr>
            </w:rPrChange>
          </w:rPr>
          <w:t>cd D:/Kettle-</w:t>
        </w:r>
        <w:r w:rsidR="00825400" w:rsidRPr="00806DDA">
          <w:rPr>
            <w:rFonts w:ascii="Tahoma" w:hAnsi="Tahoma" w:cs="Tahoma"/>
            <w:color w:val="454545"/>
            <w:sz w:val="21"/>
            <w:szCs w:val="21"/>
            <w:shd w:val="clear" w:color="auto" w:fill="FFFFFF"/>
            <w:rPrChange w:id="193" w:author="kindo-pc" w:date="2019-06-25T23:08:00Z">
              <w:rPr>
                <w:rFonts w:ascii="Tahoma" w:hAnsi="Tahoma" w:cs="Tahoma"/>
                <w:color w:val="454545"/>
                <w:sz w:val="18"/>
                <w:szCs w:val="18"/>
                <w:shd w:val="clear" w:color="auto" w:fill="FFFFFF"/>
              </w:rPr>
            </w:rPrChange>
          </w:rPr>
          <w:t>5</w:t>
        </w:r>
        <w:r w:rsidRPr="00806DDA">
          <w:rPr>
            <w:rFonts w:ascii="Tahoma" w:hAnsi="Tahoma" w:cs="Tahoma"/>
            <w:color w:val="454545"/>
            <w:sz w:val="21"/>
            <w:szCs w:val="21"/>
            <w:rPrChange w:id="194" w:author="kindo-pc" w:date="2019-06-25T23:08:00Z">
              <w:rPr>
                <w:rFonts w:ascii="Tahoma" w:hAnsi="Tahoma" w:cs="Tahoma"/>
                <w:color w:val="454545"/>
                <w:sz w:val="18"/>
                <w:szCs w:val="18"/>
              </w:rPr>
            </w:rPrChange>
          </w:rPr>
          <w:br/>
        </w:r>
        <w:r w:rsidRPr="00806DDA">
          <w:rPr>
            <w:rFonts w:ascii="Tahoma" w:hAnsi="Tahoma" w:cs="Tahoma"/>
            <w:color w:val="454545"/>
            <w:sz w:val="21"/>
            <w:szCs w:val="21"/>
            <w:shd w:val="clear" w:color="auto" w:fill="FFFFFF"/>
            <w:rPrChange w:id="195" w:author="kindo-pc" w:date="2019-06-25T23:08:00Z">
              <w:rPr>
                <w:rFonts w:ascii="Tahoma" w:hAnsi="Tahoma" w:cs="Tahoma"/>
                <w:color w:val="454545"/>
                <w:sz w:val="18"/>
                <w:szCs w:val="18"/>
                <w:shd w:val="clear" w:color="auto" w:fill="FFFFFF"/>
              </w:rPr>
            </w:rPrChange>
          </w:rPr>
          <w:t>kitchen.bat /</w:t>
        </w:r>
        <w:proofErr w:type="spellStart"/>
        <w:r w:rsidRPr="00806DDA">
          <w:rPr>
            <w:rFonts w:ascii="Tahoma" w:hAnsi="Tahoma" w:cs="Tahoma"/>
            <w:color w:val="454545"/>
            <w:sz w:val="21"/>
            <w:szCs w:val="21"/>
            <w:shd w:val="clear" w:color="auto" w:fill="FFFFFF"/>
            <w:rPrChange w:id="196" w:author="kindo-pc" w:date="2019-06-25T23:08:00Z">
              <w:rPr>
                <w:rFonts w:ascii="Tahoma" w:hAnsi="Tahoma" w:cs="Tahoma"/>
                <w:color w:val="454545"/>
                <w:sz w:val="18"/>
                <w:szCs w:val="18"/>
                <w:shd w:val="clear" w:color="auto" w:fill="FFFFFF"/>
              </w:rPr>
            </w:rPrChange>
          </w:rPr>
          <w:t>norep</w:t>
        </w:r>
        <w:proofErr w:type="spellEnd"/>
        <w:r w:rsidRPr="00806DDA">
          <w:rPr>
            <w:rFonts w:ascii="Tahoma" w:hAnsi="Tahoma" w:cs="Tahoma"/>
            <w:color w:val="454545"/>
            <w:sz w:val="21"/>
            <w:szCs w:val="21"/>
            <w:shd w:val="clear" w:color="auto" w:fill="FFFFFF"/>
            <w:rPrChange w:id="197" w:author="kindo-pc" w:date="2019-06-25T23:08:00Z">
              <w:rPr>
                <w:rFonts w:ascii="Tahoma" w:hAnsi="Tahoma" w:cs="Tahoma"/>
                <w:color w:val="454545"/>
                <w:sz w:val="18"/>
                <w:szCs w:val="18"/>
                <w:shd w:val="clear" w:color="auto" w:fill="FFFFFF"/>
              </w:rPr>
            </w:rPrChange>
          </w:rPr>
          <w:t xml:space="preserve"> -file=D:/kettledata/mysal2orcle.kjb &gt;&gt; </w:t>
        </w:r>
        <w:proofErr w:type="spellStart"/>
        <w:r w:rsidRPr="00806DDA">
          <w:rPr>
            <w:rFonts w:ascii="Tahoma" w:hAnsi="Tahoma" w:cs="Tahoma"/>
            <w:color w:val="454545"/>
            <w:sz w:val="21"/>
            <w:szCs w:val="21"/>
            <w:shd w:val="clear" w:color="auto" w:fill="FFFFFF"/>
            <w:rPrChange w:id="198" w:author="kindo-pc" w:date="2019-06-25T23:08:00Z">
              <w:rPr>
                <w:rFonts w:ascii="Tahoma" w:hAnsi="Tahoma" w:cs="Tahoma"/>
                <w:color w:val="454545"/>
                <w:sz w:val="18"/>
                <w:szCs w:val="18"/>
                <w:shd w:val="clear" w:color="auto" w:fill="FFFFFF"/>
              </w:rPr>
            </w:rPrChange>
          </w:rPr>
          <w:t>kitchen_%</w:t>
        </w:r>
        <w:proofErr w:type="gramStart"/>
        <w:r w:rsidRPr="00806DDA">
          <w:rPr>
            <w:rFonts w:ascii="Tahoma" w:hAnsi="Tahoma" w:cs="Tahoma"/>
            <w:color w:val="454545"/>
            <w:sz w:val="21"/>
            <w:szCs w:val="21"/>
            <w:shd w:val="clear" w:color="auto" w:fill="FFFFFF"/>
            <w:rPrChange w:id="199" w:author="kindo-pc" w:date="2019-06-25T23:08:00Z">
              <w:rPr>
                <w:rFonts w:ascii="Tahoma" w:hAnsi="Tahoma" w:cs="Tahoma"/>
                <w:color w:val="454545"/>
                <w:sz w:val="18"/>
                <w:szCs w:val="18"/>
                <w:shd w:val="clear" w:color="auto" w:fill="FFFFFF"/>
              </w:rPr>
            </w:rPrChange>
          </w:rPr>
          <w:t>date</w:t>
        </w:r>
        <w:proofErr w:type="spellEnd"/>
        <w:r w:rsidRPr="00806DDA">
          <w:rPr>
            <w:rFonts w:ascii="Tahoma" w:hAnsi="Tahoma" w:cs="Tahoma"/>
            <w:color w:val="454545"/>
            <w:sz w:val="21"/>
            <w:szCs w:val="21"/>
            <w:shd w:val="clear" w:color="auto" w:fill="FFFFFF"/>
            <w:rPrChange w:id="200" w:author="kindo-pc" w:date="2019-06-25T23:08:00Z">
              <w:rPr>
                <w:rFonts w:ascii="Tahoma" w:hAnsi="Tahoma" w:cs="Tahoma"/>
                <w:color w:val="454545"/>
                <w:sz w:val="18"/>
                <w:szCs w:val="18"/>
                <w:shd w:val="clear" w:color="auto" w:fill="FFFFFF"/>
              </w:rPr>
            </w:rPrChange>
          </w:rPr>
          <w:t>:~</w:t>
        </w:r>
        <w:proofErr w:type="gramEnd"/>
        <w:r w:rsidRPr="00806DDA">
          <w:rPr>
            <w:rFonts w:ascii="Tahoma" w:hAnsi="Tahoma" w:cs="Tahoma"/>
            <w:color w:val="454545"/>
            <w:sz w:val="21"/>
            <w:szCs w:val="21"/>
            <w:shd w:val="clear" w:color="auto" w:fill="FFFFFF"/>
            <w:rPrChange w:id="201" w:author="kindo-pc" w:date="2019-06-25T23:08:00Z">
              <w:rPr>
                <w:rFonts w:ascii="Tahoma" w:hAnsi="Tahoma" w:cs="Tahoma"/>
                <w:color w:val="454545"/>
                <w:sz w:val="18"/>
                <w:szCs w:val="18"/>
                <w:shd w:val="clear" w:color="auto" w:fill="FFFFFF"/>
              </w:rPr>
            </w:rPrChange>
          </w:rPr>
          <w:t>0,10%.log</w:t>
        </w:r>
        <w:r w:rsidRPr="00806DDA">
          <w:rPr>
            <w:rFonts w:ascii="Tahoma" w:hAnsi="Tahoma" w:cs="Tahoma"/>
            <w:color w:val="454545"/>
            <w:sz w:val="21"/>
            <w:szCs w:val="21"/>
            <w:rPrChange w:id="202" w:author="kindo-pc" w:date="2019-06-25T23:08:00Z">
              <w:rPr>
                <w:rFonts w:ascii="Tahoma" w:hAnsi="Tahoma" w:cs="Tahoma"/>
                <w:color w:val="454545"/>
                <w:sz w:val="18"/>
                <w:szCs w:val="18"/>
              </w:rPr>
            </w:rPrChange>
          </w:rPr>
          <w:br/>
        </w:r>
        <w:r w:rsidRPr="00806DDA">
          <w:rPr>
            <w:rFonts w:ascii="Tahoma" w:hAnsi="Tahoma" w:cs="Tahoma"/>
            <w:color w:val="454545"/>
            <w:sz w:val="21"/>
            <w:szCs w:val="21"/>
            <w:shd w:val="clear" w:color="auto" w:fill="FFFFFF"/>
            <w:rPrChange w:id="203" w:author="kindo-pc" w:date="2019-06-25T23:08:00Z">
              <w:rPr>
                <w:rFonts w:ascii="Tahoma" w:hAnsi="Tahoma" w:cs="Tahoma"/>
                <w:color w:val="454545"/>
                <w:sz w:val="18"/>
                <w:szCs w:val="18"/>
                <w:shd w:val="clear" w:color="auto" w:fill="FFFFFF"/>
              </w:rPr>
            </w:rPrChange>
          </w:rPr>
          <w:t>exit</w:t>
        </w:r>
      </w:ins>
    </w:p>
    <w:p w:rsidR="0062572B" w:rsidRDefault="0062572B" w:rsidP="0062572B">
      <w:pPr>
        <w:pStyle w:val="af7"/>
        <w:ind w:leftChars="0" w:left="570" w:firstLineChars="0" w:firstLine="0"/>
      </w:pPr>
      <w:r>
        <w:rPr>
          <w:rFonts w:hint="eastAsia"/>
        </w:rPr>
        <w:t>执行这个文件就可以启动校验</w:t>
      </w:r>
      <w:bookmarkStart w:id="204" w:name="_GoBack"/>
      <w:bookmarkEnd w:id="204"/>
    </w:p>
    <w:p w:rsidR="001D1A68" w:rsidRDefault="0033070C">
      <w:pPr>
        <w:pStyle w:val="1"/>
      </w:pPr>
      <w:bookmarkStart w:id="205" w:name="_Toc30978"/>
      <w:bookmarkStart w:id="206" w:name="_Toc19653"/>
      <w:r>
        <w:rPr>
          <w:rFonts w:hint="eastAsia"/>
        </w:rPr>
        <w:t>六、验证</w:t>
      </w:r>
      <w:r>
        <w:t>服务</w:t>
      </w:r>
      <w:bookmarkEnd w:id="205"/>
      <w:bookmarkEnd w:id="206"/>
    </w:p>
    <w:p w:rsidR="001D1A68" w:rsidRDefault="0033070C">
      <w:pPr>
        <w:pStyle w:val="af7"/>
        <w:numPr>
          <w:ilvl w:val="0"/>
          <w:numId w:val="7"/>
        </w:numPr>
        <w:ind w:left="840" w:firstLineChars="0"/>
      </w:pPr>
      <w:r>
        <w:t>jar</w:t>
      </w:r>
      <w:proofErr w:type="gramStart"/>
      <w:r>
        <w:rPr>
          <w:rFonts w:hint="eastAsia"/>
        </w:rPr>
        <w:t>包启动</w:t>
      </w:r>
      <w:proofErr w:type="gramEnd"/>
      <w:r>
        <w:rPr>
          <w:rFonts w:hint="eastAsia"/>
        </w:rPr>
        <w:t>后，先看日志，是否报错，</w:t>
      </w:r>
      <w:r>
        <w:rPr>
          <w:rFonts w:hint="eastAsia"/>
        </w:rPr>
        <w:t>post</w:t>
      </w:r>
      <w:r>
        <w:rPr>
          <w:rFonts w:hint="eastAsia"/>
        </w:rPr>
        <w:t>请求调用</w:t>
      </w:r>
      <w:r w:rsidR="00B3776D">
        <w:fldChar w:fldCharType="begin"/>
      </w:r>
      <w:r w:rsidR="00B3776D">
        <w:instrText xml:space="preserve"> HYPERLINK "http://localhost:8888/batch-check/hqms,</w:instrText>
      </w:r>
      <w:r w:rsidR="00B3776D">
        <w:instrText>和</w:instrText>
      </w:r>
      <w:r w:rsidR="00B3776D">
        <w:instrText>%20http://localhost:8888/cdrg%20%20%20</w:instrText>
      </w:r>
      <w:r w:rsidR="00B3776D">
        <w:instrText>验证</w:instrText>
      </w:r>
      <w:r w:rsidR="00B3776D">
        <w:instrText xml:space="preserve">" </w:instrText>
      </w:r>
      <w:r w:rsidR="00B3776D">
        <w:fldChar w:fldCharType="separate"/>
      </w:r>
      <w:r>
        <w:rPr>
          <w:rStyle w:val="af4"/>
          <w:rFonts w:hint="eastAsia"/>
        </w:rPr>
        <w:t>http://localhost:8888/batch-check/hqms</w:t>
      </w:r>
      <w:r>
        <w:rPr>
          <w:rStyle w:val="af4"/>
        </w:rPr>
        <w:t>,</w:t>
      </w:r>
      <w:r>
        <w:rPr>
          <w:rStyle w:val="af4"/>
          <w:rFonts w:hint="eastAsia"/>
        </w:rPr>
        <w:t>和</w:t>
      </w:r>
      <w:r>
        <w:rPr>
          <w:rStyle w:val="af4"/>
          <w:rFonts w:hint="eastAsia"/>
        </w:rPr>
        <w:t xml:space="preserve"> </w:t>
      </w:r>
      <w:r>
        <w:rPr>
          <w:rStyle w:val="af4"/>
        </w:rPr>
        <w:t xml:space="preserve">http://localhost:8888/cdrg   </w:t>
      </w:r>
      <w:r>
        <w:rPr>
          <w:rStyle w:val="af4"/>
          <w:rFonts w:hint="eastAsia"/>
        </w:rPr>
        <w:t>验证</w:t>
      </w:r>
      <w:r w:rsidR="00B3776D">
        <w:rPr>
          <w:rStyle w:val="af4"/>
        </w:rPr>
        <w:fldChar w:fldCharType="end"/>
      </w:r>
      <w:r>
        <w:rPr>
          <w:rFonts w:hint="eastAsia"/>
        </w:rPr>
        <w:t>是否</w:t>
      </w:r>
      <w:r>
        <w:t>成功启动</w:t>
      </w:r>
    </w:p>
    <w:p w:rsidR="001D1A68" w:rsidRDefault="0033070C">
      <w:pPr>
        <w:pStyle w:val="af7"/>
        <w:numPr>
          <w:ilvl w:val="0"/>
          <w:numId w:val="7"/>
        </w:numPr>
        <w:ind w:left="840" w:firstLineChars="0"/>
      </w:pPr>
      <w:r>
        <w:t>war</w:t>
      </w:r>
      <w:r>
        <w:t>启动</w:t>
      </w:r>
      <w:r>
        <w:rPr>
          <w:rFonts w:hint="eastAsia"/>
        </w:rPr>
        <w:t>,</w:t>
      </w:r>
      <w:r>
        <w:rPr>
          <w:rFonts w:hint="eastAsia"/>
        </w:rPr>
        <w:t>先</w:t>
      </w:r>
      <w:r>
        <w:t>查看控制台和日志是否报错</w:t>
      </w:r>
      <w:r>
        <w:rPr>
          <w:rFonts w:hint="eastAsia"/>
        </w:rPr>
        <w:t>,</w:t>
      </w:r>
      <w:r>
        <w:rPr>
          <w:rFonts w:hint="eastAsia"/>
        </w:rPr>
        <w:t>没有</w:t>
      </w:r>
      <w:r>
        <w:t>报错</w:t>
      </w:r>
      <w:r>
        <w:rPr>
          <w:rFonts w:hint="eastAsia"/>
        </w:rPr>
        <w:t>,</w:t>
      </w:r>
      <w:r>
        <w:rPr>
          <w:rFonts w:hint="eastAsia"/>
        </w:rPr>
        <w:t>用</w:t>
      </w:r>
      <w:r>
        <w:t>浏览器访问</w:t>
      </w:r>
      <w:hyperlink r:id="rId12" w:history="1">
        <w:r>
          <w:rPr>
            <w:rStyle w:val="af4"/>
          </w:rPr>
          <w:t>http://localhost:8008/matchCheck</w:t>
        </w:r>
      </w:hyperlink>
      <w:r>
        <w:rPr>
          <w:rFonts w:hint="eastAsia"/>
        </w:rPr>
        <w:t>查看</w:t>
      </w:r>
      <w:r>
        <w:t>页面</w:t>
      </w:r>
    </w:p>
    <w:p w:rsidR="001D1A68" w:rsidRDefault="0033070C">
      <w:pPr>
        <w:pStyle w:val="af7"/>
        <w:numPr>
          <w:ilvl w:val="0"/>
          <w:numId w:val="7"/>
        </w:numPr>
        <w:ind w:left="840" w:firstLineChars="0"/>
      </w:pPr>
      <w:r>
        <w:rPr>
          <w:rFonts w:hint="eastAsia"/>
        </w:rPr>
        <w:t>在</w:t>
      </w:r>
      <w:r>
        <w:rPr>
          <w:rFonts w:hint="eastAsia"/>
        </w:rPr>
        <w:t>B</w:t>
      </w:r>
      <w:r>
        <w:t>文件中</w:t>
      </w:r>
      <w:r>
        <w:rPr>
          <w:rFonts w:hint="eastAsia"/>
        </w:rPr>
        <w:t>放入错误</w:t>
      </w:r>
      <w:r>
        <w:t>病案</w:t>
      </w:r>
      <w:r>
        <w:t>request.txt</w:t>
      </w:r>
      <w:r>
        <w:t>文本</w:t>
      </w:r>
      <w:r>
        <w:rPr>
          <w:rFonts w:hint="eastAsia"/>
        </w:rPr>
        <w:t>,</w:t>
      </w:r>
      <w:r>
        <w:t>然后</w:t>
      </w:r>
      <w:r>
        <w:rPr>
          <w:rFonts w:hint="eastAsia"/>
        </w:rPr>
        <w:t>等一会看</w:t>
      </w:r>
      <w:r>
        <w:t>B</w:t>
      </w:r>
      <w:r>
        <w:rPr>
          <w:rFonts w:hint="eastAsia"/>
        </w:rPr>
        <w:t>文件</w:t>
      </w:r>
      <w:r>
        <w:t>会不会出现</w:t>
      </w:r>
      <w:r>
        <w:t>reply.txt</w:t>
      </w:r>
      <w:r>
        <w:t>文本</w:t>
      </w:r>
      <w:r>
        <w:rPr>
          <w:rFonts w:hint="eastAsia"/>
        </w:rPr>
        <w:t>,</w:t>
      </w:r>
      <w:r>
        <w:rPr>
          <w:rFonts w:hint="eastAsia"/>
        </w:rPr>
        <w:t>如果</w:t>
      </w:r>
      <w:r>
        <w:t>不出现</w:t>
      </w:r>
      <w:r>
        <w:rPr>
          <w:rFonts w:hint="eastAsia"/>
        </w:rPr>
        <w:t>,</w:t>
      </w:r>
      <w:r>
        <w:rPr>
          <w:rFonts w:hint="eastAsia"/>
        </w:rPr>
        <w:t>说明</w:t>
      </w:r>
      <w:r>
        <w:rPr>
          <w:rFonts w:hint="eastAsia"/>
        </w:rPr>
        <w:t>kettle</w:t>
      </w:r>
      <w:r>
        <w:rPr>
          <w:rFonts w:hint="eastAsia"/>
        </w:rPr>
        <w:t>配置</w:t>
      </w:r>
      <w:r>
        <w:t>不成功</w:t>
      </w:r>
      <w:r>
        <w:rPr>
          <w:rFonts w:hint="eastAsia"/>
        </w:rPr>
        <w:t>,</w:t>
      </w:r>
      <w:r>
        <w:rPr>
          <w:rFonts w:hint="eastAsia"/>
        </w:rPr>
        <w:t>出现</w:t>
      </w:r>
      <w:r>
        <w:t>说明</w:t>
      </w:r>
      <w:r>
        <w:rPr>
          <w:rFonts w:hint="eastAsia"/>
        </w:rPr>
        <w:t>kettle</w:t>
      </w:r>
      <w:r>
        <w:rPr>
          <w:rFonts w:hint="eastAsia"/>
        </w:rPr>
        <w:t>成功</w:t>
      </w:r>
    </w:p>
    <w:p w:rsidR="001D1A68" w:rsidRDefault="00F85A33">
      <w:pPr>
        <w:rPr>
          <w:ins w:id="207" w:author="kindo-pc" w:date="2019-06-25T22:38:00Z"/>
        </w:rPr>
      </w:pPr>
      <w:ins w:id="208" w:author="kindo-pc" w:date="2019-06-25T22:35:00Z">
        <w:r>
          <w:rPr>
            <w:rFonts w:hint="eastAsia"/>
          </w:rPr>
          <w:t>注意：</w:t>
        </w:r>
      </w:ins>
      <w:ins w:id="209" w:author="kindo-pc" w:date="2019-06-25T22:24:00Z">
        <w:r w:rsidR="00F96374">
          <w:rPr>
            <w:rFonts w:hint="eastAsia"/>
          </w:rPr>
          <w:t>具体软件安装细节</w:t>
        </w:r>
        <w:proofErr w:type="gramStart"/>
        <w:r w:rsidR="00F96374">
          <w:rPr>
            <w:rFonts w:hint="eastAsia"/>
          </w:rPr>
          <w:t>看实施</w:t>
        </w:r>
        <w:proofErr w:type="gramEnd"/>
        <w:r w:rsidR="00F96374">
          <w:rPr>
            <w:rFonts w:hint="eastAsia"/>
          </w:rPr>
          <w:t>有没有指导手册，</w:t>
        </w:r>
      </w:ins>
      <w:ins w:id="210" w:author="kindo-pc" w:date="2019-06-25T22:23:00Z">
        <w:r w:rsidR="00F96374">
          <w:rPr>
            <w:rFonts w:hint="eastAsia"/>
          </w:rPr>
          <w:t>需要大家提前把运行的脚本、软件、</w:t>
        </w:r>
        <w:proofErr w:type="spellStart"/>
        <w:r w:rsidR="00F96374">
          <w:rPr>
            <w:rFonts w:hint="eastAsia"/>
          </w:rPr>
          <w:t>sql</w:t>
        </w:r>
        <w:proofErr w:type="spellEnd"/>
        <w:r w:rsidR="00F96374">
          <w:rPr>
            <w:rFonts w:hint="eastAsia"/>
          </w:rPr>
          <w:t>语句</w:t>
        </w:r>
      </w:ins>
      <w:ins w:id="211" w:author="kindo-pc" w:date="2019-06-25T22:25:00Z">
        <w:r w:rsidR="00640067">
          <w:rPr>
            <w:rFonts w:hint="eastAsia"/>
          </w:rPr>
          <w:t>、配置参数，整理好，人手一份，保持</w:t>
        </w:r>
      </w:ins>
      <w:ins w:id="212" w:author="kindo-pc" w:date="2019-06-25T22:26:00Z">
        <w:r w:rsidR="00640067">
          <w:rPr>
            <w:rFonts w:hint="eastAsia"/>
          </w:rPr>
          <w:t>一致，安装部署过程中遇到问题及时同步。</w:t>
        </w:r>
      </w:ins>
    </w:p>
    <w:p w:rsidR="00C840CC" w:rsidRDefault="00B70980">
      <w:pPr>
        <w:rPr>
          <w:ins w:id="213" w:author="kindo-pc" w:date="2019-06-25T22:40:00Z"/>
        </w:rPr>
      </w:pPr>
      <w:ins w:id="214" w:author="kindo-pc" w:date="2019-06-25T22:38:00Z">
        <w:r>
          <w:rPr>
            <w:rFonts w:hint="eastAsia"/>
          </w:rPr>
          <w:lastRenderedPageBreak/>
          <w:t>任务：</w:t>
        </w:r>
      </w:ins>
    </w:p>
    <w:p w:rsidR="00B70980" w:rsidRDefault="00C840CC">
      <w:pPr>
        <w:pStyle w:val="af7"/>
        <w:numPr>
          <w:ilvl w:val="0"/>
          <w:numId w:val="12"/>
        </w:numPr>
        <w:ind w:leftChars="0" w:firstLineChars="0"/>
        <w:rPr>
          <w:ins w:id="215" w:author="kindo-pc" w:date="2019-06-25T22:40:00Z"/>
        </w:rPr>
        <w:pPrChange w:id="216" w:author="kindo-pc" w:date="2019-06-25T22:40:00Z">
          <w:pPr/>
        </w:pPrChange>
      </w:pPr>
      <w:ins w:id="217" w:author="kindo-pc" w:date="2019-06-25T22:38:00Z">
        <w:r>
          <w:rPr>
            <w:rFonts w:hint="eastAsia"/>
          </w:rPr>
          <w:t>实施完成后，由实施</w:t>
        </w:r>
      </w:ins>
      <w:ins w:id="218" w:author="kindo-pc" w:date="2019-06-25T22:39:00Z">
        <w:r>
          <w:rPr>
            <w:rFonts w:hint="eastAsia"/>
          </w:rPr>
          <w:t>编写</w:t>
        </w:r>
      </w:ins>
      <w:ins w:id="219" w:author="kindo-pc" w:date="2019-06-25T22:43:00Z">
        <w:r w:rsidR="00E84C30">
          <w:rPr>
            <w:rFonts w:hint="eastAsia"/>
          </w:rPr>
          <w:t>《</w:t>
        </w:r>
      </w:ins>
      <w:ins w:id="220" w:author="kindo-pc" w:date="2019-06-25T22:39:00Z">
        <w:r>
          <w:rPr>
            <w:rFonts w:hint="eastAsia"/>
          </w:rPr>
          <w:t>运维手册</w:t>
        </w:r>
      </w:ins>
      <w:ins w:id="221" w:author="kindo-pc" w:date="2019-06-25T22:43:00Z">
        <w:r w:rsidR="00E84C30">
          <w:rPr>
            <w:rFonts w:hint="eastAsia"/>
          </w:rPr>
          <w:t>》</w:t>
        </w:r>
      </w:ins>
      <w:ins w:id="222" w:author="kindo-pc" w:date="2019-06-25T22:39:00Z">
        <w:r>
          <w:rPr>
            <w:rFonts w:hint="eastAsia"/>
          </w:rPr>
          <w:t>，交付叶荔审核后，统一发给客</w:t>
        </w:r>
      </w:ins>
      <w:ins w:id="223" w:author="kindo-pc" w:date="2019-06-25T22:40:00Z">
        <w:r>
          <w:rPr>
            <w:rFonts w:hint="eastAsia"/>
          </w:rPr>
          <w:t>户。</w:t>
        </w:r>
      </w:ins>
      <w:ins w:id="224" w:author="kindo-pc" w:date="2019-06-25T22:42:00Z">
        <w:r w:rsidR="005B2DFC">
          <w:rPr>
            <w:rFonts w:hint="eastAsia"/>
          </w:rPr>
          <w:t>编写</w:t>
        </w:r>
      </w:ins>
      <w:ins w:id="225" w:author="kindo-pc" w:date="2019-06-25T22:43:00Z">
        <w:r w:rsidR="00E84C30">
          <w:rPr>
            <w:rFonts w:hint="eastAsia"/>
          </w:rPr>
          <w:t>《</w:t>
        </w:r>
      </w:ins>
      <w:ins w:id="226" w:author="kindo-pc" w:date="2019-06-25T22:42:00Z">
        <w:r w:rsidR="005B2DFC">
          <w:rPr>
            <w:rFonts w:hint="eastAsia"/>
          </w:rPr>
          <w:t>现场配置环境清单</w:t>
        </w:r>
      </w:ins>
      <w:ins w:id="227" w:author="kindo-pc" w:date="2019-06-25T22:44:00Z">
        <w:r w:rsidR="00E84C30">
          <w:rPr>
            <w:rFonts w:hint="eastAsia"/>
          </w:rPr>
          <w:t>》</w:t>
        </w:r>
      </w:ins>
      <w:ins w:id="228" w:author="kindo-pc" w:date="2019-06-25T22:43:00Z">
        <w:r w:rsidR="001F5939">
          <w:rPr>
            <w:rFonts w:hint="eastAsia"/>
          </w:rPr>
          <w:t>，</w:t>
        </w:r>
        <w:r w:rsidR="005B2DFC">
          <w:rPr>
            <w:rFonts w:hint="eastAsia"/>
          </w:rPr>
          <w:t>带回公司</w:t>
        </w:r>
      </w:ins>
      <w:ins w:id="229" w:author="kindo-pc" w:date="2019-06-25T22:42:00Z">
        <w:r w:rsidR="005B2DFC">
          <w:rPr>
            <w:rFonts w:hint="eastAsia"/>
          </w:rPr>
          <w:t>留</w:t>
        </w:r>
      </w:ins>
      <w:ins w:id="230" w:author="kindo-pc" w:date="2019-06-25T22:43:00Z">
        <w:r w:rsidR="005B2DFC">
          <w:rPr>
            <w:rFonts w:hint="eastAsia"/>
          </w:rPr>
          <w:t>存。</w:t>
        </w:r>
      </w:ins>
    </w:p>
    <w:p w:rsidR="00431330" w:rsidRDefault="00DC4535">
      <w:pPr>
        <w:pStyle w:val="af7"/>
        <w:numPr>
          <w:ilvl w:val="0"/>
          <w:numId w:val="12"/>
        </w:numPr>
        <w:ind w:leftChars="0" w:firstLineChars="0"/>
        <w:rPr>
          <w:ins w:id="231" w:author="kindo-pc" w:date="2019-06-25T22:38:00Z"/>
        </w:rPr>
        <w:pPrChange w:id="232" w:author="kindo-pc" w:date="2019-06-25T22:40:00Z">
          <w:pPr/>
        </w:pPrChange>
      </w:pPr>
      <w:ins w:id="233" w:author="kindo-pc" w:date="2019-06-25T22:40:00Z">
        <w:r>
          <w:rPr>
            <w:rFonts w:hint="eastAsia"/>
          </w:rPr>
          <w:t>实施完成后，沟通</w:t>
        </w:r>
        <w:proofErr w:type="gramStart"/>
        <w:r>
          <w:rPr>
            <w:rFonts w:hint="eastAsia"/>
          </w:rPr>
          <w:t>下医院</w:t>
        </w:r>
        <w:proofErr w:type="gramEnd"/>
        <w:r>
          <w:rPr>
            <w:rFonts w:hint="eastAsia"/>
          </w:rPr>
          <w:t>是否可以提供远程登录</w:t>
        </w:r>
      </w:ins>
      <w:ins w:id="234" w:author="kindo-pc" w:date="2019-06-25T22:41:00Z">
        <w:r>
          <w:rPr>
            <w:rFonts w:hint="eastAsia"/>
          </w:rPr>
          <w:t>，以便后期公司开展维护工作。将结果</w:t>
        </w:r>
      </w:ins>
      <w:ins w:id="235" w:author="kindo-pc" w:date="2019-06-25T22:42:00Z">
        <w:r w:rsidR="00C1713F">
          <w:rPr>
            <w:rFonts w:hint="eastAsia"/>
          </w:rPr>
          <w:t>记录</w:t>
        </w:r>
      </w:ins>
      <w:ins w:id="236" w:author="kindo-pc" w:date="2019-06-25T22:41:00Z">
        <w:r>
          <w:rPr>
            <w:rFonts w:hint="eastAsia"/>
          </w:rPr>
          <w:t>汇总，交给叶</w:t>
        </w:r>
      </w:ins>
      <w:ins w:id="237" w:author="kindo-pc" w:date="2019-06-25T22:42:00Z">
        <w:r>
          <w:rPr>
            <w:rFonts w:hint="eastAsia"/>
          </w:rPr>
          <w:t>荔。</w:t>
        </w:r>
      </w:ins>
    </w:p>
    <w:p w:rsidR="00B70980" w:rsidRDefault="00B70980"/>
    <w:p w:rsidR="001D1A68" w:rsidRDefault="0033070C">
      <w:pPr>
        <w:pStyle w:val="1"/>
      </w:pPr>
      <w:bookmarkStart w:id="238" w:name="_Toc20637"/>
      <w:bookmarkStart w:id="239" w:name="_Toc22458"/>
      <w:r>
        <w:rPr>
          <w:rFonts w:hint="eastAsia"/>
        </w:rPr>
        <w:t>附：数据</w:t>
      </w:r>
      <w:r>
        <w:t>流程</w:t>
      </w:r>
      <w:r>
        <w:rPr>
          <w:rFonts w:hint="eastAsia"/>
        </w:rPr>
        <w:t>说明</w:t>
      </w:r>
      <w:bookmarkEnd w:id="238"/>
      <w:bookmarkEnd w:id="239"/>
      <w:r>
        <w:rPr>
          <w:rFonts w:hint="eastAsia"/>
        </w:rPr>
        <w:t xml:space="preserve"> </w:t>
      </w:r>
    </w:p>
    <w:p w:rsidR="001D1A68" w:rsidRDefault="0033070C">
      <w:pPr>
        <w:numPr>
          <w:ilvl w:val="0"/>
          <w:numId w:val="8"/>
        </w:numPr>
        <w:ind w:left="905"/>
      </w:pPr>
      <w:r>
        <w:rPr>
          <w:rFonts w:hint="eastAsia"/>
        </w:rPr>
        <w:t>HIS</w:t>
      </w:r>
      <w:r>
        <w:t>上传</w:t>
      </w:r>
      <w:r>
        <w:t>request.txt</w:t>
      </w:r>
      <w:r>
        <w:t>文件到</w:t>
      </w:r>
      <w:r>
        <w:rPr>
          <w:rFonts w:hint="eastAsia"/>
        </w:rPr>
        <w:t>D</w:t>
      </w:r>
      <w:r>
        <w:t>:\cdrgs\B</w:t>
      </w:r>
      <w:r>
        <w:t>文件夹中</w:t>
      </w:r>
      <w:r>
        <w:rPr>
          <w:rFonts w:hint="eastAsia"/>
        </w:rPr>
        <w:t>；</w:t>
      </w:r>
    </w:p>
    <w:p w:rsidR="001D1A68" w:rsidRDefault="0033070C">
      <w:pPr>
        <w:numPr>
          <w:ilvl w:val="0"/>
          <w:numId w:val="8"/>
        </w:numPr>
        <w:ind w:left="905"/>
      </w:pPr>
      <w:r>
        <w:t>程序扫描该文件夹中的数据</w:t>
      </w:r>
      <w:r>
        <w:rPr>
          <w:rFonts w:hint="eastAsia"/>
        </w:rPr>
        <w:t>;</w:t>
      </w:r>
    </w:p>
    <w:p w:rsidR="001D1A68" w:rsidRDefault="0033070C">
      <w:pPr>
        <w:numPr>
          <w:ilvl w:val="0"/>
          <w:numId w:val="8"/>
        </w:numPr>
        <w:ind w:left="905"/>
      </w:pPr>
      <w:r>
        <w:t>返回</w:t>
      </w:r>
      <w:r w:rsidR="00B01042">
        <w:rPr>
          <w:rFonts w:hint="eastAsia"/>
        </w:rPr>
        <w:t>校验结果</w:t>
      </w:r>
      <w:r>
        <w:t>reply.txt</w:t>
      </w:r>
      <w:r>
        <w:t>文件</w:t>
      </w:r>
      <w:r>
        <w:rPr>
          <w:rFonts w:hint="eastAsia"/>
        </w:rPr>
        <w:t>,</w:t>
      </w:r>
      <w:r>
        <w:t>并删除</w:t>
      </w:r>
      <w:r>
        <w:t>request.txt</w:t>
      </w:r>
      <w:r>
        <w:t>文件</w:t>
      </w:r>
      <w:r>
        <w:t>;</w:t>
      </w:r>
    </w:p>
    <w:p w:rsidR="001D1A68" w:rsidRDefault="00B01042">
      <w:pPr>
        <w:numPr>
          <w:ilvl w:val="0"/>
          <w:numId w:val="8"/>
        </w:numPr>
        <w:ind w:left="905"/>
      </w:pPr>
      <w:r>
        <w:rPr>
          <w:rFonts w:hint="eastAsia"/>
        </w:rPr>
        <w:t>H</w:t>
      </w:r>
      <w:r>
        <w:t>IS</w:t>
      </w:r>
      <w:r>
        <w:rPr>
          <w:rFonts w:hint="eastAsia"/>
        </w:rPr>
        <w:t>扫描读取到</w:t>
      </w:r>
      <w:r>
        <w:rPr>
          <w:rFonts w:hint="eastAsia"/>
        </w:rPr>
        <w:t>r</w:t>
      </w:r>
      <w:r>
        <w:t>eply.txt</w:t>
      </w:r>
      <w:r>
        <w:rPr>
          <w:rFonts w:hint="eastAsia"/>
        </w:rPr>
        <w:t>，解析完后删除</w:t>
      </w:r>
      <w:r>
        <w:rPr>
          <w:rFonts w:hint="eastAsia"/>
        </w:rPr>
        <w:t>r</w:t>
      </w:r>
      <w:r>
        <w:t>eply.txt</w:t>
      </w:r>
      <w:r w:rsidR="0033070C">
        <w:rPr>
          <w:rFonts w:hint="eastAsia"/>
        </w:rPr>
        <w:t>；</w:t>
      </w:r>
    </w:p>
    <w:p w:rsidR="001D1A68" w:rsidRDefault="00B01042">
      <w:pPr>
        <w:numPr>
          <w:ilvl w:val="0"/>
          <w:numId w:val="8"/>
        </w:numPr>
        <w:ind w:left="905"/>
      </w:pPr>
      <w:r>
        <w:rPr>
          <w:rFonts w:hint="eastAsia"/>
        </w:rPr>
        <w:t>根据校验结果，如果校验通过，</w:t>
      </w:r>
      <w:r>
        <w:rPr>
          <w:rFonts w:hint="eastAsia"/>
        </w:rPr>
        <w:t>H</w:t>
      </w:r>
      <w:r>
        <w:t>IS</w:t>
      </w:r>
      <w:r>
        <w:rPr>
          <w:rFonts w:hint="eastAsia"/>
        </w:rPr>
        <w:t>上传病案到文件夹</w:t>
      </w:r>
      <w:r>
        <w:rPr>
          <w:rFonts w:hint="eastAsia"/>
        </w:rPr>
        <w:t>A</w:t>
      </w:r>
      <w:r>
        <w:rPr>
          <w:rFonts w:hint="eastAsia"/>
        </w:rPr>
        <w:t>，否则返回第</w:t>
      </w:r>
      <w:r>
        <w:rPr>
          <w:rFonts w:hint="eastAsia"/>
        </w:rPr>
        <w:t>1</w:t>
      </w:r>
      <w:r>
        <w:rPr>
          <w:rFonts w:hint="eastAsia"/>
        </w:rPr>
        <w:t>步执行；</w:t>
      </w:r>
    </w:p>
    <w:p w:rsidR="001D1A68" w:rsidRDefault="00B01042">
      <w:pPr>
        <w:numPr>
          <w:ilvl w:val="0"/>
          <w:numId w:val="8"/>
        </w:numPr>
        <w:ind w:left="905"/>
      </w:pP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保客户端扫描读取</w:t>
      </w:r>
      <w:r>
        <w:t>request.txt</w:t>
      </w:r>
      <w:r w:rsidR="0033070C">
        <w:rPr>
          <w:rFonts w:hint="eastAsia"/>
        </w:rPr>
        <w:t>；</w:t>
      </w:r>
    </w:p>
    <w:p w:rsidR="001D1A68" w:rsidRDefault="00C37C7A">
      <w:pPr>
        <w:numPr>
          <w:ilvl w:val="0"/>
          <w:numId w:val="8"/>
        </w:numPr>
        <w:ind w:left="905"/>
      </w:pP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保客户端返回结果</w:t>
      </w:r>
      <w:r>
        <w:rPr>
          <w:rFonts w:hint="eastAsia"/>
        </w:rPr>
        <w:t>r</w:t>
      </w:r>
      <w:r>
        <w:t>eply.txt</w:t>
      </w:r>
      <w:r>
        <w:rPr>
          <w:rFonts w:hint="eastAsia"/>
        </w:rPr>
        <w:t>到文件夹</w:t>
      </w:r>
      <w:r>
        <w:rPr>
          <w:rFonts w:hint="eastAsia"/>
        </w:rPr>
        <w:t>A</w:t>
      </w:r>
      <w:r>
        <w:rPr>
          <w:rFonts w:hint="eastAsia"/>
        </w:rPr>
        <w:t>并删除</w:t>
      </w:r>
      <w:r>
        <w:rPr>
          <w:rFonts w:hint="eastAsia"/>
        </w:rPr>
        <w:t>r</w:t>
      </w:r>
      <w:r>
        <w:t>equest.txt</w:t>
      </w:r>
      <w:r>
        <w:rPr>
          <w:rFonts w:hint="eastAsia"/>
        </w:rPr>
        <w:t>；</w:t>
      </w:r>
    </w:p>
    <w:p w:rsidR="00C37C7A" w:rsidRDefault="00C37C7A">
      <w:pPr>
        <w:numPr>
          <w:ilvl w:val="0"/>
          <w:numId w:val="8"/>
        </w:numPr>
        <w:ind w:left="905"/>
      </w:pPr>
      <w:r>
        <w:rPr>
          <w:rFonts w:hint="eastAsia"/>
        </w:rPr>
        <w:t>H</w:t>
      </w:r>
      <w:r>
        <w:t>IS</w:t>
      </w:r>
      <w:r>
        <w:rPr>
          <w:rFonts w:hint="eastAsia"/>
        </w:rPr>
        <w:t>扫描到</w:t>
      </w:r>
      <w:r>
        <w:rPr>
          <w:rFonts w:hint="eastAsia"/>
        </w:rPr>
        <w:t>reply</w:t>
      </w:r>
      <w:r>
        <w:t>.txt</w:t>
      </w:r>
      <w:r>
        <w:rPr>
          <w:rFonts w:hint="eastAsia"/>
        </w:rPr>
        <w:t>解析得到结果，删除</w:t>
      </w:r>
      <w:r>
        <w:rPr>
          <w:rFonts w:hint="eastAsia"/>
        </w:rPr>
        <w:t>r</w:t>
      </w:r>
      <w:r>
        <w:t>eply.txt</w:t>
      </w:r>
      <w:r>
        <w:rPr>
          <w:rFonts w:hint="eastAsia"/>
        </w:rPr>
        <w:t>。</w:t>
      </w:r>
    </w:p>
    <w:p w:rsidR="001D1A68" w:rsidRDefault="00B01042">
      <w:r w:rsidRPr="00AD7F2E">
        <w:rPr>
          <w:noProof/>
        </w:rPr>
        <w:lastRenderedPageBreak/>
        <w:drawing>
          <wp:inline distT="0" distB="0" distL="0" distR="0" wp14:anchorId="74D23175" wp14:editId="3EC0599A">
            <wp:extent cx="5274310" cy="3690620"/>
            <wp:effectExtent l="0" t="0" r="2540" b="5080"/>
            <wp:docPr id="6" name="图片 6" descr="C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9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68" w:rsidRDefault="001D1A68"/>
    <w:p w:rsidR="001D1A68" w:rsidRDefault="0033070C">
      <w:pPr>
        <w:pStyle w:val="1"/>
      </w:pPr>
      <w:bookmarkStart w:id="240" w:name="_Toc16937"/>
      <w:bookmarkStart w:id="241" w:name="_Toc15019"/>
      <w:r>
        <w:rPr>
          <w:rFonts w:hint="eastAsia"/>
        </w:rPr>
        <w:t>附：定时任务配置步骤——</w:t>
      </w:r>
      <w:r>
        <w:rPr>
          <w:rFonts w:hint="eastAsia"/>
        </w:rPr>
        <w:t>kettle</w:t>
      </w:r>
      <w:r>
        <w:rPr>
          <w:rFonts w:hint="eastAsia"/>
        </w:rPr>
        <w:t>部分</w:t>
      </w:r>
      <w:bookmarkEnd w:id="240"/>
      <w:bookmarkEnd w:id="241"/>
    </w:p>
    <w:p w:rsidR="001D1A68" w:rsidRDefault="0033070C">
      <w:pPr>
        <w:numPr>
          <w:ilvl w:val="0"/>
          <w:numId w:val="9"/>
        </w:numPr>
        <w:ind w:left="905"/>
      </w:pPr>
      <w:r>
        <w:rPr>
          <w:rFonts w:hint="eastAsia"/>
        </w:rPr>
        <w:t>将</w:t>
      </w:r>
      <w:r>
        <w:t>dataIntegration5412</w:t>
      </w:r>
      <w:r>
        <w:t>文件夹</w:t>
      </w:r>
      <w:r>
        <w:rPr>
          <w:rFonts w:hint="eastAsia"/>
        </w:rPr>
        <w:t>放到</w:t>
      </w:r>
      <w:r>
        <w:rPr>
          <w:rFonts w:hint="eastAsia"/>
        </w:rPr>
        <w:t>D</w:t>
      </w:r>
      <w:r>
        <w:rPr>
          <w:rFonts w:hint="eastAsia"/>
        </w:rPr>
        <w:t>盘</w:t>
      </w:r>
      <w:r>
        <w:rPr>
          <w:rFonts w:hint="eastAsia"/>
        </w:rPr>
        <w:t>,</w:t>
      </w:r>
      <w:r>
        <w:rPr>
          <w:rFonts w:hint="eastAsia"/>
        </w:rPr>
        <w:t>然后</w:t>
      </w:r>
      <w:r>
        <w:t>在将</w:t>
      </w:r>
      <w:r>
        <w:rPr>
          <w:rFonts w:hint="eastAsia"/>
        </w:rPr>
        <w:t>J</w:t>
      </w:r>
      <w:r>
        <w:t>ob</w:t>
      </w:r>
      <w:r>
        <w:t>文件夹放到</w:t>
      </w:r>
      <w:r>
        <w:rPr>
          <w:rFonts w:hint="eastAsia"/>
        </w:rPr>
        <w:t>D:</w:t>
      </w:r>
      <w:r>
        <w:t>\cdrgs</w:t>
      </w:r>
      <w:r>
        <w:rPr>
          <w:rFonts w:hint="eastAsia"/>
        </w:rPr>
        <w:t>目录</w:t>
      </w:r>
      <w:r>
        <w:t>下面</w:t>
      </w:r>
      <w:r>
        <w:rPr>
          <w:rFonts w:hint="eastAsia"/>
        </w:rPr>
        <w:t>；</w:t>
      </w:r>
    </w:p>
    <w:p w:rsidR="001D1A68" w:rsidRDefault="0033070C">
      <w:pPr>
        <w:numPr>
          <w:ilvl w:val="0"/>
          <w:numId w:val="9"/>
        </w:numPr>
        <w:ind w:left="905"/>
      </w:pPr>
      <w:r>
        <w:rPr>
          <w:rFonts w:hint="eastAsia"/>
        </w:rPr>
        <w:t>打开</w:t>
      </w:r>
      <w:r>
        <w:t>dataIntegration5412</w:t>
      </w:r>
      <w:r>
        <w:t>文件夹</w:t>
      </w:r>
      <w:r>
        <w:rPr>
          <w:rFonts w:hint="eastAsia"/>
        </w:rPr>
        <w:t>找到</w:t>
      </w:r>
      <w:r>
        <w:t>Spoon.bat,</w:t>
      </w:r>
      <w:r>
        <w:rPr>
          <w:rFonts w:hint="eastAsia"/>
        </w:rPr>
        <w:t>点击</w:t>
      </w:r>
      <w:r>
        <w:t xml:space="preserve">Spoon.bat </w:t>
      </w:r>
      <w:r>
        <w:rPr>
          <w:rFonts w:hint="eastAsia"/>
        </w:rPr>
        <w:t>打开</w:t>
      </w:r>
      <w:r>
        <w:t>可视化工具</w:t>
      </w:r>
      <w:r>
        <w:rPr>
          <w:rFonts w:hint="eastAsia"/>
        </w:rPr>
        <w:t>；</w:t>
      </w:r>
    </w:p>
    <w:p w:rsidR="001D1A68" w:rsidRDefault="0033070C">
      <w:pPr>
        <w:numPr>
          <w:ilvl w:val="0"/>
          <w:numId w:val="9"/>
        </w:numPr>
        <w:ind w:left="905"/>
      </w:pPr>
      <w:r>
        <w:rPr>
          <w:rFonts w:hint="eastAsia"/>
        </w:rPr>
        <w:t>所有</w:t>
      </w:r>
      <w:r>
        <w:t>的</w:t>
      </w:r>
      <w:r>
        <w:t>job</w:t>
      </w:r>
      <w:r>
        <w:t>任务都存放在</w:t>
      </w:r>
      <w:r>
        <w:t>D:\cdrgs\job</w:t>
      </w:r>
      <w:r>
        <w:rPr>
          <w:rFonts w:hint="eastAsia"/>
        </w:rPr>
        <w:t>下面；</w:t>
      </w:r>
    </w:p>
    <w:p w:rsidR="001D1A68" w:rsidRDefault="0033070C">
      <w:pPr>
        <w:numPr>
          <w:ilvl w:val="0"/>
          <w:numId w:val="9"/>
        </w:numPr>
        <w:ind w:left="905"/>
      </w:pPr>
      <w:r>
        <w:rPr>
          <w:rFonts w:hint="eastAsia"/>
        </w:rPr>
        <w:t>进入</w:t>
      </w:r>
      <w:r>
        <w:t>dataIntegration5412</w:t>
      </w:r>
      <w:r>
        <w:rPr>
          <w:rFonts w:hint="eastAsia"/>
        </w:rPr>
        <w:t>文件</w:t>
      </w:r>
      <w:r>
        <w:t>夹</w:t>
      </w:r>
      <w:proofErr w:type="spellStart"/>
      <w:r>
        <w:rPr>
          <w:rFonts w:hint="eastAsia"/>
        </w:rPr>
        <w:t>cmd</w:t>
      </w:r>
      <w:proofErr w:type="spellEnd"/>
      <w:r>
        <w:t xml:space="preserve"> </w:t>
      </w:r>
      <w:r>
        <w:rPr>
          <w:rFonts w:hint="eastAsia"/>
        </w:rPr>
        <w:t>执行</w:t>
      </w:r>
      <w:r>
        <w:t>Kitchen.bat /</w:t>
      </w:r>
      <w:proofErr w:type="spellStart"/>
      <w:r>
        <w:t>file:D</w:t>
      </w:r>
      <w:proofErr w:type="spellEnd"/>
      <w:r>
        <w:t>:\</w:t>
      </w:r>
      <w:proofErr w:type="spellStart"/>
      <w:r>
        <w:t>cdrgs</w:t>
      </w:r>
      <w:proofErr w:type="spellEnd"/>
      <w:r>
        <w:t>\</w:t>
      </w:r>
      <w:proofErr w:type="spellStart"/>
      <w:r>
        <w:t>job.kjb</w:t>
      </w:r>
      <w:proofErr w:type="spellEnd"/>
      <w:r>
        <w:t xml:space="preserve"> /</w:t>
      </w:r>
      <w:proofErr w:type="spellStart"/>
      <w:r>
        <w:t>level:Basic</w:t>
      </w:r>
      <w:proofErr w:type="spellEnd"/>
      <w:r>
        <w:t xml:space="preserve"> /</w:t>
      </w:r>
      <w:proofErr w:type="spellStart"/>
      <w:r>
        <w:t>logfile:D</w:t>
      </w:r>
      <w:proofErr w:type="spellEnd"/>
      <w:r>
        <w:t>:\</w:t>
      </w:r>
      <w:proofErr w:type="spellStart"/>
      <w:r>
        <w:t>cdrgs</w:t>
      </w:r>
      <w:proofErr w:type="spellEnd"/>
      <w:r>
        <w:t xml:space="preserve">\job.log </w:t>
      </w:r>
      <w:r>
        <w:rPr>
          <w:rFonts w:hint="eastAsia"/>
        </w:rPr>
        <w:t>启动</w:t>
      </w:r>
      <w:r>
        <w:rPr>
          <w:rFonts w:hint="eastAsia"/>
        </w:rPr>
        <w:t>kettle</w:t>
      </w:r>
      <w:r>
        <w:rPr>
          <w:rFonts w:hint="eastAsia"/>
        </w:rPr>
        <w:t>服务；</w:t>
      </w:r>
    </w:p>
    <w:p w:rsidR="001D1A68" w:rsidRDefault="0033070C">
      <w:pPr>
        <w:numPr>
          <w:ilvl w:val="0"/>
          <w:numId w:val="9"/>
        </w:numPr>
        <w:ind w:left="905"/>
      </w:pPr>
      <w:r>
        <w:rPr>
          <w:rFonts w:hint="eastAsia"/>
        </w:rPr>
        <w:t>需要</w:t>
      </w:r>
      <w:r>
        <w:t>修改</w:t>
      </w:r>
      <w:r>
        <w:t>kitchen</w:t>
      </w:r>
      <w:r>
        <w:rPr>
          <w:rFonts w:hint="eastAsia"/>
        </w:rPr>
        <w:t>的</w:t>
      </w:r>
      <w:r>
        <w:t>所有数据库连接</w:t>
      </w:r>
    </w:p>
    <w:p w:rsidR="001D1A68" w:rsidRDefault="0033070C">
      <w:r>
        <w:rPr>
          <w:rFonts w:hint="eastAsia"/>
        </w:rPr>
        <w:lastRenderedPageBreak/>
        <w:t xml:space="preserve"> </w:t>
      </w:r>
      <w:r>
        <w:rPr>
          <w:noProof/>
        </w:rPr>
        <w:drawing>
          <wp:inline distT="0" distB="0" distL="0" distR="0">
            <wp:extent cx="2047240" cy="27520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47619" cy="2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A68" w:rsidRDefault="0033070C">
      <w:r>
        <w:rPr>
          <w:noProof/>
        </w:rPr>
        <w:drawing>
          <wp:inline distT="0" distB="0" distL="0" distR="0">
            <wp:extent cx="5274310" cy="49974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9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A68" w:rsidRDefault="001D1A68">
      <w:pPr>
        <w:rPr>
          <w:b/>
          <w:bCs/>
        </w:rPr>
      </w:pPr>
    </w:p>
    <w:p w:rsidR="001D1A68" w:rsidRDefault="0033070C">
      <w:pPr>
        <w:rPr>
          <w:b/>
          <w:bCs/>
        </w:rPr>
      </w:pPr>
      <w:r>
        <w:rPr>
          <w:rFonts w:hint="eastAsia"/>
          <w:b/>
          <w:bCs/>
        </w:rPr>
        <w:t>需要</w:t>
      </w:r>
      <w:r>
        <w:rPr>
          <w:b/>
          <w:bCs/>
        </w:rPr>
        <w:t>修改</w:t>
      </w:r>
      <w:r>
        <w:rPr>
          <w:rFonts w:hint="eastAsia"/>
          <w:b/>
          <w:bCs/>
        </w:rPr>
        <w:t>数据库</w:t>
      </w:r>
      <w:r>
        <w:rPr>
          <w:b/>
          <w:bCs/>
        </w:rPr>
        <w:t>配置的</w:t>
      </w:r>
      <w:r>
        <w:rPr>
          <w:b/>
          <w:bCs/>
        </w:rPr>
        <w:t>job</w:t>
      </w:r>
      <w:r>
        <w:rPr>
          <w:b/>
          <w:bCs/>
        </w:rPr>
        <w:t>文件有</w:t>
      </w:r>
      <w:r>
        <w:rPr>
          <w:rFonts w:hint="eastAsia"/>
          <w:b/>
          <w:bCs/>
        </w:rPr>
        <w:t>:</w:t>
      </w:r>
    </w:p>
    <w:p w:rsidR="001D1A68" w:rsidRDefault="0033070C">
      <w:r>
        <w:rPr>
          <w:rFonts w:hint="eastAsia"/>
        </w:rPr>
        <w:t>DRG</w:t>
      </w:r>
      <w:r>
        <w:rPr>
          <w:rFonts w:hint="eastAsia"/>
        </w:rPr>
        <w:t>校验</w:t>
      </w:r>
      <w:r>
        <w:rPr>
          <w:rFonts w:hint="eastAsia"/>
        </w:rPr>
        <w:t>.</w:t>
      </w:r>
      <w:proofErr w:type="spellStart"/>
      <w:r>
        <w:t>ktr</w:t>
      </w:r>
      <w:proofErr w:type="spellEnd"/>
      <w:r>
        <w:t>;</w:t>
      </w:r>
      <w:r>
        <w:rPr>
          <w:rFonts w:hint="eastAsia"/>
        </w:rPr>
        <w:t xml:space="preserve"> </w:t>
      </w:r>
      <w:r>
        <w:rPr>
          <w:rFonts w:hint="eastAsia"/>
        </w:rPr>
        <w:t>调整不可分组数据</w:t>
      </w:r>
      <w:r>
        <w:rPr>
          <w:rFonts w:hint="eastAsia"/>
        </w:rPr>
        <w:t>.</w:t>
      </w:r>
      <w:proofErr w:type="spellStart"/>
      <w:r>
        <w:rPr>
          <w:rFonts w:hint="eastAsia"/>
        </w:rPr>
        <w:t>ktr</w:t>
      </w:r>
      <w:proofErr w:type="spellEnd"/>
      <w:r>
        <w:t>;</w:t>
      </w:r>
      <w:r>
        <w:rPr>
          <w:rFonts w:hint="eastAsia"/>
        </w:rPr>
        <w:t xml:space="preserve"> </w:t>
      </w:r>
      <w:r>
        <w:rPr>
          <w:rFonts w:hint="eastAsia"/>
        </w:rPr>
        <w:t>错误病案返回</w:t>
      </w:r>
      <w:proofErr w:type="spellStart"/>
      <w:r>
        <w:rPr>
          <w:rFonts w:hint="eastAsia"/>
        </w:rPr>
        <w:t>reply.ktr</w:t>
      </w:r>
      <w:proofErr w:type="spellEnd"/>
      <w:r>
        <w:t>;</w:t>
      </w:r>
      <w:r>
        <w:rPr>
          <w:rFonts w:hint="eastAsia"/>
        </w:rPr>
        <w:t xml:space="preserve"> </w:t>
      </w:r>
      <w:r>
        <w:rPr>
          <w:rFonts w:hint="eastAsia"/>
        </w:rPr>
        <w:t>归类</w:t>
      </w:r>
      <w:r>
        <w:rPr>
          <w:rFonts w:hint="eastAsia"/>
        </w:rPr>
        <w:t>.</w:t>
      </w:r>
      <w:proofErr w:type="spellStart"/>
      <w:r>
        <w:rPr>
          <w:rFonts w:hint="eastAsia"/>
        </w:rPr>
        <w:t>ktr</w:t>
      </w:r>
      <w:proofErr w:type="spellEnd"/>
      <w:r>
        <w:t>,;</w:t>
      </w:r>
      <w:r>
        <w:rPr>
          <w:rFonts w:hint="eastAsia"/>
        </w:rPr>
        <w:t xml:space="preserve"> </w:t>
      </w:r>
      <w:r>
        <w:rPr>
          <w:rFonts w:hint="eastAsia"/>
        </w:rPr>
        <w:t>上</w:t>
      </w:r>
      <w:r>
        <w:rPr>
          <w:rFonts w:hint="eastAsia"/>
        </w:rPr>
        <w:lastRenderedPageBreak/>
        <w:t>传病案统计</w:t>
      </w:r>
      <w:r>
        <w:rPr>
          <w:rFonts w:hint="eastAsia"/>
        </w:rPr>
        <w:t>.</w:t>
      </w:r>
      <w:proofErr w:type="spellStart"/>
      <w:r>
        <w:rPr>
          <w:rFonts w:hint="eastAsia"/>
        </w:rPr>
        <w:t>ktr</w:t>
      </w:r>
      <w:proofErr w:type="spellEnd"/>
      <w:r>
        <w:t>;</w:t>
      </w:r>
      <w:r>
        <w:rPr>
          <w:rFonts w:hint="eastAsia"/>
        </w:rPr>
        <w:t xml:space="preserve"> </w:t>
      </w:r>
      <w:r>
        <w:rPr>
          <w:rFonts w:hint="eastAsia"/>
        </w:rPr>
        <w:t>错误病案返回</w:t>
      </w:r>
      <w:proofErr w:type="spellStart"/>
      <w:r>
        <w:rPr>
          <w:rFonts w:hint="eastAsia"/>
        </w:rPr>
        <w:t>reply.ktr</w:t>
      </w:r>
      <w:proofErr w:type="spellEnd"/>
      <w:r>
        <w:t xml:space="preserve">; </w:t>
      </w:r>
      <w:proofErr w:type="spellStart"/>
      <w:r>
        <w:t>job.kjb</w:t>
      </w:r>
      <w:proofErr w:type="spellEnd"/>
    </w:p>
    <w:p w:rsidR="001D1A68" w:rsidRDefault="001D1A68"/>
    <w:p w:rsidR="001D1A68" w:rsidRDefault="001D1A68"/>
    <w:p w:rsidR="001D1A68" w:rsidRDefault="001D1A68"/>
    <w:p w:rsidR="001D1A68" w:rsidRDefault="001D1A68">
      <w:pPr>
        <w:pStyle w:val="af7"/>
        <w:ind w:firstLineChars="0" w:firstLine="0"/>
      </w:pPr>
    </w:p>
    <w:sectPr w:rsidR="001D1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76D" w:rsidRDefault="00B3776D">
      <w:pPr>
        <w:spacing w:line="240" w:lineRule="auto"/>
      </w:pPr>
      <w:r>
        <w:separator/>
      </w:r>
    </w:p>
  </w:endnote>
  <w:endnote w:type="continuationSeparator" w:id="0">
    <w:p w:rsidR="00B3776D" w:rsidRDefault="00B37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042" w:rsidRDefault="00B01042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1042" w:rsidRDefault="00B01042">
                          <w:pPr>
                            <w:pStyle w:val="ad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a3BAMAAMwGAAAOAAAAZHJzL2Uyb0RvYy54bWysVc1u1DAQviPxDpbvaZJtuk1WzVbbTYOQ&#10;KlpREGev43QjHNuy3f0BcYU34MSFO8/V52Ds3WS3pUgUuHgn9sx45pvP356crlqOFkybRoocxwcR&#10;RkxQWTXiJsdv35RBipGxRFSES8FyvGYGn46fPztZqhEbyLnkFdMIkggzWqocz61VozA0dM5aYg6k&#10;YgIOa6lbYuFT34SVJkvI3vJwEEXDcCl1pbSkzBjYLTaHeOzz1zWj9rKuDbOI5xhqs37Vfp25NRyf&#10;kNGNJmre0G0Z5C+qaEkj4NI+VUEsQbe6+SVV21AtjaztAZVtKOu6ocz3AN3E0YNurudEMd8LgGNU&#10;D5P5f2npq8WVRk2V4wwjQVoY0d3XL3ffftx9/4wyB89SmRF4XSvws6szuYIxd/sGNl3Xq1q37hf6&#10;QXAOQK97cNnKIuqC0kGaRnBE4az7gPzhLlxpY18w2SJn5FjD9DyoZHFh7Ma1c3G3CVk2nPsJcoGW&#10;OR4eHkU+oD+B5Fw4X6gCcmytzWQ+ZlF2np6nSZAMhudBEhVFMCmnSTAs4+Oj4rCYTov4k8sXJ6N5&#10;U1VMuPs6lsTJn01hy9fNfHueGMmbyqVzJXm2synXaEGAp9x6gKH2Pa/wfhUeN2jqQUfxIInOBllQ&#10;DtPjICmToyA7jtIgirOzbBglWVKU9zu6aAT7947ugb9XNBm5efWNzTih7x13ftuaK2fXGrh1cwsd&#10;DTd085Zdc3B0033NauCvZ90jWBJKmejx9N7OqwbknxK49fdoe1V5SjDrIvzNUtg+uG2E1J6xDyhQ&#10;ve8oUG/8AZS9vp1pV7MVQOnMmazW8Dq1hEcDD8woWjaA+wUx9opo0DPYBI22l7DUXMJLkVsLo7nU&#10;Hx7bd/5AcDjFaAn6mGMBAo4RfylAfiCh7QzdGbPOELftVAKRY1+LNyFAW96ZtZbtOxDuibsDjoig&#10;cFOObWdO7UajQfgpm0y8EwimIvZCXCvqUvthq8mtBRXw4rBDYgsWSKbn0lbenSbvf3uv3Z/Q+CcA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FdERrc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B01042" w:rsidRDefault="00B01042">
                    <w:pPr>
                      <w:pStyle w:val="ad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76D" w:rsidRDefault="00B3776D">
      <w:pPr>
        <w:spacing w:line="240" w:lineRule="auto"/>
      </w:pPr>
      <w:r>
        <w:separator/>
      </w:r>
    </w:p>
  </w:footnote>
  <w:footnote w:type="continuationSeparator" w:id="0">
    <w:p w:rsidR="00B3776D" w:rsidRDefault="00B377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042" w:rsidRDefault="00B01042">
    <w:pPr>
      <w:pStyle w:val="af"/>
      <w:pBdr>
        <w:bottom w:val="none" w:sz="0" w:space="1" w:color="auto"/>
      </w:pBdr>
      <w:tabs>
        <w:tab w:val="left" w:pos="889"/>
        <w:tab w:val="center" w:pos="4453"/>
      </w:tabs>
      <w:ind w:leftChars="0" w:left="0"/>
      <w:jc w:val="left"/>
    </w:pPr>
    <w:r>
      <w:rPr>
        <w:rFonts w:hint="eastAsia"/>
        <w:noProof/>
      </w:rPr>
      <w:drawing>
        <wp:inline distT="0" distB="0" distL="114300" distR="114300">
          <wp:extent cx="1431925" cy="230505"/>
          <wp:effectExtent l="0" t="0" r="635" b="13335"/>
          <wp:docPr id="7" name="图片 2" descr="微信图片_20170524110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微信图片_201705241107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1925" cy="2305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ab/>
      <w:t xml:space="preserve">                                       </w:t>
    </w:r>
    <w:r>
      <w:rPr>
        <w:rFonts w:hint="eastAsia"/>
      </w:rPr>
      <w:t>武汉金豆医疗数据科技有限公司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2E9EB0"/>
    <w:multiLevelType w:val="multilevel"/>
    <w:tmpl w:val="832E9EB0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A87AB948"/>
    <w:multiLevelType w:val="singleLevel"/>
    <w:tmpl w:val="A87AB94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CFDAEE8A"/>
    <w:multiLevelType w:val="singleLevel"/>
    <w:tmpl w:val="CFDAEE8A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D6591584"/>
    <w:multiLevelType w:val="singleLevel"/>
    <w:tmpl w:val="D659158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09CDB9D1"/>
    <w:multiLevelType w:val="singleLevel"/>
    <w:tmpl w:val="09CDB9D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11052E64"/>
    <w:multiLevelType w:val="hybridMultilevel"/>
    <w:tmpl w:val="08CCF1DA"/>
    <w:lvl w:ilvl="0" w:tplc="99C827E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134B6486"/>
    <w:multiLevelType w:val="hybridMultilevel"/>
    <w:tmpl w:val="168C6602"/>
    <w:lvl w:ilvl="0" w:tplc="7E84360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8D99C06"/>
    <w:multiLevelType w:val="singleLevel"/>
    <w:tmpl w:val="28D99C0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3ADC4805"/>
    <w:multiLevelType w:val="multilevel"/>
    <w:tmpl w:val="3ADC48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4F4C62D5"/>
    <w:multiLevelType w:val="multilevel"/>
    <w:tmpl w:val="4F4C62D5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5" w:hanging="420"/>
      </w:pPr>
    </w:lvl>
    <w:lvl w:ilvl="2">
      <w:start w:val="1"/>
      <w:numFmt w:val="lowerRoman"/>
      <w:lvlText w:val="%3."/>
      <w:lvlJc w:val="right"/>
      <w:pPr>
        <w:ind w:left="1365" w:hanging="420"/>
      </w:pPr>
    </w:lvl>
    <w:lvl w:ilvl="3">
      <w:start w:val="1"/>
      <w:numFmt w:val="decimal"/>
      <w:lvlText w:val="%4."/>
      <w:lvlJc w:val="left"/>
      <w:pPr>
        <w:ind w:left="1785" w:hanging="420"/>
      </w:pPr>
    </w:lvl>
    <w:lvl w:ilvl="4">
      <w:start w:val="1"/>
      <w:numFmt w:val="lowerLetter"/>
      <w:lvlText w:val="%5)"/>
      <w:lvlJc w:val="left"/>
      <w:pPr>
        <w:ind w:left="2205" w:hanging="420"/>
      </w:pPr>
    </w:lvl>
    <w:lvl w:ilvl="5">
      <w:start w:val="1"/>
      <w:numFmt w:val="lowerRoman"/>
      <w:lvlText w:val="%6."/>
      <w:lvlJc w:val="right"/>
      <w:pPr>
        <w:ind w:left="2625" w:hanging="420"/>
      </w:pPr>
    </w:lvl>
    <w:lvl w:ilvl="6">
      <w:start w:val="1"/>
      <w:numFmt w:val="decimal"/>
      <w:lvlText w:val="%7."/>
      <w:lvlJc w:val="left"/>
      <w:pPr>
        <w:ind w:left="3045" w:hanging="420"/>
      </w:pPr>
    </w:lvl>
    <w:lvl w:ilvl="7">
      <w:start w:val="1"/>
      <w:numFmt w:val="lowerLetter"/>
      <w:lvlText w:val="%8)"/>
      <w:lvlJc w:val="left"/>
      <w:pPr>
        <w:ind w:left="3465" w:hanging="420"/>
      </w:pPr>
    </w:lvl>
    <w:lvl w:ilvl="8">
      <w:start w:val="1"/>
      <w:numFmt w:val="lowerRoman"/>
      <w:lvlText w:val="%9."/>
      <w:lvlJc w:val="right"/>
      <w:pPr>
        <w:ind w:left="3885" w:hanging="420"/>
      </w:pPr>
    </w:lvl>
  </w:abstractNum>
  <w:abstractNum w:abstractNumId="10" w15:restartNumberingAfterBreak="0">
    <w:nsid w:val="54D073F6"/>
    <w:multiLevelType w:val="multilevel"/>
    <w:tmpl w:val="54D073F6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11" w15:restartNumberingAfterBreak="0">
    <w:nsid w:val="572C76F9"/>
    <w:multiLevelType w:val="hybridMultilevel"/>
    <w:tmpl w:val="36DE4E00"/>
    <w:lvl w:ilvl="0" w:tplc="931AC77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6"/>
  </w:num>
  <w:num w:numId="11">
    <w:abstractNumId w:val="5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indo-pc">
    <w15:presenceInfo w15:providerId="None" w15:userId="kindo-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723B"/>
    <w:rsid w:val="00046C0C"/>
    <w:rsid w:val="00051438"/>
    <w:rsid w:val="000635A4"/>
    <w:rsid w:val="000651A2"/>
    <w:rsid w:val="00067984"/>
    <w:rsid w:val="000734A5"/>
    <w:rsid w:val="00074B79"/>
    <w:rsid w:val="00076757"/>
    <w:rsid w:val="00077350"/>
    <w:rsid w:val="00093807"/>
    <w:rsid w:val="000A77D0"/>
    <w:rsid w:val="000B01CA"/>
    <w:rsid w:val="000B3E17"/>
    <w:rsid w:val="000E3BFE"/>
    <w:rsid w:val="00132E78"/>
    <w:rsid w:val="00163F9F"/>
    <w:rsid w:val="0016463F"/>
    <w:rsid w:val="00172A27"/>
    <w:rsid w:val="00176E86"/>
    <w:rsid w:val="00181FC9"/>
    <w:rsid w:val="00191606"/>
    <w:rsid w:val="001B05BC"/>
    <w:rsid w:val="001B3112"/>
    <w:rsid w:val="001B5EDD"/>
    <w:rsid w:val="001C30CC"/>
    <w:rsid w:val="001C3E49"/>
    <w:rsid w:val="001D0525"/>
    <w:rsid w:val="001D1A68"/>
    <w:rsid w:val="001D35CB"/>
    <w:rsid w:val="001F2CAD"/>
    <w:rsid w:val="001F3679"/>
    <w:rsid w:val="001F5939"/>
    <w:rsid w:val="00204802"/>
    <w:rsid w:val="00215793"/>
    <w:rsid w:val="00221C4F"/>
    <w:rsid w:val="00223019"/>
    <w:rsid w:val="002315ED"/>
    <w:rsid w:val="002321D4"/>
    <w:rsid w:val="00256399"/>
    <w:rsid w:val="00284471"/>
    <w:rsid w:val="002A697C"/>
    <w:rsid w:val="002B13CA"/>
    <w:rsid w:val="002B2CB8"/>
    <w:rsid w:val="002C2EC5"/>
    <w:rsid w:val="002C7ED6"/>
    <w:rsid w:val="002D0794"/>
    <w:rsid w:val="002E1A92"/>
    <w:rsid w:val="00300290"/>
    <w:rsid w:val="003008D0"/>
    <w:rsid w:val="003035A3"/>
    <w:rsid w:val="00326B76"/>
    <w:rsid w:val="003276A2"/>
    <w:rsid w:val="0033070C"/>
    <w:rsid w:val="003844C7"/>
    <w:rsid w:val="0038500A"/>
    <w:rsid w:val="003860D7"/>
    <w:rsid w:val="00390981"/>
    <w:rsid w:val="003A36D8"/>
    <w:rsid w:val="003D4967"/>
    <w:rsid w:val="003E0CDB"/>
    <w:rsid w:val="00402C1A"/>
    <w:rsid w:val="004048E2"/>
    <w:rsid w:val="00414B43"/>
    <w:rsid w:val="00421C99"/>
    <w:rsid w:val="004277D1"/>
    <w:rsid w:val="00431330"/>
    <w:rsid w:val="00437F2A"/>
    <w:rsid w:val="004407A6"/>
    <w:rsid w:val="00441487"/>
    <w:rsid w:val="004631FD"/>
    <w:rsid w:val="0047171C"/>
    <w:rsid w:val="00483D30"/>
    <w:rsid w:val="004A0455"/>
    <w:rsid w:val="004A2191"/>
    <w:rsid w:val="004B1CFF"/>
    <w:rsid w:val="004B5DFB"/>
    <w:rsid w:val="004C01F4"/>
    <w:rsid w:val="004C2E78"/>
    <w:rsid w:val="004D0D0B"/>
    <w:rsid w:val="004D1D95"/>
    <w:rsid w:val="004F1E69"/>
    <w:rsid w:val="00535D41"/>
    <w:rsid w:val="00545F57"/>
    <w:rsid w:val="005602D1"/>
    <w:rsid w:val="00560770"/>
    <w:rsid w:val="00571A37"/>
    <w:rsid w:val="005940D2"/>
    <w:rsid w:val="00594EB7"/>
    <w:rsid w:val="005B2DFC"/>
    <w:rsid w:val="005B4859"/>
    <w:rsid w:val="005C1F55"/>
    <w:rsid w:val="005E5E32"/>
    <w:rsid w:val="005F3DD7"/>
    <w:rsid w:val="00602312"/>
    <w:rsid w:val="00603324"/>
    <w:rsid w:val="00621A9F"/>
    <w:rsid w:val="006226B3"/>
    <w:rsid w:val="0062572B"/>
    <w:rsid w:val="00625834"/>
    <w:rsid w:val="00640067"/>
    <w:rsid w:val="00647B0A"/>
    <w:rsid w:val="00666AD5"/>
    <w:rsid w:val="006919EC"/>
    <w:rsid w:val="006C3000"/>
    <w:rsid w:val="006C6F12"/>
    <w:rsid w:val="006E5FB3"/>
    <w:rsid w:val="006F435F"/>
    <w:rsid w:val="006F7404"/>
    <w:rsid w:val="007018F5"/>
    <w:rsid w:val="00701912"/>
    <w:rsid w:val="007358D1"/>
    <w:rsid w:val="007601C2"/>
    <w:rsid w:val="0076384A"/>
    <w:rsid w:val="0076749B"/>
    <w:rsid w:val="00780954"/>
    <w:rsid w:val="00792326"/>
    <w:rsid w:val="007955F1"/>
    <w:rsid w:val="00797EA6"/>
    <w:rsid w:val="007A32B5"/>
    <w:rsid w:val="007E5B9C"/>
    <w:rsid w:val="007F6330"/>
    <w:rsid w:val="00803713"/>
    <w:rsid w:val="008065DD"/>
    <w:rsid w:val="00806DDA"/>
    <w:rsid w:val="00825400"/>
    <w:rsid w:val="0082608D"/>
    <w:rsid w:val="00827419"/>
    <w:rsid w:val="0083037D"/>
    <w:rsid w:val="00831B3A"/>
    <w:rsid w:val="008404C2"/>
    <w:rsid w:val="00847D62"/>
    <w:rsid w:val="008501B4"/>
    <w:rsid w:val="00857105"/>
    <w:rsid w:val="00862044"/>
    <w:rsid w:val="00886DB3"/>
    <w:rsid w:val="008A2B7F"/>
    <w:rsid w:val="008C5FB7"/>
    <w:rsid w:val="008D63DA"/>
    <w:rsid w:val="008E289F"/>
    <w:rsid w:val="008F23F8"/>
    <w:rsid w:val="008F3A36"/>
    <w:rsid w:val="009021EB"/>
    <w:rsid w:val="00915E67"/>
    <w:rsid w:val="00916955"/>
    <w:rsid w:val="00973F85"/>
    <w:rsid w:val="00985F94"/>
    <w:rsid w:val="009A6E51"/>
    <w:rsid w:val="00A05321"/>
    <w:rsid w:val="00A10BDA"/>
    <w:rsid w:val="00A3480B"/>
    <w:rsid w:val="00A474E0"/>
    <w:rsid w:val="00A558CB"/>
    <w:rsid w:val="00A63AB6"/>
    <w:rsid w:val="00A742E1"/>
    <w:rsid w:val="00A919A4"/>
    <w:rsid w:val="00AA16C4"/>
    <w:rsid w:val="00AA7E43"/>
    <w:rsid w:val="00AB4381"/>
    <w:rsid w:val="00AB5BA8"/>
    <w:rsid w:val="00AD7F2E"/>
    <w:rsid w:val="00AF11C8"/>
    <w:rsid w:val="00B01042"/>
    <w:rsid w:val="00B0781E"/>
    <w:rsid w:val="00B24298"/>
    <w:rsid w:val="00B27932"/>
    <w:rsid w:val="00B37176"/>
    <w:rsid w:val="00B3776D"/>
    <w:rsid w:val="00B4467B"/>
    <w:rsid w:val="00B50BA8"/>
    <w:rsid w:val="00B569C2"/>
    <w:rsid w:val="00B70980"/>
    <w:rsid w:val="00B82743"/>
    <w:rsid w:val="00B846B0"/>
    <w:rsid w:val="00BC153A"/>
    <w:rsid w:val="00BE068C"/>
    <w:rsid w:val="00BF242A"/>
    <w:rsid w:val="00C01D4B"/>
    <w:rsid w:val="00C0725F"/>
    <w:rsid w:val="00C1713F"/>
    <w:rsid w:val="00C369C2"/>
    <w:rsid w:val="00C37C7A"/>
    <w:rsid w:val="00C840CC"/>
    <w:rsid w:val="00C85ADE"/>
    <w:rsid w:val="00C8654B"/>
    <w:rsid w:val="00CC05CD"/>
    <w:rsid w:val="00CC4484"/>
    <w:rsid w:val="00CD25B3"/>
    <w:rsid w:val="00CE1760"/>
    <w:rsid w:val="00CF4BEE"/>
    <w:rsid w:val="00CF5614"/>
    <w:rsid w:val="00D37B20"/>
    <w:rsid w:val="00D434D6"/>
    <w:rsid w:val="00D46654"/>
    <w:rsid w:val="00D95C74"/>
    <w:rsid w:val="00DC1170"/>
    <w:rsid w:val="00DC4535"/>
    <w:rsid w:val="00DC5C55"/>
    <w:rsid w:val="00DD04D3"/>
    <w:rsid w:val="00DF65B9"/>
    <w:rsid w:val="00E17811"/>
    <w:rsid w:val="00E21840"/>
    <w:rsid w:val="00E33E1D"/>
    <w:rsid w:val="00E470F3"/>
    <w:rsid w:val="00E524C2"/>
    <w:rsid w:val="00E84C30"/>
    <w:rsid w:val="00EC4605"/>
    <w:rsid w:val="00ED54C9"/>
    <w:rsid w:val="00ED7AAA"/>
    <w:rsid w:val="00F01380"/>
    <w:rsid w:val="00F245FE"/>
    <w:rsid w:val="00F42AA1"/>
    <w:rsid w:val="00F545CA"/>
    <w:rsid w:val="00F666E7"/>
    <w:rsid w:val="00F72C07"/>
    <w:rsid w:val="00F759CD"/>
    <w:rsid w:val="00F85A33"/>
    <w:rsid w:val="00F96374"/>
    <w:rsid w:val="00FB7CAC"/>
    <w:rsid w:val="00FC671E"/>
    <w:rsid w:val="00FD086C"/>
    <w:rsid w:val="00FD587B"/>
    <w:rsid w:val="00FE1442"/>
    <w:rsid w:val="00FE5DE6"/>
    <w:rsid w:val="00FF7DBB"/>
    <w:rsid w:val="061C72ED"/>
    <w:rsid w:val="06C068C8"/>
    <w:rsid w:val="0BAE3B4A"/>
    <w:rsid w:val="0F1E2803"/>
    <w:rsid w:val="13E24B61"/>
    <w:rsid w:val="14785EB8"/>
    <w:rsid w:val="17F479EF"/>
    <w:rsid w:val="1E753457"/>
    <w:rsid w:val="205B405A"/>
    <w:rsid w:val="23847D55"/>
    <w:rsid w:val="25C04067"/>
    <w:rsid w:val="27022EC8"/>
    <w:rsid w:val="282058D1"/>
    <w:rsid w:val="2C7A4F64"/>
    <w:rsid w:val="2FB56784"/>
    <w:rsid w:val="3348790D"/>
    <w:rsid w:val="39552B8D"/>
    <w:rsid w:val="3A5A12EA"/>
    <w:rsid w:val="3C076E70"/>
    <w:rsid w:val="3C855EAD"/>
    <w:rsid w:val="4F165C41"/>
    <w:rsid w:val="50F70701"/>
    <w:rsid w:val="5150278A"/>
    <w:rsid w:val="53014412"/>
    <w:rsid w:val="533F1600"/>
    <w:rsid w:val="534C5F2C"/>
    <w:rsid w:val="57F20ACD"/>
    <w:rsid w:val="5A5933EA"/>
    <w:rsid w:val="5AC22341"/>
    <w:rsid w:val="5C4B5C05"/>
    <w:rsid w:val="627A33FC"/>
    <w:rsid w:val="62CF6DF3"/>
    <w:rsid w:val="68833466"/>
    <w:rsid w:val="68DA67D4"/>
    <w:rsid w:val="6AF12A35"/>
    <w:rsid w:val="6B6C71AC"/>
    <w:rsid w:val="6BCD61DD"/>
    <w:rsid w:val="6DD67522"/>
    <w:rsid w:val="6DDE30E5"/>
    <w:rsid w:val="7307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44297"/>
  <w15:docId w15:val="{1EF0D8B7-C555-4241-AF8D-123286F4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semiHidden="1" w:uiPriority="0"/>
    <w:lsdException w:name="toc 4" w:semiHidden="1" w:uiPriority="0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leftChars="200" w:left="480"/>
      <w:jc w:val="both"/>
    </w:pPr>
    <w:rPr>
      <w:rFonts w:asciiTheme="minorHAnsi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outlineLvl w:val="4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semiHidden/>
    <w:unhideWhenUsed/>
    <w:qFormat/>
    <w:pPr>
      <w:ind w:leftChars="1200" w:left="2520"/>
    </w:pPr>
  </w:style>
  <w:style w:type="paragraph" w:styleId="a3">
    <w:name w:val="Document Map"/>
    <w:basedOn w:val="a"/>
    <w:link w:val="a4"/>
    <w:semiHidden/>
    <w:qFormat/>
    <w:pPr>
      <w:shd w:val="clear" w:color="auto" w:fill="000080"/>
    </w:pPr>
    <w:rPr>
      <w:rFonts w:ascii="Times New Roman" w:hAnsi="Times New Roman" w:cs="Times New Roman"/>
      <w:szCs w:val="20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ody Text Indent"/>
    <w:basedOn w:val="a"/>
    <w:link w:val="a8"/>
    <w:pPr>
      <w:ind w:left="1200"/>
    </w:pPr>
    <w:rPr>
      <w:rFonts w:ascii="宋体" w:hAnsi="宋体" w:cs="Times New Roman"/>
      <w:szCs w:val="24"/>
    </w:rPr>
  </w:style>
  <w:style w:type="paragraph" w:styleId="TOC5">
    <w:name w:val="toc 5"/>
    <w:basedOn w:val="a"/>
    <w:next w:val="a"/>
    <w:uiPriority w:val="39"/>
    <w:semiHidden/>
    <w:unhideWhenUsed/>
    <w:qFormat/>
    <w:pPr>
      <w:ind w:leftChars="800" w:left="1680"/>
    </w:pPr>
  </w:style>
  <w:style w:type="paragraph" w:styleId="TOC3">
    <w:name w:val="toc 3"/>
    <w:basedOn w:val="a"/>
    <w:next w:val="a"/>
    <w:semiHidden/>
    <w:pPr>
      <w:ind w:leftChars="400" w:left="840"/>
    </w:pPr>
  </w:style>
  <w:style w:type="paragraph" w:styleId="TOC8">
    <w:name w:val="toc 8"/>
    <w:basedOn w:val="a"/>
    <w:next w:val="a"/>
    <w:uiPriority w:val="39"/>
    <w:semiHidden/>
    <w:unhideWhenUsed/>
    <w:qFormat/>
    <w:pPr>
      <w:ind w:leftChars="1400" w:left="2940"/>
    </w:pPr>
  </w:style>
  <w:style w:type="paragraph" w:styleId="a9">
    <w:name w:val="Date"/>
    <w:basedOn w:val="a"/>
    <w:next w:val="a"/>
    <w:link w:val="aa"/>
    <w:pPr>
      <w:ind w:leftChars="2500" w:left="100"/>
    </w:pPr>
    <w:rPr>
      <w:rFonts w:ascii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rPr>
      <w:sz w:val="18"/>
      <w:szCs w:val="18"/>
    </w:rPr>
  </w:style>
  <w:style w:type="paragraph" w:styleId="ad">
    <w:name w:val="footer"/>
    <w:basedOn w:val="a"/>
    <w:link w:val="ae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</w:style>
  <w:style w:type="paragraph" w:styleId="TOC4">
    <w:name w:val="toc 4"/>
    <w:basedOn w:val="a"/>
    <w:next w:val="a"/>
    <w:semiHidden/>
    <w:qFormat/>
    <w:pPr>
      <w:ind w:leftChars="600" w:left="1260"/>
    </w:pPr>
  </w:style>
  <w:style w:type="paragraph" w:styleId="TOC6">
    <w:name w:val="toc 6"/>
    <w:basedOn w:val="a"/>
    <w:next w:val="a"/>
    <w:uiPriority w:val="39"/>
    <w:semiHidden/>
    <w:unhideWhenUsed/>
    <w:qFormat/>
    <w:pPr>
      <w:ind w:leftChars="1000" w:left="2100"/>
    </w:p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uiPriority w:val="39"/>
    <w:semiHidden/>
    <w:unhideWhenUsed/>
    <w:pPr>
      <w:ind w:leftChars="1600" w:left="3360"/>
    </w:p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Cs w:val="24"/>
    </w:rPr>
  </w:style>
  <w:style w:type="paragraph" w:styleId="af1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af2">
    <w:name w:val="Title"/>
    <w:basedOn w:val="a"/>
    <w:next w:val="a"/>
    <w:link w:val="af3"/>
    <w:qFormat/>
    <w:pPr>
      <w:jc w:val="center"/>
    </w:pPr>
    <w:rPr>
      <w:rFonts w:ascii="Arial" w:hAnsi="Arial" w:cs="Times New Roman"/>
      <w:b/>
      <w:sz w:val="36"/>
      <w:szCs w:val="24"/>
    </w:rPr>
  </w:style>
  <w:style w:type="character" w:styleId="af4">
    <w:name w:val="Hyperlink"/>
    <w:basedOn w:val="a0"/>
    <w:unhideWhenUsed/>
    <w:rPr>
      <w:color w:val="0563C1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Pr>
      <w:rFonts w:ascii="宋体" w:eastAsia="宋体" w:hAnsi="宋体" w:cs="宋体"/>
      <w:sz w:val="24"/>
      <w:szCs w:val="24"/>
    </w:rPr>
  </w:style>
  <w:style w:type="character" w:styleId="af5">
    <w:name w:val="annotation reference"/>
    <w:uiPriority w:val="99"/>
    <w:unhideWhenUsed/>
    <w:qFormat/>
    <w:rPr>
      <w:sz w:val="21"/>
      <w:szCs w:val="21"/>
    </w:rPr>
  </w:style>
  <w:style w:type="table" w:styleId="af6">
    <w:name w:val="Table Grid"/>
    <w:basedOn w:val="a1"/>
    <w:uiPriority w:val="3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eastAsia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f0">
    <w:name w:val="页眉 字符"/>
    <w:basedOn w:val="a0"/>
    <w:link w:val="af"/>
    <w:uiPriority w:val="99"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sz w:val="18"/>
      <w:szCs w:val="18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hljs-selector-tag">
    <w:name w:val="hljs-selector-tag"/>
    <w:basedOn w:val="a0"/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hAnsi="Calibri" w:cs="Times New Roman"/>
    </w:rPr>
  </w:style>
  <w:style w:type="character" w:customStyle="1" w:styleId="40">
    <w:name w:val="标题 4 字符"/>
    <w:basedOn w:val="a0"/>
    <w:link w:val="4"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af3">
    <w:name w:val="标题 字符"/>
    <w:basedOn w:val="a0"/>
    <w:link w:val="af2"/>
    <w:qFormat/>
    <w:rPr>
      <w:rFonts w:ascii="Arial" w:eastAsia="宋体" w:hAnsi="Arial" w:cs="Times New Roman"/>
      <w:b/>
      <w:sz w:val="36"/>
      <w:szCs w:val="24"/>
    </w:rPr>
  </w:style>
  <w:style w:type="character" w:customStyle="1" w:styleId="ac">
    <w:name w:val="批注框文本 字符"/>
    <w:basedOn w:val="a0"/>
    <w:link w:val="ab"/>
    <w:rPr>
      <w:sz w:val="18"/>
      <w:szCs w:val="18"/>
    </w:rPr>
  </w:style>
  <w:style w:type="character" w:customStyle="1" w:styleId="af8">
    <w:name w:val="发布"/>
    <w:basedOn w:val="a0"/>
    <w:qFormat/>
    <w:rPr>
      <w:rFonts w:ascii="黑体" w:eastAsia="黑体"/>
      <w:spacing w:val="22"/>
      <w:w w:val="100"/>
      <w:position w:val="3"/>
      <w:sz w:val="28"/>
    </w:rPr>
  </w:style>
  <w:style w:type="character" w:customStyle="1" w:styleId="a6">
    <w:name w:val="批注文字 字符"/>
    <w:basedOn w:val="a0"/>
    <w:link w:val="a5"/>
    <w:uiPriority w:val="99"/>
  </w:style>
  <w:style w:type="character" w:customStyle="1" w:styleId="a4">
    <w:name w:val="文档结构图 字符"/>
    <w:basedOn w:val="a0"/>
    <w:link w:val="a3"/>
    <w:semiHidden/>
    <w:qFormat/>
    <w:rPr>
      <w:rFonts w:ascii="Times New Roman" w:eastAsia="宋体" w:hAnsi="Times New Roman" w:cs="Times New Roman"/>
      <w:szCs w:val="20"/>
      <w:shd w:val="clear" w:color="auto" w:fill="000080"/>
    </w:rPr>
  </w:style>
  <w:style w:type="character" w:customStyle="1" w:styleId="Char1">
    <w:name w:val="批注文字 Char1"/>
    <w:basedOn w:val="a0"/>
    <w:uiPriority w:val="99"/>
    <w:semiHidden/>
    <w:qFormat/>
  </w:style>
  <w:style w:type="character" w:customStyle="1" w:styleId="a8">
    <w:name w:val="正文文本缩进 字符"/>
    <w:basedOn w:val="a0"/>
    <w:link w:val="a7"/>
    <w:qFormat/>
    <w:rPr>
      <w:rFonts w:ascii="宋体" w:eastAsia="宋体" w:hAnsi="宋体" w:cs="Times New Roman"/>
      <w:sz w:val="24"/>
      <w:szCs w:val="24"/>
    </w:rPr>
  </w:style>
  <w:style w:type="character" w:customStyle="1" w:styleId="Char10">
    <w:name w:val="标题 Char1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a">
    <w:name w:val="日期 字符"/>
    <w:basedOn w:val="a0"/>
    <w:link w:val="a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11">
    <w:name w:val="批注框文本 Char1"/>
    <w:basedOn w:val="a0"/>
    <w:uiPriority w:val="99"/>
    <w:semiHidden/>
    <w:rPr>
      <w:sz w:val="18"/>
      <w:szCs w:val="18"/>
    </w:rPr>
  </w:style>
  <w:style w:type="paragraph" w:customStyle="1" w:styleId="af9">
    <w:name w:val="其他发布部门"/>
    <w:basedOn w:val="a"/>
    <w:qFormat/>
    <w:pPr>
      <w:widowControl/>
      <w:spacing w:line="0" w:lineRule="atLeast"/>
      <w:jc w:val="center"/>
    </w:pPr>
    <w:rPr>
      <w:rFonts w:ascii="黑体" w:eastAsia="黑体" w:hAnsi="Times New Roman" w:cs="Times New Roman"/>
      <w:spacing w:val="20"/>
      <w:w w:val="135"/>
      <w:kern w:val="0"/>
      <w:sz w:val="36"/>
      <w:szCs w:val="20"/>
    </w:rPr>
  </w:style>
  <w:style w:type="paragraph" w:customStyle="1" w:styleId="afa">
    <w:name w:val="文献分类号"/>
    <w:qFormat/>
    <w:pPr>
      <w:widowControl w:val="0"/>
      <w:textAlignment w:val="center"/>
    </w:pPr>
    <w:rPr>
      <w:rFonts w:ascii="Times New Roman" w:eastAsia="黑体" w:hAnsi="Times New Roman"/>
      <w:sz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hljs-builtin">
    <w:name w:val="hljs-built_i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ocalhost:8008/matchCheck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目录页"/>
      <sectRole val="2"/>
    </customSectPr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31</Pages>
  <Words>2427</Words>
  <Characters>13839</Characters>
  <Application>Microsoft Office Word</Application>
  <DocSecurity>0</DocSecurity>
  <Lines>115</Lines>
  <Paragraphs>32</Paragraphs>
  <ScaleCrop>false</ScaleCrop>
  <Company/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kindo-pc</cp:lastModifiedBy>
  <cp:revision>187</cp:revision>
  <dcterms:created xsi:type="dcterms:W3CDTF">2019-06-20T01:31:00Z</dcterms:created>
  <dcterms:modified xsi:type="dcterms:W3CDTF">2019-06-25T15:08:00Z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