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52"/>
          <w:szCs w:val="52"/>
        </w:rPr>
      </w:pPr>
    </w:p>
    <w:p>
      <w:pPr>
        <w:jc w:val="center"/>
        <w:rPr>
          <w:sz w:val="52"/>
          <w:szCs w:val="52"/>
        </w:rPr>
      </w:pPr>
    </w:p>
    <w:p>
      <w:pPr>
        <w:jc w:val="center"/>
        <w:rPr>
          <w:sz w:val="52"/>
          <w:szCs w:val="52"/>
        </w:rPr>
      </w:pPr>
    </w:p>
    <w:p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关于医院各系统的接口处理</w:t>
      </w:r>
    </w:p>
    <w:p>
      <w:pPr>
        <w:jc w:val="center"/>
        <w:rPr>
          <w:sz w:val="52"/>
          <w:szCs w:val="52"/>
        </w:rPr>
      </w:pPr>
    </w:p>
    <w:p>
      <w:pPr>
        <w:jc w:val="center"/>
        <w:rPr>
          <w:sz w:val="52"/>
          <w:szCs w:val="52"/>
        </w:rPr>
      </w:pPr>
    </w:p>
    <w:p>
      <w:pPr>
        <w:jc w:val="center"/>
        <w:rPr>
          <w:sz w:val="52"/>
          <w:szCs w:val="52"/>
        </w:rPr>
      </w:pPr>
    </w:p>
    <w:p>
      <w:pPr>
        <w:jc w:val="center"/>
        <w:rPr>
          <w:sz w:val="52"/>
          <w:szCs w:val="52"/>
        </w:rPr>
      </w:pPr>
    </w:p>
    <w:p>
      <w:pPr>
        <w:jc w:val="center"/>
        <w:rPr>
          <w:sz w:val="52"/>
          <w:szCs w:val="52"/>
        </w:rPr>
      </w:pPr>
    </w:p>
    <w:p>
      <w:pPr>
        <w:jc w:val="center"/>
        <w:rPr>
          <w:sz w:val="52"/>
          <w:szCs w:val="52"/>
        </w:rPr>
      </w:pPr>
    </w:p>
    <w:p>
      <w:pPr>
        <w:jc w:val="center"/>
        <w:rPr>
          <w:sz w:val="52"/>
          <w:szCs w:val="52"/>
        </w:rPr>
      </w:pPr>
    </w:p>
    <w:p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201</w:t>
      </w:r>
      <w:r>
        <w:rPr>
          <w:rFonts w:hint="eastAsia"/>
          <w:sz w:val="52"/>
          <w:szCs w:val="52"/>
          <w:lang w:val="en-US" w:eastAsia="zh-CN"/>
        </w:rPr>
        <w:t>7</w:t>
      </w:r>
      <w:r>
        <w:rPr>
          <w:rFonts w:hint="eastAsia"/>
          <w:sz w:val="52"/>
          <w:szCs w:val="52"/>
        </w:rPr>
        <w:t>年</w:t>
      </w:r>
      <w:r>
        <w:rPr>
          <w:rFonts w:hint="eastAsia"/>
          <w:sz w:val="52"/>
          <w:szCs w:val="52"/>
          <w:lang w:val="en-US" w:eastAsia="zh-CN"/>
        </w:rPr>
        <w:t>10</w:t>
      </w:r>
      <w:r>
        <w:rPr>
          <w:rFonts w:hint="eastAsia"/>
          <w:sz w:val="52"/>
          <w:szCs w:val="52"/>
        </w:rPr>
        <w:t>月</w:t>
      </w:r>
    </w:p>
    <w:p>
      <w:pPr>
        <w:widowControl/>
        <w:jc w:val="left"/>
      </w:pPr>
      <w:r>
        <w:br w:type="page"/>
      </w:r>
    </w:p>
    <w:p>
      <w:r>
        <w:rPr>
          <w:rFonts w:hint="eastAsia"/>
        </w:rPr>
        <w:t>版 本 历 史</w:t>
      </w:r>
    </w:p>
    <w:tbl>
      <w:tblPr>
        <w:tblStyle w:val="1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8"/>
        <w:gridCol w:w="985"/>
        <w:gridCol w:w="1200"/>
        <w:gridCol w:w="1553"/>
        <w:gridCol w:w="3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658" w:type="dxa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版本</w:t>
            </w:r>
            <w:r>
              <w:rPr>
                <w:rFonts w:asciiTheme="minorEastAsia" w:hAnsiTheme="minorEastAsia"/>
              </w:rPr>
              <w:t>/</w:t>
            </w:r>
            <w:r>
              <w:rPr>
                <w:rFonts w:hint="eastAsia" w:asciiTheme="minorEastAsia" w:hAnsiTheme="minorEastAsia"/>
              </w:rPr>
              <w:t>状态</w:t>
            </w:r>
          </w:p>
        </w:tc>
        <w:tc>
          <w:tcPr>
            <w:tcW w:w="985" w:type="dxa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作者</w:t>
            </w:r>
          </w:p>
        </w:tc>
        <w:tc>
          <w:tcPr>
            <w:tcW w:w="1200" w:type="dxa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参与者</w:t>
            </w:r>
          </w:p>
        </w:tc>
        <w:tc>
          <w:tcPr>
            <w:tcW w:w="1553" w:type="dxa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起止日期</w:t>
            </w:r>
          </w:p>
        </w:tc>
        <w:tc>
          <w:tcPr>
            <w:tcW w:w="3126" w:type="dxa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8" w:type="dxa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V0.1</w:t>
            </w:r>
          </w:p>
        </w:tc>
        <w:tc>
          <w:tcPr>
            <w:tcW w:w="985" w:type="dxa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王</w:t>
            </w:r>
          </w:p>
        </w:tc>
        <w:tc>
          <w:tcPr>
            <w:tcW w:w="1200" w:type="dxa"/>
          </w:tcPr>
          <w:p>
            <w:pPr>
              <w:rPr>
                <w:rFonts w:asciiTheme="minorEastAsia" w:hAnsiTheme="minorEastAsia"/>
              </w:rPr>
            </w:pPr>
          </w:p>
        </w:tc>
        <w:tc>
          <w:tcPr>
            <w:tcW w:w="1553" w:type="dxa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201</w:t>
            </w:r>
            <w:r>
              <w:rPr>
                <w:rFonts w:hint="eastAsia" w:asciiTheme="minorEastAsia" w:hAnsiTheme="minorEastAsia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</w:rPr>
              <w:t>-10</w:t>
            </w:r>
          </w:p>
        </w:tc>
        <w:tc>
          <w:tcPr>
            <w:tcW w:w="3126" w:type="dxa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初始发布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8" w:type="dxa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V0.2</w:t>
            </w:r>
          </w:p>
        </w:tc>
        <w:tc>
          <w:tcPr>
            <w:tcW w:w="985" w:type="dxa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王</w:t>
            </w:r>
          </w:p>
        </w:tc>
        <w:tc>
          <w:tcPr>
            <w:tcW w:w="1200" w:type="dxa"/>
          </w:tcPr>
          <w:p>
            <w:pPr>
              <w:rPr>
                <w:rFonts w:asciiTheme="minorEastAsia" w:hAnsiTheme="minorEastAsia"/>
              </w:rPr>
            </w:pPr>
          </w:p>
        </w:tc>
        <w:tc>
          <w:tcPr>
            <w:tcW w:w="1553" w:type="dxa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201</w:t>
            </w:r>
            <w:r>
              <w:rPr>
                <w:rFonts w:hint="eastAsia" w:asciiTheme="minorEastAsia" w:hAnsiTheme="minorEastAsia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</w:rPr>
              <w:t>-7-16</w:t>
            </w:r>
          </w:p>
        </w:tc>
        <w:tc>
          <w:tcPr>
            <w:tcW w:w="3126" w:type="dxa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修改数据获取内容</w:t>
            </w:r>
          </w:p>
        </w:tc>
      </w:tr>
    </w:tbl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sdt>
      <w:sdtPr>
        <w:rPr>
          <w:rFonts w:asciiTheme="minorHAnsi" w:hAnsiTheme="minorHAnsi" w:eastAsiaTheme="minorEastAsia" w:cstheme="minorBidi"/>
          <w:b w:val="0"/>
          <w:bCs w:val="0"/>
          <w:color w:val="auto"/>
          <w:kern w:val="2"/>
          <w:sz w:val="21"/>
          <w:szCs w:val="22"/>
          <w:lang w:val="zh-CN"/>
        </w:rPr>
        <w:id w:val="45255735"/>
      </w:sdtPr>
      <w:sdtEndPr>
        <w:rPr>
          <w:rFonts w:asciiTheme="minorHAnsi" w:hAnsiTheme="minorHAnsi" w:eastAsiaTheme="minorEastAsia" w:cstheme="minorBidi"/>
          <w:b w:val="0"/>
          <w:bCs w:val="0"/>
          <w:color w:val="auto"/>
          <w:kern w:val="2"/>
          <w:sz w:val="21"/>
          <w:szCs w:val="22"/>
          <w:lang w:val="en-US"/>
        </w:rPr>
      </w:sdtEndPr>
      <w:sdtContent>
        <w:p>
          <w:pPr>
            <w:pStyle w:val="20"/>
          </w:pPr>
          <w:r>
            <w:rPr>
              <w:lang w:val="zh-CN"/>
            </w:rPr>
            <w:t>目录</w:t>
          </w:r>
        </w:p>
        <w:p>
          <w:pPr>
            <w:pStyle w:val="9"/>
            <w:tabs>
              <w:tab w:val="right" w:leader="dot" w:pos="8296"/>
            </w:tabs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r>
            <w:fldChar w:fldCharType="begin"/>
          </w:r>
          <w:r>
            <w:instrText xml:space="preserve"> HYPERLINK \l "_Toc393357272" </w:instrText>
          </w:r>
          <w:r>
            <w:fldChar w:fldCharType="separate"/>
          </w:r>
          <w:r>
            <w:rPr>
              <w:rStyle w:val="12"/>
              <w:rFonts w:hint="eastAsia"/>
            </w:rPr>
            <w:t>一、</w:t>
          </w:r>
          <w:r>
            <w:rPr>
              <w:rStyle w:val="12"/>
            </w:rPr>
            <w:t>HIS</w:t>
          </w:r>
          <w:r>
            <w:rPr>
              <w:rStyle w:val="12"/>
              <w:rFonts w:hint="eastAsia"/>
            </w:rPr>
            <w:t>系统接口</w:t>
          </w:r>
          <w:r>
            <w:tab/>
          </w:r>
          <w:r>
            <w:fldChar w:fldCharType="begin"/>
          </w:r>
          <w:r>
            <w:instrText xml:space="preserve"> PAGEREF _Toc393357272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"_Toc393357273" </w:instrText>
          </w:r>
          <w:r>
            <w:fldChar w:fldCharType="separate"/>
          </w:r>
          <w:r>
            <w:rPr>
              <w:rStyle w:val="12"/>
            </w:rPr>
            <w:t>1.1</w:t>
          </w:r>
          <w:r>
            <w:rPr>
              <w:rStyle w:val="12"/>
              <w:rFonts w:hint="eastAsia"/>
            </w:rPr>
            <w:t>数据交互方式</w:t>
          </w:r>
          <w:r>
            <w:tab/>
          </w:r>
          <w:r>
            <w:fldChar w:fldCharType="begin"/>
          </w:r>
          <w:r>
            <w:instrText xml:space="preserve"> PAGEREF _Toc393357273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5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"_Toc393357274" </w:instrText>
          </w:r>
          <w:r>
            <w:fldChar w:fldCharType="separate"/>
          </w:r>
          <w:r>
            <w:rPr>
              <w:rStyle w:val="12"/>
            </w:rPr>
            <w:t>1.1.1HIS</w:t>
          </w:r>
          <w:r>
            <w:rPr>
              <w:rStyle w:val="12"/>
              <w:rFonts w:hint="eastAsia"/>
            </w:rPr>
            <w:t>主动发送数据</w:t>
          </w:r>
          <w:r>
            <w:tab/>
          </w:r>
          <w:r>
            <w:fldChar w:fldCharType="begin"/>
          </w:r>
          <w:r>
            <w:instrText xml:space="preserve"> PAGEREF _Toc393357274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5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"_Toc393357275" </w:instrText>
          </w:r>
          <w:r>
            <w:fldChar w:fldCharType="separate"/>
          </w:r>
          <w:r>
            <w:rPr>
              <w:rStyle w:val="12"/>
            </w:rPr>
            <w:t>1.1.2</w:t>
          </w:r>
          <w:r>
            <w:rPr>
              <w:rStyle w:val="12"/>
              <w:rFonts w:hint="eastAsia"/>
            </w:rPr>
            <w:t>心电主动抓取</w:t>
          </w:r>
          <w:r>
            <w:tab/>
          </w:r>
          <w:r>
            <w:fldChar w:fldCharType="begin"/>
          </w:r>
          <w:r>
            <w:instrText xml:space="preserve"> PAGEREF _Toc393357275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"_Toc393357276" </w:instrText>
          </w:r>
          <w:r>
            <w:fldChar w:fldCharType="separate"/>
          </w:r>
          <w:r>
            <w:rPr>
              <w:rStyle w:val="12"/>
            </w:rPr>
            <w:t>1.2</w:t>
          </w:r>
          <w:r>
            <w:rPr>
              <w:rStyle w:val="12"/>
              <w:rFonts w:hint="eastAsia"/>
            </w:rPr>
            <w:t>数据获取</w:t>
          </w:r>
          <w:r>
            <w:tab/>
          </w:r>
          <w:r>
            <w:fldChar w:fldCharType="begin"/>
          </w:r>
          <w:r>
            <w:instrText xml:space="preserve"> PAGEREF _Toc393357276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5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"_Toc393357277" </w:instrText>
          </w:r>
          <w:r>
            <w:fldChar w:fldCharType="separate"/>
          </w:r>
          <w:r>
            <w:rPr>
              <w:rStyle w:val="12"/>
            </w:rPr>
            <w:t>1.2.1</w:t>
          </w:r>
          <w:r>
            <w:rPr>
              <w:rStyle w:val="12"/>
              <w:rFonts w:hint="eastAsia"/>
            </w:rPr>
            <w:t>门诊</w:t>
          </w:r>
          <w:r>
            <w:tab/>
          </w:r>
          <w:r>
            <w:fldChar w:fldCharType="begin"/>
          </w:r>
          <w:r>
            <w:instrText xml:space="preserve"> PAGEREF _Toc393357277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5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"_Toc393357278" </w:instrText>
          </w:r>
          <w:r>
            <w:fldChar w:fldCharType="separate"/>
          </w:r>
          <w:r>
            <w:rPr>
              <w:rStyle w:val="12"/>
            </w:rPr>
            <w:t>1.2.2</w:t>
          </w:r>
          <w:r>
            <w:rPr>
              <w:rStyle w:val="12"/>
              <w:rFonts w:hint="eastAsia"/>
            </w:rPr>
            <w:t>住院</w:t>
          </w:r>
          <w:r>
            <w:tab/>
          </w:r>
          <w:r>
            <w:fldChar w:fldCharType="begin"/>
          </w:r>
          <w:r>
            <w:instrText xml:space="preserve"> PAGEREF _Toc393357278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"_Toc393357279" </w:instrText>
          </w:r>
          <w:r>
            <w:fldChar w:fldCharType="separate"/>
          </w:r>
          <w:r>
            <w:rPr>
              <w:rStyle w:val="12"/>
            </w:rPr>
            <w:t>1.3</w:t>
          </w:r>
          <w:r>
            <w:rPr>
              <w:rStyle w:val="12"/>
              <w:rFonts w:hint="eastAsia"/>
            </w:rPr>
            <w:t>报告调阅</w:t>
          </w:r>
          <w:r>
            <w:tab/>
          </w:r>
          <w:r>
            <w:fldChar w:fldCharType="begin"/>
          </w:r>
          <w:r>
            <w:instrText xml:space="preserve"> PAGEREF _Toc393357279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"_Toc393357280" </w:instrText>
          </w:r>
          <w:r>
            <w:fldChar w:fldCharType="separate"/>
          </w:r>
          <w:r>
            <w:rPr>
              <w:rStyle w:val="12"/>
              <w:rFonts w:hint="eastAsia"/>
            </w:rPr>
            <w:t>二、体检接口</w:t>
          </w:r>
          <w:r>
            <w:tab/>
          </w:r>
          <w:r>
            <w:fldChar w:fldCharType="begin"/>
          </w:r>
          <w:r>
            <w:instrText xml:space="preserve"> PAGEREF _Toc393357280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"_Toc393357281" </w:instrText>
          </w:r>
          <w:r>
            <w:fldChar w:fldCharType="separate"/>
          </w:r>
          <w:r>
            <w:rPr>
              <w:rStyle w:val="12"/>
            </w:rPr>
            <w:t>2.1</w:t>
          </w:r>
          <w:r>
            <w:rPr>
              <w:rStyle w:val="12"/>
              <w:rFonts w:hint="eastAsia"/>
            </w:rPr>
            <w:t>数据获取</w:t>
          </w:r>
          <w:r>
            <w:tab/>
          </w:r>
          <w:r>
            <w:fldChar w:fldCharType="begin"/>
          </w:r>
          <w:r>
            <w:instrText xml:space="preserve"> PAGEREF _Toc393357281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"_Toc393357282" </w:instrText>
          </w:r>
          <w:r>
            <w:fldChar w:fldCharType="separate"/>
          </w:r>
          <w:r>
            <w:rPr>
              <w:rStyle w:val="12"/>
            </w:rPr>
            <w:t>2.2</w:t>
          </w:r>
          <w:r>
            <w:rPr>
              <w:rStyle w:val="12"/>
              <w:rFonts w:hint="eastAsia"/>
            </w:rPr>
            <w:t>报告调阅及总检报告打印</w:t>
          </w:r>
          <w:r>
            <w:tab/>
          </w:r>
          <w:r>
            <w:fldChar w:fldCharType="begin"/>
          </w:r>
          <w:r>
            <w:instrText xml:space="preserve"> PAGEREF _Toc393357282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"_Toc393357283" </w:instrText>
          </w:r>
          <w:r>
            <w:fldChar w:fldCharType="separate"/>
          </w:r>
          <w:r>
            <w:rPr>
              <w:rStyle w:val="12"/>
              <w:rFonts w:hint="eastAsia"/>
            </w:rPr>
            <w:t>三、其他说明</w:t>
          </w:r>
          <w:r>
            <w:tab/>
          </w:r>
          <w:r>
            <w:fldChar w:fldCharType="begin"/>
          </w:r>
          <w:r>
            <w:instrText xml:space="preserve"> PAGEREF _Toc393357283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"_Toc393357284" </w:instrText>
          </w:r>
          <w:r>
            <w:fldChar w:fldCharType="separate"/>
          </w:r>
          <w:r>
            <w:rPr>
              <w:rStyle w:val="12"/>
              <w:rFonts w:hint="eastAsia"/>
            </w:rPr>
            <w:t>四、其他回写处理</w:t>
          </w:r>
          <w:r>
            <w:tab/>
          </w:r>
          <w:r>
            <w:fldChar w:fldCharType="begin"/>
          </w:r>
          <w:r>
            <w:instrText xml:space="preserve"> PAGEREF _Toc393357284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"_Toc393357285" </w:instrText>
          </w:r>
          <w:r>
            <w:fldChar w:fldCharType="separate"/>
          </w:r>
          <w:r>
            <w:rPr>
              <w:rStyle w:val="12"/>
              <w:rFonts w:hint="eastAsia"/>
            </w:rPr>
            <w:t>五、</w:t>
          </w:r>
          <w:r>
            <w:rPr>
              <w:rStyle w:val="12"/>
            </w:rPr>
            <w:t>XML</w:t>
          </w:r>
          <w:r>
            <w:rPr>
              <w:rStyle w:val="12"/>
              <w:rFonts w:hint="eastAsia"/>
            </w:rPr>
            <w:t>结构示例</w:t>
          </w:r>
          <w:r>
            <w:tab/>
          </w:r>
          <w:r>
            <w:fldChar w:fldCharType="begin"/>
          </w:r>
          <w:r>
            <w:instrText xml:space="preserve"> PAGEREF _Toc393357285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>
          <w:r>
            <w:fldChar w:fldCharType="end"/>
          </w:r>
        </w:p>
      </w:sdtContent>
    </w:sdt>
    <w:p>
      <w:pPr>
        <w:widowControl/>
        <w:jc w:val="left"/>
      </w:pPr>
    </w:p>
    <w:p>
      <w:pPr>
        <w:widowControl/>
        <w:jc w:val="left"/>
      </w:pPr>
      <w:r>
        <w:br w:type="page"/>
      </w:r>
    </w:p>
    <w:p>
      <w:pPr>
        <w:pStyle w:val="2"/>
      </w:pPr>
      <w:bookmarkStart w:id="0" w:name="_Toc393357272"/>
      <w:r>
        <w:rPr>
          <w:rFonts w:hint="eastAsia"/>
        </w:rPr>
        <w:t>一、HIS系统接口</w:t>
      </w:r>
      <w:bookmarkEnd w:id="0"/>
    </w:p>
    <w:p>
      <w:pPr>
        <w:pStyle w:val="3"/>
        <w:rPr>
          <w:rFonts w:hint="eastAsia"/>
        </w:rPr>
      </w:pPr>
      <w:bookmarkStart w:id="1" w:name="_Toc393357273"/>
      <w:r>
        <w:rPr>
          <w:rFonts w:hint="eastAsia"/>
        </w:rPr>
        <w:t>1.1数据交互方式</w:t>
      </w:r>
      <w:bookmarkEnd w:id="1"/>
    </w:p>
    <w:p>
      <w:pPr>
        <w:pStyle w:val="4"/>
        <w:rPr>
          <w:rFonts w:hint="eastAsia"/>
        </w:rPr>
      </w:pPr>
      <w:bookmarkStart w:id="2" w:name="_Toc393357274"/>
      <w:r>
        <w:rPr>
          <w:rFonts w:hint="eastAsia"/>
        </w:rPr>
        <w:t>1.1.1HIS主动发送数据</w:t>
      </w:r>
      <w:bookmarkEnd w:id="2"/>
    </w:p>
    <w:p>
      <w:pPr>
        <w:spacing w:line="276" w:lineRule="auto"/>
        <w:ind w:firstLine="42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HIS系统将病人申请单主动发送到心电系统中。信息通过心电系统提供的Webservice接口进行处理。门诊在门诊扣费时进行处理；住院在住院医生开单，护士执行后进行处理。</w:t>
      </w:r>
    </w:p>
    <w:p>
      <w:pPr>
        <w:pStyle w:val="4"/>
        <w:rPr>
          <w:rFonts w:hint="eastAsia"/>
        </w:rPr>
      </w:pPr>
      <w:bookmarkStart w:id="3" w:name="_Toc393357275"/>
      <w:r>
        <w:rPr>
          <w:rFonts w:hint="eastAsia"/>
        </w:rPr>
        <w:t>1.1.2心电主动抓取</w:t>
      </w:r>
      <w:bookmarkEnd w:id="3"/>
    </w:p>
    <w:p>
      <w:pPr>
        <w:rPr>
          <w:rFonts w:hint="eastAsia"/>
        </w:rPr>
      </w:pPr>
      <w:r>
        <w:rPr>
          <w:rFonts w:hint="eastAsia" w:asciiTheme="minorEastAsia" w:hAnsiTheme="minorEastAsia"/>
          <w:sz w:val="24"/>
          <w:szCs w:val="24"/>
        </w:rPr>
        <w:tab/>
      </w:r>
      <w:r>
        <w:rPr>
          <w:rFonts w:hint="eastAsia" w:asciiTheme="minorEastAsia" w:hAnsiTheme="minorEastAsia"/>
          <w:sz w:val="24"/>
          <w:szCs w:val="24"/>
        </w:rPr>
        <w:t>心电系统通过HIS提供的视图、存储过程、Webservice接口或者DLL动态库调用等方式主动获取病人申请单及基本信息。</w:t>
      </w:r>
    </w:p>
    <w:p>
      <w:pPr>
        <w:pStyle w:val="3"/>
        <w:rPr>
          <w:rFonts w:hint="eastAsia"/>
        </w:rPr>
      </w:pPr>
      <w:bookmarkStart w:id="4" w:name="_Toc393357276"/>
      <w:r>
        <w:rPr>
          <w:rFonts w:hint="eastAsia"/>
        </w:rPr>
        <w:t>1.2数据获取</w:t>
      </w:r>
      <w:bookmarkEnd w:id="4"/>
    </w:p>
    <w:p>
      <w:pPr>
        <w:pStyle w:val="4"/>
        <w:rPr>
          <w:rFonts w:hint="eastAsia"/>
        </w:rPr>
      </w:pPr>
      <w:bookmarkStart w:id="5" w:name="_Toc393357277"/>
      <w:r>
        <w:rPr>
          <w:rFonts w:hint="eastAsia"/>
        </w:rPr>
        <w:t>1.2.1门诊</w:t>
      </w:r>
      <w:bookmarkEnd w:id="5"/>
    </w:p>
    <w:p>
      <w:pPr>
        <w:rPr>
          <w:rFonts w:hint="eastAsia"/>
        </w:rPr>
      </w:pPr>
      <w:r>
        <w:rPr>
          <w:rFonts w:hint="eastAsia"/>
          <w:b/>
          <w:color w:val="FF0000"/>
          <w:sz w:val="24"/>
          <w:szCs w:val="24"/>
        </w:rPr>
        <w:t>查询条件</w:t>
      </w:r>
      <w:r>
        <w:rPr>
          <w:rFonts w:hint="eastAsia"/>
          <w:sz w:val="24"/>
          <w:szCs w:val="24"/>
        </w:rPr>
        <w:t>：采用发票号码或者卡号进行查询，如多条记录时通过检查项目代码进行过滤。如有上线电子申请单的可以采用申请单号进行单条记录的查询。</w:t>
      </w:r>
    </w:p>
    <w:tbl>
      <w:tblPr>
        <w:tblStyle w:val="14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字段名</w:t>
            </w:r>
          </w:p>
        </w:tc>
        <w:tc>
          <w:tcPr>
            <w:tcW w:w="2841" w:type="dxa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字段含义</w:t>
            </w:r>
          </w:p>
        </w:tc>
        <w:tc>
          <w:tcPr>
            <w:tcW w:w="2841" w:type="dxa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z w:val="24"/>
                <w:szCs w:val="24"/>
              </w:rPr>
              <w:t>ApplyCode</w:t>
            </w:r>
          </w:p>
        </w:tc>
        <w:tc>
          <w:tcPr>
            <w:tcW w:w="2841" w:type="dxa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申请单号码</w:t>
            </w:r>
          </w:p>
        </w:tc>
        <w:tc>
          <w:tcPr>
            <w:tcW w:w="2841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z w:val="24"/>
                <w:szCs w:val="24"/>
              </w:rPr>
              <w:t>FKey</w:t>
            </w:r>
          </w:p>
        </w:tc>
        <w:tc>
          <w:tcPr>
            <w:tcW w:w="284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His</w:t>
            </w:r>
            <w:r>
              <w:rPr>
                <w:rFonts w:ascii="宋体" w:hAnsi="宋体" w:eastAsia="宋体" w:cs="宋体"/>
                <w:sz w:val="24"/>
                <w:szCs w:val="24"/>
              </w:rPr>
              <w:t>病人号</w:t>
            </w:r>
          </w:p>
        </w:tc>
        <w:tc>
          <w:tcPr>
            <w:tcW w:w="2841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z w:val="24"/>
                <w:szCs w:val="24"/>
              </w:rPr>
              <w:t>RepCode</w:t>
            </w:r>
          </w:p>
        </w:tc>
        <w:tc>
          <w:tcPr>
            <w:tcW w:w="2841" w:type="dxa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His</w:t>
            </w:r>
            <w:r>
              <w:rPr>
                <w:rFonts w:ascii="宋体" w:hAnsi="宋体" w:eastAsia="宋体" w:cs="宋体"/>
                <w:sz w:val="24"/>
                <w:szCs w:val="24"/>
              </w:rPr>
              <w:t>病历号</w:t>
            </w:r>
          </w:p>
        </w:tc>
        <w:tc>
          <w:tcPr>
            <w:tcW w:w="2841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如无可为空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z w:val="24"/>
                <w:szCs w:val="24"/>
              </w:rPr>
              <w:t>MedicareCode</w:t>
            </w:r>
          </w:p>
        </w:tc>
        <w:tc>
          <w:tcPr>
            <w:tcW w:w="284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 w:ascii="Calibri" w:hAnsi="Calibri" w:cs="Calibri"/>
                <w:sz w:val="24"/>
                <w:szCs w:val="24"/>
              </w:rPr>
              <w:t>病人卡号</w:t>
            </w:r>
          </w:p>
        </w:tc>
        <w:tc>
          <w:tcPr>
            <w:tcW w:w="2841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z w:val="24"/>
                <w:szCs w:val="24"/>
              </w:rPr>
              <w:t>ClinicCode</w:t>
            </w:r>
          </w:p>
        </w:tc>
        <w:tc>
          <w:tcPr>
            <w:tcW w:w="2841" w:type="dxa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门诊号</w:t>
            </w:r>
          </w:p>
        </w:tc>
        <w:tc>
          <w:tcPr>
            <w:tcW w:w="2841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spacing w:line="360" w:lineRule="auto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FPHM</w:t>
            </w:r>
          </w:p>
        </w:tc>
        <w:tc>
          <w:tcPr>
            <w:tcW w:w="2841" w:type="dxa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发票号</w:t>
            </w:r>
          </w:p>
        </w:tc>
        <w:tc>
          <w:tcPr>
            <w:tcW w:w="2841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spacing w:line="360" w:lineRule="auto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GHXH</w:t>
            </w:r>
          </w:p>
        </w:tc>
        <w:tc>
          <w:tcPr>
            <w:tcW w:w="2841" w:type="dxa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挂号序号</w:t>
            </w:r>
          </w:p>
        </w:tc>
        <w:tc>
          <w:tcPr>
            <w:tcW w:w="2841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如无可为空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z w:val="24"/>
                <w:szCs w:val="24"/>
              </w:rPr>
              <w:t>PatName</w:t>
            </w:r>
          </w:p>
        </w:tc>
        <w:tc>
          <w:tcPr>
            <w:tcW w:w="2841" w:type="dxa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2841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z w:val="24"/>
                <w:szCs w:val="24"/>
              </w:rPr>
              <w:t>Gender</w:t>
            </w:r>
          </w:p>
        </w:tc>
        <w:tc>
          <w:tcPr>
            <w:tcW w:w="284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2841" w:type="dxa"/>
          </w:tcPr>
          <w:p>
            <w:pPr>
              <w:rPr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sz w:val="24"/>
                <w:szCs w:val="24"/>
              </w:rPr>
              <w:t>男、女、未知</w:t>
            </w:r>
            <w:r>
              <w:rPr>
                <w:rFonts w:ascii="Calibri" w:hAnsi="Calibri" w:eastAsia="Calibri" w:cs="Calibri"/>
                <w:sz w:val="24"/>
                <w:szCs w:val="24"/>
              </w:rPr>
              <w:t>)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z w:val="24"/>
                <w:szCs w:val="24"/>
              </w:rPr>
              <w:t>Birthday</w:t>
            </w:r>
          </w:p>
        </w:tc>
        <w:tc>
          <w:tcPr>
            <w:tcW w:w="2841" w:type="dxa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出生日期</w:t>
            </w:r>
          </w:p>
        </w:tc>
        <w:tc>
          <w:tcPr>
            <w:tcW w:w="2841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z w:val="24"/>
                <w:szCs w:val="24"/>
              </w:rPr>
              <w:t>PatAge</w:t>
            </w:r>
          </w:p>
        </w:tc>
        <w:tc>
          <w:tcPr>
            <w:tcW w:w="2841" w:type="dxa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检查时的年龄</w:t>
            </w:r>
          </w:p>
        </w:tc>
        <w:tc>
          <w:tcPr>
            <w:tcW w:w="2841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z w:val="24"/>
                <w:szCs w:val="24"/>
              </w:rPr>
              <w:t>PatAgeUnit</w:t>
            </w:r>
          </w:p>
        </w:tc>
        <w:tc>
          <w:tcPr>
            <w:tcW w:w="2841" w:type="dxa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年龄单位</w:t>
            </w:r>
          </w:p>
        </w:tc>
        <w:tc>
          <w:tcPr>
            <w:tcW w:w="2841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z w:val="24"/>
                <w:szCs w:val="24"/>
              </w:rPr>
              <w:t>Address</w:t>
            </w:r>
          </w:p>
        </w:tc>
        <w:tc>
          <w:tcPr>
            <w:tcW w:w="2841" w:type="dxa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2841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z w:val="24"/>
                <w:szCs w:val="24"/>
              </w:rPr>
              <w:t>Tel</w:t>
            </w:r>
          </w:p>
        </w:tc>
        <w:tc>
          <w:tcPr>
            <w:tcW w:w="2841" w:type="dxa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电话</w:t>
            </w:r>
          </w:p>
        </w:tc>
        <w:tc>
          <w:tcPr>
            <w:tcW w:w="2841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z w:val="24"/>
                <w:szCs w:val="24"/>
              </w:rPr>
              <w:t>IDCard</w:t>
            </w:r>
          </w:p>
        </w:tc>
        <w:tc>
          <w:tcPr>
            <w:tcW w:w="2841" w:type="dxa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身份证号码</w:t>
            </w:r>
          </w:p>
        </w:tc>
        <w:tc>
          <w:tcPr>
            <w:tcW w:w="2841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spacing w:line="360" w:lineRule="auto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z w:val="24"/>
                <w:szCs w:val="24"/>
              </w:rPr>
              <w:t>ApplyDoc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Code</w:t>
            </w:r>
          </w:p>
        </w:tc>
        <w:tc>
          <w:tcPr>
            <w:tcW w:w="2841" w:type="dxa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申请医生代码</w:t>
            </w:r>
          </w:p>
        </w:tc>
        <w:tc>
          <w:tcPr>
            <w:tcW w:w="2841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z w:val="24"/>
                <w:szCs w:val="24"/>
              </w:rPr>
              <w:t>ApplyDocName</w:t>
            </w:r>
          </w:p>
        </w:tc>
        <w:tc>
          <w:tcPr>
            <w:tcW w:w="2841" w:type="dxa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申请医生</w:t>
            </w:r>
          </w:p>
        </w:tc>
        <w:tc>
          <w:tcPr>
            <w:tcW w:w="2841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spacing w:line="360" w:lineRule="auto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z w:val="24"/>
                <w:szCs w:val="24"/>
              </w:rPr>
              <w:t>ApplyDepartMent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Code</w:t>
            </w:r>
          </w:p>
        </w:tc>
        <w:tc>
          <w:tcPr>
            <w:tcW w:w="2841" w:type="dxa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申请科室代码</w:t>
            </w:r>
          </w:p>
        </w:tc>
        <w:tc>
          <w:tcPr>
            <w:tcW w:w="2841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z w:val="24"/>
                <w:szCs w:val="24"/>
              </w:rPr>
              <w:t>ApplyDepartMent</w:t>
            </w:r>
          </w:p>
        </w:tc>
        <w:tc>
          <w:tcPr>
            <w:tcW w:w="2841" w:type="dxa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申请科室</w:t>
            </w:r>
          </w:p>
        </w:tc>
        <w:tc>
          <w:tcPr>
            <w:tcW w:w="2841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z w:val="24"/>
                <w:szCs w:val="24"/>
              </w:rPr>
              <w:t>ClincDiagnose</w:t>
            </w:r>
          </w:p>
        </w:tc>
        <w:tc>
          <w:tcPr>
            <w:tcW w:w="2841" w:type="dxa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临床诊断</w:t>
            </w:r>
          </w:p>
        </w:tc>
        <w:tc>
          <w:tcPr>
            <w:tcW w:w="2841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spacing w:line="360" w:lineRule="auto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z w:val="24"/>
                <w:szCs w:val="24"/>
              </w:rPr>
              <w:t>CheckProject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Code</w:t>
            </w:r>
          </w:p>
        </w:tc>
        <w:tc>
          <w:tcPr>
            <w:tcW w:w="2841" w:type="dxa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检查项目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编号</w:t>
            </w:r>
          </w:p>
        </w:tc>
        <w:tc>
          <w:tcPr>
            <w:tcW w:w="2841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z w:val="24"/>
                <w:szCs w:val="24"/>
              </w:rPr>
              <w:t>CheckProject</w:t>
            </w:r>
          </w:p>
        </w:tc>
        <w:tc>
          <w:tcPr>
            <w:tcW w:w="284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检查项目</w:t>
            </w:r>
          </w:p>
        </w:tc>
        <w:tc>
          <w:tcPr>
            <w:tcW w:w="2841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spacing w:line="360" w:lineRule="auto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ApplyDate</w:t>
            </w:r>
          </w:p>
        </w:tc>
        <w:tc>
          <w:tcPr>
            <w:tcW w:w="2841" w:type="dxa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申请日期（开单日期）</w:t>
            </w:r>
          </w:p>
        </w:tc>
        <w:tc>
          <w:tcPr>
            <w:tcW w:w="2841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spacing w:line="360" w:lineRule="auto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Check</w:t>
            </w:r>
            <w:r>
              <w:rPr>
                <w:rFonts w:ascii="新宋体" w:hAnsi="新宋体" w:eastAsia="新宋体" w:cs="新宋体"/>
                <w:sz w:val="24"/>
                <w:szCs w:val="24"/>
              </w:rPr>
              <w:t>DepartMent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Code</w:t>
            </w:r>
          </w:p>
        </w:tc>
        <w:tc>
          <w:tcPr>
            <w:tcW w:w="2841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执行科室代码</w:t>
            </w:r>
          </w:p>
        </w:tc>
        <w:tc>
          <w:tcPr>
            <w:tcW w:w="2841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spacing w:line="360" w:lineRule="auto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Check</w:t>
            </w:r>
            <w:r>
              <w:rPr>
                <w:rFonts w:ascii="新宋体" w:hAnsi="新宋体" w:eastAsia="新宋体" w:cs="新宋体"/>
                <w:sz w:val="24"/>
                <w:szCs w:val="24"/>
              </w:rPr>
              <w:t>DepartMent</w:t>
            </w:r>
          </w:p>
        </w:tc>
        <w:tc>
          <w:tcPr>
            <w:tcW w:w="2841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执行科室名称</w:t>
            </w:r>
          </w:p>
        </w:tc>
        <w:tc>
          <w:tcPr>
            <w:tcW w:w="2841" w:type="dxa"/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rPr>
          <w:rFonts w:hint="eastAsia"/>
        </w:rPr>
      </w:pPr>
    </w:p>
    <w:p>
      <w:pPr>
        <w:pStyle w:val="4"/>
        <w:rPr>
          <w:rFonts w:hint="eastAsia"/>
        </w:rPr>
      </w:pPr>
      <w:bookmarkStart w:id="6" w:name="_Toc393357278"/>
      <w:r>
        <w:rPr>
          <w:rFonts w:hint="eastAsia"/>
        </w:rPr>
        <w:t>1.2.2住院</w:t>
      </w:r>
      <w:bookmarkEnd w:id="6"/>
    </w:p>
    <w:p>
      <w:pPr>
        <w:rPr>
          <w:rFonts w:hint="eastAsia"/>
          <w:sz w:val="24"/>
          <w:szCs w:val="24"/>
        </w:rPr>
      </w:pPr>
      <w:r>
        <w:rPr>
          <w:rFonts w:hint="eastAsia"/>
          <w:b/>
          <w:color w:val="FF0000"/>
          <w:sz w:val="24"/>
          <w:szCs w:val="24"/>
        </w:rPr>
        <w:t>查询条件</w:t>
      </w:r>
      <w:r>
        <w:rPr>
          <w:rFonts w:hint="eastAsia"/>
          <w:sz w:val="24"/>
          <w:szCs w:val="24"/>
        </w:rPr>
        <w:t>：采用住院号进行查询，多个检查项目时通过检查项目代码进行过滤。如有上线电子申请单的可以采用申请单号进行单条记录的查询。</w:t>
      </w:r>
    </w:p>
    <w:tbl>
      <w:tblPr>
        <w:tblStyle w:val="14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字段名</w:t>
            </w:r>
          </w:p>
        </w:tc>
        <w:tc>
          <w:tcPr>
            <w:tcW w:w="2841" w:type="dxa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字段含义</w:t>
            </w:r>
          </w:p>
        </w:tc>
        <w:tc>
          <w:tcPr>
            <w:tcW w:w="2841" w:type="dxa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z w:val="24"/>
                <w:szCs w:val="24"/>
              </w:rPr>
              <w:t>ApplyCode</w:t>
            </w:r>
          </w:p>
        </w:tc>
        <w:tc>
          <w:tcPr>
            <w:tcW w:w="2841" w:type="dxa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申请单号码</w:t>
            </w:r>
          </w:p>
        </w:tc>
        <w:tc>
          <w:tcPr>
            <w:tcW w:w="2841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z w:val="24"/>
                <w:szCs w:val="24"/>
              </w:rPr>
              <w:t>FKey</w:t>
            </w:r>
          </w:p>
        </w:tc>
        <w:tc>
          <w:tcPr>
            <w:tcW w:w="284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His</w:t>
            </w:r>
            <w:r>
              <w:rPr>
                <w:rFonts w:ascii="宋体" w:hAnsi="宋体" w:eastAsia="宋体" w:cs="宋体"/>
                <w:sz w:val="24"/>
                <w:szCs w:val="24"/>
              </w:rPr>
              <w:t>病人号</w:t>
            </w:r>
          </w:p>
        </w:tc>
        <w:tc>
          <w:tcPr>
            <w:tcW w:w="2841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z w:val="24"/>
                <w:szCs w:val="24"/>
              </w:rPr>
              <w:t>RepCode</w:t>
            </w:r>
          </w:p>
        </w:tc>
        <w:tc>
          <w:tcPr>
            <w:tcW w:w="2841" w:type="dxa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His</w:t>
            </w:r>
            <w:r>
              <w:rPr>
                <w:rFonts w:ascii="宋体" w:hAnsi="宋体" w:eastAsia="宋体" w:cs="宋体"/>
                <w:sz w:val="24"/>
                <w:szCs w:val="24"/>
              </w:rPr>
              <w:t>病历号</w:t>
            </w:r>
          </w:p>
        </w:tc>
        <w:tc>
          <w:tcPr>
            <w:tcW w:w="2841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如无可为空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z w:val="24"/>
                <w:szCs w:val="24"/>
              </w:rPr>
              <w:t>MedicareCode</w:t>
            </w:r>
          </w:p>
        </w:tc>
        <w:tc>
          <w:tcPr>
            <w:tcW w:w="284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 w:ascii="Calibri" w:hAnsi="Calibri" w:cs="Calibri"/>
                <w:sz w:val="24"/>
                <w:szCs w:val="24"/>
              </w:rPr>
              <w:t>病人卡号</w:t>
            </w:r>
          </w:p>
        </w:tc>
        <w:tc>
          <w:tcPr>
            <w:tcW w:w="2841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spacing w:line="360" w:lineRule="auto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SYXH</w:t>
            </w:r>
          </w:p>
        </w:tc>
        <w:tc>
          <w:tcPr>
            <w:tcW w:w="2841" w:type="dxa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住院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首页序号</w:t>
            </w:r>
          </w:p>
        </w:tc>
        <w:tc>
          <w:tcPr>
            <w:tcW w:w="2841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如无可为空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spacing w:line="360" w:lineRule="auto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ZYTimes</w:t>
            </w:r>
          </w:p>
        </w:tc>
        <w:tc>
          <w:tcPr>
            <w:tcW w:w="284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住院次数</w:t>
            </w:r>
          </w:p>
        </w:tc>
        <w:tc>
          <w:tcPr>
            <w:tcW w:w="2841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如无可为空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z w:val="24"/>
                <w:szCs w:val="24"/>
              </w:rPr>
              <w:t>HospCode</w:t>
            </w:r>
          </w:p>
        </w:tc>
        <w:tc>
          <w:tcPr>
            <w:tcW w:w="2841" w:type="dxa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住院号</w:t>
            </w:r>
          </w:p>
        </w:tc>
        <w:tc>
          <w:tcPr>
            <w:tcW w:w="2841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z w:val="24"/>
                <w:szCs w:val="24"/>
              </w:rPr>
              <w:t>WardName</w:t>
            </w:r>
          </w:p>
        </w:tc>
        <w:tc>
          <w:tcPr>
            <w:tcW w:w="2841" w:type="dxa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病区</w:t>
            </w:r>
          </w:p>
        </w:tc>
        <w:tc>
          <w:tcPr>
            <w:tcW w:w="2841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z w:val="24"/>
                <w:szCs w:val="24"/>
              </w:rPr>
              <w:t>BedNumber</w:t>
            </w:r>
          </w:p>
        </w:tc>
        <w:tc>
          <w:tcPr>
            <w:tcW w:w="2841" w:type="dxa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床号</w:t>
            </w:r>
          </w:p>
        </w:tc>
        <w:tc>
          <w:tcPr>
            <w:tcW w:w="2841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z w:val="24"/>
                <w:szCs w:val="24"/>
              </w:rPr>
              <w:t>PatName</w:t>
            </w:r>
          </w:p>
        </w:tc>
        <w:tc>
          <w:tcPr>
            <w:tcW w:w="2841" w:type="dxa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2841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z w:val="24"/>
                <w:szCs w:val="24"/>
              </w:rPr>
              <w:t>Gender</w:t>
            </w:r>
          </w:p>
        </w:tc>
        <w:tc>
          <w:tcPr>
            <w:tcW w:w="284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2841" w:type="dxa"/>
          </w:tcPr>
          <w:p>
            <w:pPr>
              <w:rPr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sz w:val="24"/>
                <w:szCs w:val="24"/>
              </w:rPr>
              <w:t>男、女、未知</w:t>
            </w:r>
            <w:r>
              <w:rPr>
                <w:rFonts w:ascii="Calibri" w:hAnsi="Calibri" w:eastAsia="Calibri" w:cs="Calibri"/>
                <w:sz w:val="24"/>
                <w:szCs w:val="24"/>
              </w:rPr>
              <w:t>)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z w:val="24"/>
                <w:szCs w:val="24"/>
              </w:rPr>
              <w:t>Birthday</w:t>
            </w:r>
          </w:p>
        </w:tc>
        <w:tc>
          <w:tcPr>
            <w:tcW w:w="2841" w:type="dxa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出生日期</w:t>
            </w:r>
          </w:p>
        </w:tc>
        <w:tc>
          <w:tcPr>
            <w:tcW w:w="2841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z w:val="24"/>
                <w:szCs w:val="24"/>
              </w:rPr>
              <w:t>PatAge</w:t>
            </w:r>
          </w:p>
        </w:tc>
        <w:tc>
          <w:tcPr>
            <w:tcW w:w="2841" w:type="dxa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检查时的年龄</w:t>
            </w:r>
          </w:p>
        </w:tc>
        <w:tc>
          <w:tcPr>
            <w:tcW w:w="2841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z w:val="24"/>
                <w:szCs w:val="24"/>
              </w:rPr>
              <w:t>PatAgeUnit</w:t>
            </w:r>
          </w:p>
        </w:tc>
        <w:tc>
          <w:tcPr>
            <w:tcW w:w="2841" w:type="dxa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年龄单位</w:t>
            </w:r>
          </w:p>
        </w:tc>
        <w:tc>
          <w:tcPr>
            <w:tcW w:w="2841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z w:val="24"/>
                <w:szCs w:val="24"/>
              </w:rPr>
              <w:t>Address</w:t>
            </w:r>
          </w:p>
        </w:tc>
        <w:tc>
          <w:tcPr>
            <w:tcW w:w="2841" w:type="dxa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2841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z w:val="24"/>
                <w:szCs w:val="24"/>
              </w:rPr>
              <w:t>Tel</w:t>
            </w:r>
          </w:p>
        </w:tc>
        <w:tc>
          <w:tcPr>
            <w:tcW w:w="2841" w:type="dxa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电话</w:t>
            </w:r>
          </w:p>
        </w:tc>
        <w:tc>
          <w:tcPr>
            <w:tcW w:w="2841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z w:val="24"/>
                <w:szCs w:val="24"/>
              </w:rPr>
              <w:t>IDCard</w:t>
            </w:r>
          </w:p>
        </w:tc>
        <w:tc>
          <w:tcPr>
            <w:tcW w:w="2841" w:type="dxa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身份证号码</w:t>
            </w:r>
          </w:p>
        </w:tc>
        <w:tc>
          <w:tcPr>
            <w:tcW w:w="2841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spacing w:line="360" w:lineRule="auto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z w:val="24"/>
                <w:szCs w:val="24"/>
              </w:rPr>
              <w:t>ApplyDoc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Code</w:t>
            </w:r>
          </w:p>
        </w:tc>
        <w:tc>
          <w:tcPr>
            <w:tcW w:w="2841" w:type="dxa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申请医生代码</w:t>
            </w:r>
          </w:p>
        </w:tc>
        <w:tc>
          <w:tcPr>
            <w:tcW w:w="2841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z w:val="24"/>
                <w:szCs w:val="24"/>
              </w:rPr>
              <w:t>ApplyDocName</w:t>
            </w:r>
          </w:p>
        </w:tc>
        <w:tc>
          <w:tcPr>
            <w:tcW w:w="2841" w:type="dxa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申请医生</w:t>
            </w:r>
          </w:p>
        </w:tc>
        <w:tc>
          <w:tcPr>
            <w:tcW w:w="2841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spacing w:line="360" w:lineRule="auto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z w:val="24"/>
                <w:szCs w:val="24"/>
              </w:rPr>
              <w:t>ApplyDepartMent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Code</w:t>
            </w:r>
          </w:p>
        </w:tc>
        <w:tc>
          <w:tcPr>
            <w:tcW w:w="2841" w:type="dxa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申请科室代码</w:t>
            </w:r>
          </w:p>
        </w:tc>
        <w:tc>
          <w:tcPr>
            <w:tcW w:w="2841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z w:val="24"/>
                <w:szCs w:val="24"/>
              </w:rPr>
              <w:t>ApplyDepartMent</w:t>
            </w:r>
          </w:p>
        </w:tc>
        <w:tc>
          <w:tcPr>
            <w:tcW w:w="2841" w:type="dxa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申请科室</w:t>
            </w:r>
          </w:p>
        </w:tc>
        <w:tc>
          <w:tcPr>
            <w:tcW w:w="2841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z w:val="24"/>
                <w:szCs w:val="24"/>
              </w:rPr>
              <w:t>ClincDiagnose</w:t>
            </w:r>
          </w:p>
        </w:tc>
        <w:tc>
          <w:tcPr>
            <w:tcW w:w="2841" w:type="dxa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临床诊断</w:t>
            </w:r>
          </w:p>
        </w:tc>
        <w:tc>
          <w:tcPr>
            <w:tcW w:w="2841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spacing w:line="360" w:lineRule="auto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z w:val="24"/>
                <w:szCs w:val="24"/>
              </w:rPr>
              <w:t>CheckProject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Code</w:t>
            </w:r>
          </w:p>
        </w:tc>
        <w:tc>
          <w:tcPr>
            <w:tcW w:w="2841" w:type="dxa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检查项目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编号</w:t>
            </w:r>
          </w:p>
        </w:tc>
        <w:tc>
          <w:tcPr>
            <w:tcW w:w="2841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z w:val="24"/>
                <w:szCs w:val="24"/>
              </w:rPr>
              <w:t>CheckProject</w:t>
            </w:r>
          </w:p>
        </w:tc>
        <w:tc>
          <w:tcPr>
            <w:tcW w:w="284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检查项目</w:t>
            </w:r>
          </w:p>
        </w:tc>
        <w:tc>
          <w:tcPr>
            <w:tcW w:w="2841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spacing w:line="360" w:lineRule="auto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ApplyDate</w:t>
            </w:r>
          </w:p>
        </w:tc>
        <w:tc>
          <w:tcPr>
            <w:tcW w:w="2841" w:type="dxa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申请日期（开单日期）</w:t>
            </w:r>
          </w:p>
        </w:tc>
        <w:tc>
          <w:tcPr>
            <w:tcW w:w="2841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spacing w:line="360" w:lineRule="auto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Check</w:t>
            </w:r>
            <w:r>
              <w:rPr>
                <w:rFonts w:ascii="新宋体" w:hAnsi="新宋体" w:eastAsia="新宋体" w:cs="新宋体"/>
                <w:sz w:val="24"/>
                <w:szCs w:val="24"/>
              </w:rPr>
              <w:t>DepartMent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Code</w:t>
            </w:r>
          </w:p>
        </w:tc>
        <w:tc>
          <w:tcPr>
            <w:tcW w:w="2841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执行科室代码</w:t>
            </w:r>
          </w:p>
        </w:tc>
        <w:tc>
          <w:tcPr>
            <w:tcW w:w="2841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spacing w:line="360" w:lineRule="auto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Check</w:t>
            </w:r>
            <w:r>
              <w:rPr>
                <w:rFonts w:ascii="新宋体" w:hAnsi="新宋体" w:eastAsia="新宋体" w:cs="新宋体"/>
                <w:sz w:val="24"/>
                <w:szCs w:val="24"/>
              </w:rPr>
              <w:t>DepartMent</w:t>
            </w:r>
          </w:p>
        </w:tc>
        <w:tc>
          <w:tcPr>
            <w:tcW w:w="2841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执行科室名称</w:t>
            </w:r>
          </w:p>
        </w:tc>
        <w:tc>
          <w:tcPr>
            <w:tcW w:w="2841" w:type="dxa"/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pStyle w:val="3"/>
        <w:rPr>
          <w:rFonts w:hint="eastAsia"/>
        </w:rPr>
      </w:pPr>
      <w:bookmarkStart w:id="7" w:name="_Toc393357279"/>
      <w:r>
        <w:rPr>
          <w:rFonts w:hint="eastAsia"/>
        </w:rPr>
        <w:t>1.3报告调阅</w:t>
      </w:r>
      <w:bookmarkEnd w:id="7"/>
    </w:p>
    <w:p>
      <w:pPr>
        <w:spacing w:line="276" w:lineRule="auto"/>
        <w:ind w:firstLine="42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心电系统提供Web访问接口，可以通过Web直接查询心电图波形和PDF格式的报告，供住院医生和门诊医生调阅。在Web方式下，可以实现测量、放大、调整走纸和增益。</w:t>
      </w:r>
    </w:p>
    <w:p>
      <w:pPr>
        <w:spacing w:line="276" w:lineRule="auto"/>
        <w:rPr>
          <w:rFonts w:hint="eastAsia" w:asciiTheme="minorEastAsia" w:hAnsiTheme="minorEastAsia"/>
          <w:i/>
          <w:sz w:val="24"/>
          <w:szCs w:val="24"/>
        </w:rPr>
      </w:pPr>
      <w:r>
        <w:rPr>
          <w:rFonts w:hint="eastAsia" w:asciiTheme="minorEastAsia" w:hAnsiTheme="minorEastAsia"/>
          <w:i/>
          <w:sz w:val="24"/>
          <w:szCs w:val="24"/>
        </w:rPr>
        <w:t>调用方式：</w:t>
      </w:r>
    </w:p>
    <w:p>
      <w:pPr>
        <w:spacing w:line="276" w:lineRule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HisReportList.aspx?下面列表中的参数=值。</w:t>
      </w:r>
    </w:p>
    <w:p>
      <w:pPr>
        <w:spacing w:line="276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i/>
          <w:sz w:val="24"/>
          <w:szCs w:val="24"/>
        </w:rPr>
        <w:t>调用地址示例：</w:t>
      </w:r>
    </w:p>
    <w:p>
      <w:pPr>
        <w:spacing w:line="276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http://[心电web站点地址]//HisReportList.aspx? HospCode =111111（住院号）</w:t>
      </w:r>
    </w:p>
    <w:p>
      <w:pPr>
        <w:spacing w:line="276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传递的参数有：</w:t>
      </w:r>
    </w:p>
    <w:tbl>
      <w:tblPr>
        <w:tblStyle w:val="13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8"/>
        <w:gridCol w:w="4804"/>
        <w:gridCol w:w="16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8" w:type="dxa"/>
          </w:tcPr>
          <w:p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参数</w:t>
            </w:r>
          </w:p>
        </w:tc>
        <w:tc>
          <w:tcPr>
            <w:tcW w:w="4804" w:type="dxa"/>
          </w:tcPr>
          <w:p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说明</w:t>
            </w:r>
          </w:p>
        </w:tc>
        <w:tc>
          <w:tcPr>
            <w:tcW w:w="1610" w:type="dxa"/>
          </w:tcPr>
          <w:p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形式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8" w:type="dxa"/>
          </w:tcPr>
          <w:p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HospCode</w:t>
            </w:r>
          </w:p>
        </w:tc>
        <w:tc>
          <w:tcPr>
            <w:tcW w:w="4804" w:type="dxa"/>
          </w:tcPr>
          <w:p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住院号</w:t>
            </w:r>
          </w:p>
        </w:tc>
        <w:tc>
          <w:tcPr>
            <w:tcW w:w="1610" w:type="dxa"/>
          </w:tcPr>
          <w:p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列表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8" w:type="dxa"/>
          </w:tcPr>
          <w:p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ClinicCode</w:t>
            </w:r>
          </w:p>
        </w:tc>
        <w:tc>
          <w:tcPr>
            <w:tcW w:w="4804" w:type="dxa"/>
          </w:tcPr>
          <w:p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门诊号</w:t>
            </w:r>
          </w:p>
        </w:tc>
        <w:tc>
          <w:tcPr>
            <w:tcW w:w="1610" w:type="dxa"/>
          </w:tcPr>
          <w:p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列表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8" w:type="dxa"/>
          </w:tcPr>
          <w:p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RepGuid</w:t>
            </w:r>
          </w:p>
        </w:tc>
        <w:tc>
          <w:tcPr>
            <w:tcW w:w="4804" w:type="dxa"/>
          </w:tcPr>
          <w:p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报告Guid(心电系统报告唯一号)</w:t>
            </w:r>
            <w:ins w:id="0" w:author="微软用户" w:date="2011-07-13T22:20:00Z">
              <w:r>
                <w:rPr>
                  <w:rFonts w:hint="eastAsia" w:asciiTheme="minorEastAsia" w:hAnsiTheme="minorEastAsia"/>
                  <w:sz w:val="24"/>
                  <w:szCs w:val="24"/>
                </w:rPr>
                <w:t>，在心电系统中的唯一标识</w:t>
              </w:r>
            </w:ins>
          </w:p>
        </w:tc>
        <w:tc>
          <w:tcPr>
            <w:tcW w:w="1610" w:type="dxa"/>
          </w:tcPr>
          <w:p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单份报告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8" w:type="dxa"/>
          </w:tcPr>
          <w:p>
            <w:pPr>
              <w:spacing w:line="276" w:lineRule="auto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HISPatientID</w:t>
            </w:r>
          </w:p>
        </w:tc>
        <w:tc>
          <w:tcPr>
            <w:tcW w:w="4804" w:type="dxa"/>
          </w:tcPr>
          <w:p>
            <w:pPr>
              <w:spacing w:line="276" w:lineRule="auto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HIS申请单号</w:t>
            </w:r>
          </w:p>
          <w:p>
            <w:pPr>
              <w:spacing w:line="276" w:lineRule="auto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查询单条记录</w:t>
            </w:r>
          </w:p>
        </w:tc>
        <w:tc>
          <w:tcPr>
            <w:tcW w:w="1610" w:type="dxa"/>
          </w:tcPr>
          <w:p>
            <w:pPr>
              <w:spacing w:line="276" w:lineRule="auto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视图中的</w:t>
            </w:r>
            <w:r>
              <w:rPr>
                <w:rFonts w:ascii="新宋体" w:hAnsi="新宋体" w:eastAsia="新宋体" w:cs="新宋体"/>
                <w:sz w:val="24"/>
                <w:szCs w:val="24"/>
              </w:rPr>
              <w:t>ApplyCode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8" w:type="dxa"/>
          </w:tcPr>
          <w:p>
            <w:pPr>
              <w:spacing w:line="276" w:lineRule="auto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z w:val="24"/>
                <w:szCs w:val="24"/>
              </w:rPr>
              <w:t>FKey</w:t>
            </w:r>
          </w:p>
        </w:tc>
        <w:tc>
          <w:tcPr>
            <w:tcW w:w="4804" w:type="dxa"/>
          </w:tcPr>
          <w:p>
            <w:pPr>
              <w:spacing w:line="276" w:lineRule="auto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HIS病人号</w:t>
            </w:r>
          </w:p>
          <w:p>
            <w:pPr>
              <w:spacing w:line="276" w:lineRule="auto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可以查询该病人在本院的所有心电检查</w:t>
            </w:r>
          </w:p>
        </w:tc>
        <w:tc>
          <w:tcPr>
            <w:tcW w:w="1610" w:type="dxa"/>
          </w:tcPr>
          <w:p>
            <w:pPr>
              <w:spacing w:line="276" w:lineRule="auto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视图中的</w:t>
            </w:r>
            <w:r>
              <w:rPr>
                <w:rFonts w:ascii="新宋体" w:hAnsi="新宋体" w:eastAsia="新宋体" w:cs="新宋体"/>
                <w:sz w:val="24"/>
                <w:szCs w:val="24"/>
              </w:rPr>
              <w:t>FKey</w:t>
            </w:r>
          </w:p>
        </w:tc>
      </w:tr>
    </w:tbl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如：</w:t>
      </w:r>
      <w:r>
        <w:rPr>
          <w:rFonts w:asciiTheme="minorEastAsia" w:hAnsiTheme="minorEastAsia"/>
          <w:sz w:val="24"/>
          <w:szCs w:val="24"/>
        </w:rPr>
        <w:t>HISReportList.aspx?HospCode=14034865</w:t>
      </w:r>
      <w:r>
        <w:rPr>
          <w:rFonts w:hint="eastAsia" w:asciiTheme="minorEastAsia" w:hAnsiTheme="minorEastAsia"/>
          <w:sz w:val="24"/>
          <w:szCs w:val="24"/>
        </w:rPr>
        <w:t>，效果如图</w:t>
      </w:r>
    </w:p>
    <w:p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drawing>
          <wp:inline distT="0" distB="0" distL="0" distR="0">
            <wp:extent cx="5274310" cy="1652905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533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2"/>
      </w:pPr>
      <w:bookmarkStart w:id="8" w:name="_Toc393357280"/>
      <w:r>
        <w:rPr>
          <w:rFonts w:hint="eastAsia"/>
        </w:rPr>
        <w:t>二、体检接口</w:t>
      </w:r>
      <w:bookmarkEnd w:id="8"/>
    </w:p>
    <w:p>
      <w:pPr>
        <w:pStyle w:val="3"/>
        <w:rPr>
          <w:rFonts w:hint="eastAsia"/>
        </w:rPr>
      </w:pPr>
      <w:bookmarkStart w:id="9" w:name="_Toc393357281"/>
      <w:r>
        <w:rPr>
          <w:rFonts w:hint="eastAsia"/>
        </w:rPr>
        <w:t>2.1数据获取</w:t>
      </w:r>
      <w:bookmarkEnd w:id="9"/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查询条件：通过体检号进行查询，如果体检号不是唯一采用申请单号进行查询</w:t>
      </w:r>
    </w:p>
    <w:tbl>
      <w:tblPr>
        <w:tblStyle w:val="14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字段名</w:t>
            </w:r>
          </w:p>
        </w:tc>
        <w:tc>
          <w:tcPr>
            <w:tcW w:w="2841" w:type="dxa"/>
          </w:tcPr>
          <w:p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字段含义</w:t>
            </w:r>
          </w:p>
        </w:tc>
        <w:tc>
          <w:tcPr>
            <w:tcW w:w="2841" w:type="dxa"/>
          </w:tcPr>
          <w:p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cs="新宋体" w:asciiTheme="minorEastAsia" w:hAnsiTheme="minorEastAsia"/>
                <w:sz w:val="24"/>
                <w:szCs w:val="24"/>
              </w:rPr>
              <w:t>ApplyCode</w:t>
            </w:r>
          </w:p>
        </w:tc>
        <w:tc>
          <w:tcPr>
            <w:tcW w:w="2841" w:type="dxa"/>
          </w:tcPr>
          <w:p>
            <w:pPr>
              <w:spacing w:line="360" w:lineRule="auto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cs="宋体" w:asciiTheme="minorEastAsia" w:hAnsiTheme="minorEastAsia"/>
                <w:sz w:val="24"/>
                <w:szCs w:val="24"/>
              </w:rPr>
              <w:t>申请单号码</w:t>
            </w:r>
          </w:p>
        </w:tc>
        <w:tc>
          <w:tcPr>
            <w:tcW w:w="2841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cs="新宋体" w:asciiTheme="minorEastAsia" w:hAnsiTheme="minorEastAsia"/>
                <w:sz w:val="24"/>
                <w:szCs w:val="24"/>
              </w:rPr>
              <w:t>FKey</w:t>
            </w:r>
          </w:p>
        </w:tc>
        <w:tc>
          <w:tcPr>
            <w:tcW w:w="2841" w:type="dxa"/>
          </w:tcPr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cs="Calibri" w:asciiTheme="minorEastAsia" w:hAnsiTheme="minorEastAsia"/>
                <w:sz w:val="24"/>
                <w:szCs w:val="24"/>
              </w:rPr>
              <w:t>体检</w:t>
            </w:r>
            <w:r>
              <w:rPr>
                <w:rFonts w:cs="宋体" w:asciiTheme="minorEastAsia" w:hAnsiTheme="minorEastAsia"/>
                <w:sz w:val="24"/>
                <w:szCs w:val="24"/>
              </w:rPr>
              <w:t>号</w:t>
            </w:r>
          </w:p>
        </w:tc>
        <w:tc>
          <w:tcPr>
            <w:tcW w:w="2841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cs="新宋体" w:asciiTheme="minorEastAsia" w:hAnsiTheme="minorEastAsia"/>
                <w:sz w:val="24"/>
                <w:szCs w:val="24"/>
              </w:rPr>
              <w:t>MedicareCode</w:t>
            </w:r>
          </w:p>
        </w:tc>
        <w:tc>
          <w:tcPr>
            <w:tcW w:w="2841" w:type="dxa"/>
          </w:tcPr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cs="Calibri" w:asciiTheme="minorEastAsia" w:hAnsiTheme="minorEastAsia"/>
                <w:sz w:val="24"/>
                <w:szCs w:val="24"/>
              </w:rPr>
              <w:t>病人卡号</w:t>
            </w:r>
          </w:p>
        </w:tc>
        <w:tc>
          <w:tcPr>
            <w:tcW w:w="2841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spacing w:line="360" w:lineRule="auto"/>
              <w:rPr>
                <w:rFonts w:cs="新宋体" w:asciiTheme="minorEastAsia" w:hAnsiTheme="minorEastAsia"/>
                <w:sz w:val="24"/>
                <w:szCs w:val="24"/>
              </w:rPr>
            </w:pPr>
            <w:r>
              <w:rPr>
                <w:rFonts w:hint="eastAsia" w:cs="新宋体" w:asciiTheme="minorEastAsia" w:hAnsiTheme="minorEastAsia"/>
                <w:sz w:val="24"/>
                <w:szCs w:val="24"/>
              </w:rPr>
              <w:t>TJXH</w:t>
            </w:r>
          </w:p>
        </w:tc>
        <w:tc>
          <w:tcPr>
            <w:tcW w:w="2841" w:type="dxa"/>
          </w:tcPr>
          <w:p>
            <w:pPr>
              <w:spacing w:line="360" w:lineRule="auto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Calibri" w:asciiTheme="minorEastAsia" w:hAnsiTheme="minorEastAsia"/>
                <w:sz w:val="24"/>
                <w:szCs w:val="24"/>
              </w:rPr>
              <w:t>体检</w:t>
            </w:r>
            <w:r>
              <w:rPr>
                <w:rFonts w:hint="eastAsia" w:cs="宋体" w:asciiTheme="minorEastAsia" w:hAnsiTheme="minorEastAsia"/>
                <w:sz w:val="24"/>
                <w:szCs w:val="24"/>
              </w:rPr>
              <w:t>序号</w:t>
            </w:r>
          </w:p>
        </w:tc>
        <w:tc>
          <w:tcPr>
            <w:tcW w:w="2841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spacing w:line="360" w:lineRule="auto"/>
              <w:rPr>
                <w:rFonts w:cs="新宋体" w:asciiTheme="minorEastAsia" w:hAnsiTheme="minorEastAsia"/>
                <w:sz w:val="24"/>
                <w:szCs w:val="24"/>
              </w:rPr>
            </w:pPr>
            <w:r>
              <w:rPr>
                <w:rFonts w:hint="eastAsia" w:cs="新宋体" w:asciiTheme="minorEastAsia" w:hAnsiTheme="minorEastAsia"/>
                <w:sz w:val="24"/>
                <w:szCs w:val="24"/>
              </w:rPr>
              <w:t>TJTimes</w:t>
            </w:r>
          </w:p>
        </w:tc>
        <w:tc>
          <w:tcPr>
            <w:tcW w:w="2841" w:type="dxa"/>
          </w:tcPr>
          <w:p>
            <w:pPr>
              <w:spacing w:line="360" w:lineRule="auto"/>
              <w:rPr>
                <w:rFonts w:cs="Calibri" w:asciiTheme="minorEastAsia" w:hAnsiTheme="minorEastAsia"/>
                <w:sz w:val="24"/>
                <w:szCs w:val="24"/>
              </w:rPr>
            </w:pPr>
            <w:r>
              <w:rPr>
                <w:rFonts w:hint="eastAsia" w:cs="Calibri" w:asciiTheme="minorEastAsia" w:hAnsiTheme="minorEastAsia"/>
                <w:sz w:val="24"/>
                <w:szCs w:val="24"/>
              </w:rPr>
              <w:t>体检次数</w:t>
            </w:r>
          </w:p>
        </w:tc>
        <w:tc>
          <w:tcPr>
            <w:tcW w:w="2841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cs="新宋体" w:asciiTheme="minorEastAsia" w:hAnsiTheme="minorEastAsia"/>
                <w:sz w:val="24"/>
                <w:szCs w:val="24"/>
              </w:rPr>
              <w:t>PatName</w:t>
            </w:r>
          </w:p>
        </w:tc>
        <w:tc>
          <w:tcPr>
            <w:tcW w:w="2841" w:type="dxa"/>
          </w:tcPr>
          <w:p>
            <w:pPr>
              <w:spacing w:line="360" w:lineRule="auto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cs="宋体" w:asciiTheme="minorEastAsia" w:hAnsiTheme="minorEastAsia"/>
                <w:sz w:val="24"/>
                <w:szCs w:val="24"/>
              </w:rPr>
              <w:t>姓名</w:t>
            </w:r>
          </w:p>
        </w:tc>
        <w:tc>
          <w:tcPr>
            <w:tcW w:w="2841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cs="新宋体" w:asciiTheme="minorEastAsia" w:hAnsiTheme="minorEastAsia"/>
                <w:sz w:val="24"/>
                <w:szCs w:val="24"/>
              </w:rPr>
              <w:t>Gender</w:t>
            </w:r>
          </w:p>
        </w:tc>
        <w:tc>
          <w:tcPr>
            <w:tcW w:w="2841" w:type="dxa"/>
          </w:tcPr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cs="宋体" w:asciiTheme="minorEastAsia" w:hAnsiTheme="minorEastAsia"/>
                <w:sz w:val="24"/>
                <w:szCs w:val="24"/>
              </w:rPr>
              <w:t>性别</w:t>
            </w:r>
          </w:p>
        </w:tc>
        <w:tc>
          <w:tcPr>
            <w:tcW w:w="2841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cs="Calibri" w:asciiTheme="minorEastAsia" w:hAnsiTheme="minorEastAsia"/>
                <w:sz w:val="24"/>
                <w:szCs w:val="24"/>
              </w:rPr>
              <w:t>(</w:t>
            </w:r>
            <w:r>
              <w:rPr>
                <w:rFonts w:cs="宋体" w:asciiTheme="minorEastAsia" w:hAnsiTheme="minorEastAsia"/>
                <w:sz w:val="24"/>
                <w:szCs w:val="24"/>
              </w:rPr>
              <w:t>男、女、未知</w:t>
            </w:r>
            <w:r>
              <w:rPr>
                <w:rFonts w:cs="Calibri" w:asciiTheme="minorEastAsia" w:hAnsiTheme="minorEastAsia"/>
                <w:sz w:val="24"/>
                <w:szCs w:val="24"/>
              </w:rPr>
              <w:t>)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cs="新宋体" w:asciiTheme="minorEastAsia" w:hAnsiTheme="minorEastAsia"/>
                <w:sz w:val="24"/>
                <w:szCs w:val="24"/>
              </w:rPr>
              <w:t>Birthday</w:t>
            </w:r>
          </w:p>
        </w:tc>
        <w:tc>
          <w:tcPr>
            <w:tcW w:w="2841" w:type="dxa"/>
          </w:tcPr>
          <w:p>
            <w:pPr>
              <w:spacing w:line="360" w:lineRule="auto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cs="宋体" w:asciiTheme="minorEastAsia" w:hAnsiTheme="minorEastAsia"/>
                <w:sz w:val="24"/>
                <w:szCs w:val="24"/>
              </w:rPr>
              <w:t>出生日期</w:t>
            </w:r>
          </w:p>
        </w:tc>
        <w:tc>
          <w:tcPr>
            <w:tcW w:w="2841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cs="新宋体" w:asciiTheme="minorEastAsia" w:hAnsiTheme="minorEastAsia"/>
                <w:sz w:val="24"/>
                <w:szCs w:val="24"/>
              </w:rPr>
              <w:t>PatAge</w:t>
            </w:r>
          </w:p>
        </w:tc>
        <w:tc>
          <w:tcPr>
            <w:tcW w:w="2841" w:type="dxa"/>
          </w:tcPr>
          <w:p>
            <w:pPr>
              <w:spacing w:line="360" w:lineRule="auto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cs="宋体" w:asciiTheme="minorEastAsia" w:hAnsiTheme="minorEastAsia"/>
                <w:sz w:val="24"/>
                <w:szCs w:val="24"/>
              </w:rPr>
              <w:t>检查时的年龄</w:t>
            </w:r>
          </w:p>
        </w:tc>
        <w:tc>
          <w:tcPr>
            <w:tcW w:w="2841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cs="新宋体" w:asciiTheme="minorEastAsia" w:hAnsiTheme="minorEastAsia"/>
                <w:sz w:val="24"/>
                <w:szCs w:val="24"/>
              </w:rPr>
              <w:t>PatAgeUnit</w:t>
            </w:r>
          </w:p>
        </w:tc>
        <w:tc>
          <w:tcPr>
            <w:tcW w:w="2841" w:type="dxa"/>
          </w:tcPr>
          <w:p>
            <w:pPr>
              <w:spacing w:line="360" w:lineRule="auto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cs="宋体" w:asciiTheme="minorEastAsia" w:hAnsiTheme="minorEastAsia"/>
                <w:sz w:val="24"/>
                <w:szCs w:val="24"/>
              </w:rPr>
              <w:t>年龄单位</w:t>
            </w:r>
          </w:p>
        </w:tc>
        <w:tc>
          <w:tcPr>
            <w:tcW w:w="2841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cs="新宋体" w:asciiTheme="minorEastAsia" w:hAnsiTheme="minorEastAsia"/>
                <w:sz w:val="24"/>
                <w:szCs w:val="24"/>
              </w:rPr>
              <w:t>Address</w:t>
            </w:r>
          </w:p>
        </w:tc>
        <w:tc>
          <w:tcPr>
            <w:tcW w:w="2841" w:type="dxa"/>
          </w:tcPr>
          <w:p>
            <w:pPr>
              <w:spacing w:line="360" w:lineRule="auto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cs="宋体" w:asciiTheme="minorEastAsia" w:hAnsiTheme="minorEastAsia"/>
                <w:sz w:val="24"/>
                <w:szCs w:val="24"/>
              </w:rPr>
              <w:t>地址</w:t>
            </w:r>
          </w:p>
        </w:tc>
        <w:tc>
          <w:tcPr>
            <w:tcW w:w="2841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cs="新宋体" w:asciiTheme="minorEastAsia" w:hAnsiTheme="minorEastAsia"/>
                <w:sz w:val="24"/>
                <w:szCs w:val="24"/>
              </w:rPr>
              <w:t>Tel</w:t>
            </w:r>
          </w:p>
        </w:tc>
        <w:tc>
          <w:tcPr>
            <w:tcW w:w="2841" w:type="dxa"/>
          </w:tcPr>
          <w:p>
            <w:pPr>
              <w:spacing w:line="360" w:lineRule="auto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cs="宋体" w:asciiTheme="minorEastAsia" w:hAnsiTheme="minorEastAsia"/>
                <w:sz w:val="24"/>
                <w:szCs w:val="24"/>
              </w:rPr>
              <w:t>电话</w:t>
            </w:r>
          </w:p>
        </w:tc>
        <w:tc>
          <w:tcPr>
            <w:tcW w:w="2841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cs="新宋体" w:asciiTheme="minorEastAsia" w:hAnsiTheme="minorEastAsia"/>
                <w:sz w:val="24"/>
                <w:szCs w:val="24"/>
              </w:rPr>
              <w:t>IDCard</w:t>
            </w:r>
          </w:p>
        </w:tc>
        <w:tc>
          <w:tcPr>
            <w:tcW w:w="2841" w:type="dxa"/>
          </w:tcPr>
          <w:p>
            <w:pPr>
              <w:spacing w:line="360" w:lineRule="auto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cs="宋体" w:asciiTheme="minorEastAsia" w:hAnsiTheme="minorEastAsia"/>
                <w:sz w:val="24"/>
                <w:szCs w:val="24"/>
              </w:rPr>
              <w:t>身份证号码</w:t>
            </w:r>
          </w:p>
        </w:tc>
        <w:tc>
          <w:tcPr>
            <w:tcW w:w="2841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spacing w:line="360" w:lineRule="auto"/>
              <w:rPr>
                <w:rFonts w:cs="新宋体" w:asciiTheme="minorEastAsia" w:hAnsiTheme="minorEastAsia"/>
                <w:sz w:val="24"/>
                <w:szCs w:val="24"/>
              </w:rPr>
            </w:pPr>
            <w:r>
              <w:rPr>
                <w:rFonts w:cs="新宋体" w:asciiTheme="minorEastAsia" w:hAnsiTheme="minorEastAsia"/>
                <w:sz w:val="24"/>
                <w:szCs w:val="24"/>
              </w:rPr>
              <w:t>ApplyDoc</w:t>
            </w:r>
            <w:r>
              <w:rPr>
                <w:rFonts w:hint="eastAsia" w:cs="新宋体" w:asciiTheme="minorEastAsia" w:hAnsiTheme="minorEastAsia"/>
                <w:sz w:val="24"/>
                <w:szCs w:val="24"/>
              </w:rPr>
              <w:t>Code</w:t>
            </w:r>
          </w:p>
        </w:tc>
        <w:tc>
          <w:tcPr>
            <w:tcW w:w="2841" w:type="dxa"/>
          </w:tcPr>
          <w:p>
            <w:pPr>
              <w:spacing w:line="360" w:lineRule="auto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申请医生代码</w:t>
            </w:r>
          </w:p>
        </w:tc>
        <w:tc>
          <w:tcPr>
            <w:tcW w:w="2841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cs="新宋体" w:asciiTheme="minorEastAsia" w:hAnsiTheme="minorEastAsia"/>
                <w:sz w:val="24"/>
                <w:szCs w:val="24"/>
              </w:rPr>
              <w:t>ApplyDocName</w:t>
            </w:r>
          </w:p>
        </w:tc>
        <w:tc>
          <w:tcPr>
            <w:tcW w:w="2841" w:type="dxa"/>
          </w:tcPr>
          <w:p>
            <w:pPr>
              <w:spacing w:line="360" w:lineRule="auto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cs="宋体" w:asciiTheme="minorEastAsia" w:hAnsiTheme="minorEastAsia"/>
                <w:sz w:val="24"/>
                <w:szCs w:val="24"/>
              </w:rPr>
              <w:t>申请医生</w:t>
            </w:r>
          </w:p>
        </w:tc>
        <w:tc>
          <w:tcPr>
            <w:tcW w:w="2841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spacing w:line="360" w:lineRule="auto"/>
              <w:rPr>
                <w:rFonts w:cs="新宋体" w:asciiTheme="minorEastAsia" w:hAnsiTheme="minorEastAsia"/>
                <w:sz w:val="24"/>
                <w:szCs w:val="24"/>
              </w:rPr>
            </w:pPr>
            <w:r>
              <w:rPr>
                <w:rFonts w:cs="新宋体" w:asciiTheme="minorEastAsia" w:hAnsiTheme="minorEastAsia"/>
                <w:sz w:val="24"/>
                <w:szCs w:val="24"/>
              </w:rPr>
              <w:t>ApplyDepartMent</w:t>
            </w:r>
            <w:r>
              <w:rPr>
                <w:rFonts w:hint="eastAsia" w:cs="新宋体" w:asciiTheme="minorEastAsia" w:hAnsiTheme="minorEastAsia"/>
                <w:sz w:val="24"/>
                <w:szCs w:val="24"/>
              </w:rPr>
              <w:t>Code</w:t>
            </w:r>
          </w:p>
        </w:tc>
        <w:tc>
          <w:tcPr>
            <w:tcW w:w="2841" w:type="dxa"/>
          </w:tcPr>
          <w:p>
            <w:pPr>
              <w:spacing w:line="360" w:lineRule="auto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申请科室代码</w:t>
            </w:r>
          </w:p>
        </w:tc>
        <w:tc>
          <w:tcPr>
            <w:tcW w:w="2841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cs="新宋体" w:asciiTheme="minorEastAsia" w:hAnsiTheme="minorEastAsia"/>
                <w:sz w:val="24"/>
                <w:szCs w:val="24"/>
              </w:rPr>
              <w:t>ApplyDepartMent</w:t>
            </w:r>
          </w:p>
        </w:tc>
        <w:tc>
          <w:tcPr>
            <w:tcW w:w="2841" w:type="dxa"/>
          </w:tcPr>
          <w:p>
            <w:pPr>
              <w:spacing w:line="360" w:lineRule="auto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cs="宋体" w:asciiTheme="minorEastAsia" w:hAnsiTheme="minorEastAsia"/>
                <w:sz w:val="24"/>
                <w:szCs w:val="24"/>
              </w:rPr>
              <w:t>申请科室</w:t>
            </w:r>
          </w:p>
        </w:tc>
        <w:tc>
          <w:tcPr>
            <w:tcW w:w="2841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cs="新宋体" w:asciiTheme="minorEastAsia" w:hAnsiTheme="minorEastAsia"/>
                <w:sz w:val="24"/>
                <w:szCs w:val="24"/>
              </w:rPr>
              <w:t>ClincDiagnose</w:t>
            </w:r>
          </w:p>
        </w:tc>
        <w:tc>
          <w:tcPr>
            <w:tcW w:w="2841" w:type="dxa"/>
          </w:tcPr>
          <w:p>
            <w:pPr>
              <w:spacing w:line="360" w:lineRule="auto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cs="宋体" w:asciiTheme="minorEastAsia" w:hAnsiTheme="minorEastAsia"/>
                <w:sz w:val="24"/>
                <w:szCs w:val="24"/>
              </w:rPr>
              <w:t>临床诊断</w:t>
            </w:r>
          </w:p>
        </w:tc>
        <w:tc>
          <w:tcPr>
            <w:tcW w:w="2841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spacing w:line="360" w:lineRule="auto"/>
              <w:rPr>
                <w:rFonts w:cs="新宋体" w:asciiTheme="minorEastAsia" w:hAnsiTheme="minorEastAsia"/>
                <w:sz w:val="24"/>
                <w:szCs w:val="24"/>
              </w:rPr>
            </w:pPr>
            <w:r>
              <w:rPr>
                <w:rFonts w:cs="新宋体" w:asciiTheme="minorEastAsia" w:hAnsiTheme="minorEastAsia"/>
                <w:sz w:val="24"/>
                <w:szCs w:val="24"/>
              </w:rPr>
              <w:t>CheckProject</w:t>
            </w:r>
            <w:r>
              <w:rPr>
                <w:rFonts w:hint="eastAsia" w:cs="新宋体" w:asciiTheme="minorEastAsia" w:hAnsiTheme="minorEastAsia"/>
                <w:sz w:val="24"/>
                <w:szCs w:val="24"/>
              </w:rPr>
              <w:t>Code</w:t>
            </w:r>
          </w:p>
        </w:tc>
        <w:tc>
          <w:tcPr>
            <w:tcW w:w="2841" w:type="dxa"/>
          </w:tcPr>
          <w:p>
            <w:pPr>
              <w:spacing w:line="360" w:lineRule="auto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cs="宋体" w:asciiTheme="minorEastAsia" w:hAnsiTheme="minorEastAsia"/>
                <w:sz w:val="24"/>
                <w:szCs w:val="24"/>
              </w:rPr>
              <w:t>检查项目</w:t>
            </w:r>
            <w:r>
              <w:rPr>
                <w:rFonts w:hint="eastAsia" w:cs="宋体" w:asciiTheme="minorEastAsia" w:hAnsiTheme="minorEastAsia"/>
                <w:sz w:val="24"/>
                <w:szCs w:val="24"/>
              </w:rPr>
              <w:t>编号</w:t>
            </w:r>
          </w:p>
        </w:tc>
        <w:tc>
          <w:tcPr>
            <w:tcW w:w="2841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cs="新宋体" w:asciiTheme="minorEastAsia" w:hAnsiTheme="minorEastAsia"/>
                <w:sz w:val="24"/>
                <w:szCs w:val="24"/>
              </w:rPr>
              <w:t>CheckProject</w:t>
            </w:r>
          </w:p>
        </w:tc>
        <w:tc>
          <w:tcPr>
            <w:tcW w:w="2841" w:type="dxa"/>
          </w:tcPr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cs="宋体" w:asciiTheme="minorEastAsia" w:hAnsiTheme="minorEastAsia"/>
                <w:sz w:val="24"/>
                <w:szCs w:val="24"/>
              </w:rPr>
              <w:t>检查项目</w:t>
            </w:r>
          </w:p>
        </w:tc>
        <w:tc>
          <w:tcPr>
            <w:tcW w:w="2841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>
      <w:pPr>
        <w:rPr>
          <w:rFonts w:hint="eastAsia"/>
        </w:rPr>
      </w:pPr>
    </w:p>
    <w:p>
      <w:pPr>
        <w:pStyle w:val="3"/>
        <w:rPr>
          <w:rFonts w:hint="eastAsia"/>
        </w:rPr>
      </w:pPr>
      <w:bookmarkStart w:id="10" w:name="_Toc393357282"/>
      <w:r>
        <w:rPr>
          <w:rFonts w:hint="eastAsia"/>
        </w:rPr>
        <w:t>2.2报告调阅及总检报告打印</w:t>
      </w:r>
      <w:bookmarkEnd w:id="10"/>
    </w:p>
    <w:p>
      <w:pPr>
        <w:spacing w:line="360" w:lineRule="auto"/>
        <w:ind w:firstLine="4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回写体检系统、由体检系统统一打印总检报告。</w:t>
      </w:r>
    </w:p>
    <w:p>
      <w:pPr>
        <w:spacing w:line="360" w:lineRule="auto"/>
        <w:ind w:firstLine="4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结论采用表回写或者由心电系统提供视图由体检系统来查询。</w:t>
      </w:r>
    </w:p>
    <w:p>
      <w:pPr>
        <w:spacing w:line="360" w:lineRule="auto"/>
        <w:ind w:firstLine="4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报告样式采用图片方式存放到FTP中，供体检系统打印总检报告时调阅图谱。图片由体检系统存放则体检系统提供FTP用户及密码及权限可进行写入。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回写如下字段内容</w:t>
      </w:r>
    </w:p>
    <w:tbl>
      <w:tblPr>
        <w:tblStyle w:val="14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字段含义</w:t>
            </w:r>
          </w:p>
        </w:tc>
        <w:tc>
          <w:tcPr>
            <w:tcW w:w="2130" w:type="dxa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字段名称</w:t>
            </w:r>
          </w:p>
        </w:tc>
        <w:tc>
          <w:tcPr>
            <w:tcW w:w="2131" w:type="dxa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31" w:type="dxa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体检号</w:t>
            </w:r>
          </w:p>
        </w:tc>
        <w:tc>
          <w:tcPr>
            <w:tcW w:w="2130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检查医生</w:t>
            </w:r>
          </w:p>
        </w:tc>
        <w:tc>
          <w:tcPr>
            <w:tcW w:w="2130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检查日期</w:t>
            </w:r>
          </w:p>
        </w:tc>
        <w:tc>
          <w:tcPr>
            <w:tcW w:w="2130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报告医生</w:t>
            </w:r>
          </w:p>
        </w:tc>
        <w:tc>
          <w:tcPr>
            <w:tcW w:w="2130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报告结论</w:t>
            </w:r>
          </w:p>
        </w:tc>
        <w:tc>
          <w:tcPr>
            <w:tcW w:w="2130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报告ID</w:t>
            </w:r>
          </w:p>
        </w:tc>
        <w:tc>
          <w:tcPr>
            <w:tcW w:w="2130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RepGUID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图片路径</w:t>
            </w:r>
          </w:p>
        </w:tc>
        <w:tc>
          <w:tcPr>
            <w:tcW w:w="2130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采用相对路径</w:t>
            </w:r>
          </w:p>
        </w:tc>
      </w:tr>
    </w:tbl>
    <w:p>
      <w:pPr>
        <w:pStyle w:val="2"/>
        <w:rPr>
          <w:rFonts w:hint="eastAsia"/>
        </w:rPr>
      </w:pPr>
      <w:bookmarkStart w:id="11" w:name="_Toc393357283"/>
      <w:r>
        <w:rPr>
          <w:rFonts w:hint="eastAsia"/>
        </w:rPr>
        <w:t>三、其他说明</w:t>
      </w:r>
      <w:bookmarkEnd w:id="11"/>
    </w:p>
    <w:p>
      <w:pPr>
        <w:spacing w:line="36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提供webservice时需要提供连接webservice的地址及获取的方法详细说明文档。</w:t>
      </w:r>
    </w:p>
    <w:p>
      <w:pPr>
        <w:ind w:firstLine="420"/>
        <w:rPr>
          <w:rFonts w:hint="eastAsia"/>
        </w:rPr>
      </w:pPr>
      <w:r>
        <w:rPr>
          <w:rFonts w:hint="eastAsia"/>
          <w:sz w:val="24"/>
          <w:szCs w:val="24"/>
        </w:rPr>
        <w:t>提供试图时需要提供数据库的类型（sql、oracle等）、IP地址、用户名、密码、数据库名、视图名称、用户的读取权限。</w:t>
      </w:r>
    </w:p>
    <w:p>
      <w:pPr>
        <w:rPr>
          <w:sz w:val="24"/>
          <w:szCs w:val="24"/>
        </w:rPr>
      </w:pPr>
    </w:p>
    <w:p>
      <w:pPr>
        <w:pStyle w:val="2"/>
      </w:pPr>
      <w:bookmarkStart w:id="12" w:name="_Toc393357284"/>
      <w:r>
        <w:rPr>
          <w:rFonts w:hint="eastAsia"/>
        </w:rPr>
        <w:t>四、其他回写处理</w:t>
      </w:r>
      <w:bookmarkEnd w:id="12"/>
    </w:p>
    <w:p>
      <w:pPr>
        <w:spacing w:line="360" w:lineRule="auto"/>
        <w:ind w:firstLine="480" w:firstLineChars="200"/>
        <w:rPr>
          <w:rFonts w:ascii="新宋体" w:hAnsi="Times New Roman" w:eastAsia="新宋体"/>
          <w:b/>
          <w:bCs/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>在涉及到HIS、PACS、电子病历等系统需要回写时，需要提供以下内容。并且提供接口回写方法进行回写。在回写过程中如果要求查看心电图图谱，可以根据HIS调阅接口进行调阅</w:t>
      </w:r>
      <w:r>
        <w:rPr>
          <w:rFonts w:hint="eastAsia" w:ascii="新宋体" w:hAnsi="Times New Roman" w:eastAsia="新宋体"/>
          <w:b/>
          <w:bCs/>
          <w:kern w:val="0"/>
          <w:sz w:val="24"/>
          <w:szCs w:val="24"/>
        </w:rPr>
        <w:t>即可。</w:t>
      </w:r>
    </w:p>
    <w:p>
      <w:pPr>
        <w:spacing w:line="360" w:lineRule="auto"/>
        <w:ind w:firstLine="482" w:firstLineChars="200"/>
        <w:rPr>
          <w:sz w:val="24"/>
          <w:szCs w:val="24"/>
        </w:rPr>
      </w:pPr>
      <w:r>
        <w:rPr>
          <w:rFonts w:hint="eastAsia" w:ascii="新宋体" w:hAnsi="Times New Roman" w:eastAsia="新宋体"/>
          <w:b/>
          <w:bCs/>
          <w:kern w:val="0"/>
          <w:sz w:val="24"/>
          <w:szCs w:val="24"/>
        </w:rPr>
        <w:t>回写方法：</w:t>
      </w:r>
      <w:r>
        <w:rPr>
          <w:rFonts w:hint="eastAsia"/>
          <w:sz w:val="24"/>
          <w:szCs w:val="24"/>
        </w:rPr>
        <w:t>Webservice方法（推荐使用）、存储过程、动态库调用等方法。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回写接口有的医院HIS会根据需要，要求我方提供PDF和XML文件的回写。该回写需要对方提供空间和存储的方法（WCF服务或FTP服务）。</w:t>
      </w:r>
    </w:p>
    <w:tbl>
      <w:tblPr>
        <w:tblStyle w:val="13"/>
        <w:tblW w:w="8522" w:type="dxa"/>
        <w:tblInd w:w="0" w:type="dxa"/>
        <w:tbl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single" w:color="78C0D4" w:sz="8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6287"/>
      </w:tblGrid>
      <w:tr>
        <w:tblPrEx>
          <w:tblBorders>
            <w:top w:val="single" w:color="78C0D4" w:sz="8" w:space="0"/>
            <w:left w:val="single" w:color="78C0D4" w:sz="8" w:space="0"/>
            <w:bottom w:val="single" w:color="78C0D4" w:sz="8" w:space="0"/>
            <w:right w:val="single" w:color="78C0D4" w:sz="8" w:space="0"/>
            <w:insideH w:val="single" w:color="78C0D4" w:sz="8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D2EAF1"/>
          </w:tcPr>
          <w:p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回写接口字段</w:t>
            </w:r>
            <w:r>
              <w:rPr>
                <w:b/>
                <w:bCs/>
                <w:sz w:val="24"/>
                <w:szCs w:val="24"/>
              </w:rPr>
              <w:t>(</w:t>
            </w:r>
            <w:r>
              <w:rPr>
                <w:rFonts w:hint="eastAsia"/>
                <w:b/>
                <w:bCs/>
                <w:sz w:val="24"/>
                <w:szCs w:val="24"/>
              </w:rPr>
              <w:t>心电系统数据</w:t>
            </w:r>
            <w:r>
              <w:rPr>
                <w:b/>
                <w:bCs/>
                <w:sz w:val="24"/>
                <w:szCs w:val="24"/>
              </w:rPr>
              <w:t>)</w:t>
            </w:r>
          </w:p>
        </w:tc>
      </w:tr>
      <w:tr>
        <w:tblPrEx>
          <w:tblBorders>
            <w:top w:val="single" w:color="78C0D4" w:sz="8" w:space="0"/>
            <w:left w:val="single" w:color="78C0D4" w:sz="8" w:space="0"/>
            <w:bottom w:val="single" w:color="78C0D4" w:sz="8" w:space="0"/>
            <w:right w:val="single" w:color="78C0D4" w:sz="8" w:space="0"/>
            <w:insideH w:val="single" w:color="78C0D4" w:sz="8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tcBorders>
              <w:right w:val="nil"/>
            </w:tcBorders>
            <w:shd w:val="clear" w:color="auto" w:fill="4BACC6"/>
          </w:tcPr>
          <w:p>
            <w:pPr>
              <w:spacing w:line="360" w:lineRule="auto"/>
              <w:rPr>
                <w:b/>
                <w:bCs/>
                <w:color w:val="FFFFFF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FFFFFF"/>
                <w:sz w:val="24"/>
                <w:szCs w:val="24"/>
              </w:rPr>
              <w:t>字段</w:t>
            </w:r>
          </w:p>
        </w:tc>
        <w:tc>
          <w:tcPr>
            <w:tcW w:w="6287" w:type="dxa"/>
            <w:tcBorders>
              <w:left w:val="nil"/>
            </w:tcBorders>
            <w:shd w:val="clear" w:color="auto" w:fill="4BACC6"/>
          </w:tcPr>
          <w:p>
            <w:pPr>
              <w:spacing w:line="360" w:lineRule="auto"/>
              <w:rPr>
                <w:b/>
                <w:bCs/>
                <w:color w:val="FFFFFF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FFFFFF"/>
                <w:sz w:val="24"/>
                <w:szCs w:val="24"/>
              </w:rPr>
              <w:t>定义</w:t>
            </w:r>
          </w:p>
        </w:tc>
      </w:tr>
      <w:tr>
        <w:tblPrEx>
          <w:tblBorders>
            <w:top w:val="single" w:color="78C0D4" w:sz="8" w:space="0"/>
            <w:left w:val="single" w:color="78C0D4" w:sz="8" w:space="0"/>
            <w:bottom w:val="single" w:color="78C0D4" w:sz="8" w:space="0"/>
            <w:right w:val="single" w:color="78C0D4" w:sz="8" w:space="0"/>
            <w:insideH w:val="single" w:color="78C0D4" w:sz="8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tcBorders>
              <w:right w:val="nil"/>
            </w:tcBorders>
          </w:tcPr>
          <w:p>
            <w:pPr>
              <w:spacing w:line="360" w:lineRule="auto"/>
              <w:rPr>
                <w:rFonts w:ascii="新宋体" w:hAnsi="Times New Roman" w:eastAsia="新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新宋体" w:hAnsi="Times New Roman" w:eastAsia="新宋体"/>
                <w:b/>
                <w:bCs/>
                <w:kern w:val="0"/>
                <w:sz w:val="24"/>
                <w:szCs w:val="24"/>
              </w:rPr>
              <w:t>ReportTypeCode</w:t>
            </w:r>
          </w:p>
        </w:tc>
        <w:tc>
          <w:tcPr>
            <w:tcW w:w="6287" w:type="dxa"/>
            <w:tcBorders>
              <w:left w:val="nil"/>
            </w:tcBorders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文档类别（</w:t>
            </w:r>
            <w:r>
              <w:rPr>
                <w:sz w:val="24"/>
                <w:szCs w:val="24"/>
              </w:rPr>
              <w:t>ECG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78C0D4" w:sz="8" w:space="0"/>
            <w:left w:val="single" w:color="78C0D4" w:sz="8" w:space="0"/>
            <w:bottom w:val="single" w:color="78C0D4" w:sz="8" w:space="0"/>
            <w:right w:val="single" w:color="78C0D4" w:sz="8" w:space="0"/>
            <w:insideH w:val="single" w:color="78C0D4" w:sz="8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tcBorders>
              <w:right w:val="nil"/>
            </w:tcBorders>
            <w:shd w:val="clear" w:color="auto" w:fill="D2EAF1"/>
          </w:tcPr>
          <w:p>
            <w:pPr>
              <w:spacing w:line="360" w:lineRule="auto"/>
              <w:rPr>
                <w:rFonts w:ascii="新宋体" w:hAnsi="Times New Roman" w:eastAsia="新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新宋体" w:hAnsi="Times New Roman" w:eastAsia="新宋体"/>
                <w:b/>
                <w:bCs/>
                <w:kern w:val="0"/>
                <w:sz w:val="24"/>
                <w:szCs w:val="24"/>
              </w:rPr>
              <w:t>InstCode</w:t>
            </w:r>
          </w:p>
        </w:tc>
        <w:tc>
          <w:tcPr>
            <w:tcW w:w="6287" w:type="dxa"/>
            <w:tcBorders>
              <w:left w:val="nil"/>
            </w:tcBorders>
            <w:shd w:val="clear" w:color="auto" w:fill="D2EAF1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医疗机构代码</w:t>
            </w:r>
          </w:p>
        </w:tc>
      </w:tr>
      <w:tr>
        <w:tblPrEx>
          <w:tblBorders>
            <w:top w:val="single" w:color="78C0D4" w:sz="8" w:space="0"/>
            <w:left w:val="single" w:color="78C0D4" w:sz="8" w:space="0"/>
            <w:bottom w:val="single" w:color="78C0D4" w:sz="8" w:space="0"/>
            <w:right w:val="single" w:color="78C0D4" w:sz="8" w:space="0"/>
            <w:insideH w:val="single" w:color="78C0D4" w:sz="8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tcBorders>
              <w:right w:val="nil"/>
            </w:tcBorders>
          </w:tcPr>
          <w:p>
            <w:pPr>
              <w:spacing w:line="360" w:lineRule="auto"/>
              <w:rPr>
                <w:rFonts w:ascii="新宋体" w:hAnsi="Times New Roman" w:eastAsia="新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新宋体" w:hAnsi="Times New Roman" w:eastAsia="新宋体"/>
                <w:b/>
                <w:bCs/>
                <w:kern w:val="0"/>
                <w:sz w:val="24"/>
                <w:szCs w:val="24"/>
              </w:rPr>
              <w:t>InstName</w:t>
            </w:r>
          </w:p>
        </w:tc>
        <w:tc>
          <w:tcPr>
            <w:tcW w:w="6287" w:type="dxa"/>
            <w:tcBorders>
              <w:left w:val="nil"/>
            </w:tcBorders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医疗机构名称</w:t>
            </w:r>
          </w:p>
        </w:tc>
      </w:tr>
      <w:tr>
        <w:tblPrEx>
          <w:tblBorders>
            <w:top w:val="single" w:color="78C0D4" w:sz="8" w:space="0"/>
            <w:left w:val="single" w:color="78C0D4" w:sz="8" w:space="0"/>
            <w:bottom w:val="single" w:color="78C0D4" w:sz="8" w:space="0"/>
            <w:right w:val="single" w:color="78C0D4" w:sz="8" w:space="0"/>
            <w:insideH w:val="single" w:color="78C0D4" w:sz="8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tcBorders>
              <w:right w:val="nil"/>
            </w:tcBorders>
            <w:shd w:val="clear" w:color="auto" w:fill="D2EAF1"/>
          </w:tcPr>
          <w:p>
            <w:pPr>
              <w:spacing w:line="360" w:lineRule="auto"/>
              <w:rPr>
                <w:rFonts w:ascii="新宋体" w:hAnsi="Times New Roman" w:eastAsia="新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新宋体" w:hAnsi="Times New Roman" w:eastAsia="新宋体"/>
                <w:b/>
                <w:bCs/>
                <w:kern w:val="0"/>
                <w:sz w:val="24"/>
                <w:szCs w:val="24"/>
              </w:rPr>
              <w:t>RepCreator</w:t>
            </w:r>
          </w:p>
        </w:tc>
        <w:tc>
          <w:tcPr>
            <w:tcW w:w="6287" w:type="dxa"/>
            <w:tcBorders>
              <w:left w:val="nil"/>
            </w:tcBorders>
            <w:shd w:val="clear" w:color="auto" w:fill="D2EAF1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检查医生</w:t>
            </w:r>
          </w:p>
        </w:tc>
      </w:tr>
      <w:tr>
        <w:tblPrEx>
          <w:tblBorders>
            <w:top w:val="single" w:color="78C0D4" w:sz="8" w:space="0"/>
            <w:left w:val="single" w:color="78C0D4" w:sz="8" w:space="0"/>
            <w:bottom w:val="single" w:color="78C0D4" w:sz="8" w:space="0"/>
            <w:right w:val="single" w:color="78C0D4" w:sz="8" w:space="0"/>
            <w:insideH w:val="single" w:color="78C0D4" w:sz="8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tcBorders>
              <w:right w:val="nil"/>
            </w:tcBorders>
          </w:tcPr>
          <w:p>
            <w:pPr>
              <w:spacing w:line="360" w:lineRule="auto"/>
              <w:rPr>
                <w:rFonts w:ascii="新宋体" w:hAnsi="Times New Roman" w:eastAsia="新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新宋体" w:hAnsi="Times New Roman" w:eastAsia="新宋体"/>
                <w:b/>
                <w:bCs/>
                <w:kern w:val="0"/>
                <w:sz w:val="24"/>
                <w:szCs w:val="24"/>
              </w:rPr>
              <w:t>RepCreateDate</w:t>
            </w:r>
          </w:p>
        </w:tc>
        <w:tc>
          <w:tcPr>
            <w:tcW w:w="6287" w:type="dxa"/>
            <w:tcBorders>
              <w:left w:val="nil"/>
            </w:tcBorders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检查日期</w:t>
            </w:r>
          </w:p>
        </w:tc>
      </w:tr>
      <w:tr>
        <w:tblPrEx>
          <w:tblBorders>
            <w:top w:val="single" w:color="78C0D4" w:sz="8" w:space="0"/>
            <w:left w:val="single" w:color="78C0D4" w:sz="8" w:space="0"/>
            <w:bottom w:val="single" w:color="78C0D4" w:sz="8" w:space="0"/>
            <w:right w:val="single" w:color="78C0D4" w:sz="8" w:space="0"/>
            <w:insideH w:val="single" w:color="78C0D4" w:sz="8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tcBorders>
              <w:right w:val="nil"/>
            </w:tcBorders>
            <w:shd w:val="clear" w:color="auto" w:fill="D2EAF1"/>
          </w:tcPr>
          <w:p>
            <w:pPr>
              <w:spacing w:line="360" w:lineRule="auto"/>
              <w:rPr>
                <w:rFonts w:ascii="新宋体" w:hAnsi="Times New Roman" w:eastAsia="新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新宋体" w:hAnsi="Times New Roman" w:eastAsia="新宋体"/>
                <w:b/>
                <w:bCs/>
                <w:kern w:val="0"/>
                <w:sz w:val="24"/>
                <w:szCs w:val="24"/>
              </w:rPr>
              <w:t>Reporter</w:t>
            </w:r>
          </w:p>
        </w:tc>
        <w:tc>
          <w:tcPr>
            <w:tcW w:w="6287" w:type="dxa"/>
            <w:tcBorders>
              <w:left w:val="nil"/>
            </w:tcBorders>
            <w:shd w:val="clear" w:color="auto" w:fill="D2EAF1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报告医生</w:t>
            </w:r>
          </w:p>
        </w:tc>
      </w:tr>
      <w:tr>
        <w:tblPrEx>
          <w:tblBorders>
            <w:top w:val="single" w:color="78C0D4" w:sz="8" w:space="0"/>
            <w:left w:val="single" w:color="78C0D4" w:sz="8" w:space="0"/>
            <w:bottom w:val="single" w:color="78C0D4" w:sz="8" w:space="0"/>
            <w:right w:val="single" w:color="78C0D4" w:sz="8" w:space="0"/>
            <w:insideH w:val="single" w:color="78C0D4" w:sz="8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tcBorders>
              <w:right w:val="nil"/>
            </w:tcBorders>
          </w:tcPr>
          <w:p>
            <w:pPr>
              <w:spacing w:line="360" w:lineRule="auto"/>
              <w:rPr>
                <w:rFonts w:ascii="新宋体" w:hAnsi="Times New Roman" w:eastAsia="新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新宋体" w:hAnsi="Times New Roman" w:eastAsia="新宋体"/>
                <w:b/>
                <w:bCs/>
                <w:kern w:val="0"/>
                <w:sz w:val="24"/>
                <w:szCs w:val="24"/>
              </w:rPr>
              <w:t>RepDate</w:t>
            </w:r>
          </w:p>
        </w:tc>
        <w:tc>
          <w:tcPr>
            <w:tcW w:w="6287" w:type="dxa"/>
            <w:tcBorders>
              <w:left w:val="nil"/>
            </w:tcBorders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报告日期</w:t>
            </w:r>
          </w:p>
        </w:tc>
      </w:tr>
      <w:tr>
        <w:tblPrEx>
          <w:tblBorders>
            <w:top w:val="single" w:color="78C0D4" w:sz="8" w:space="0"/>
            <w:left w:val="single" w:color="78C0D4" w:sz="8" w:space="0"/>
            <w:bottom w:val="single" w:color="78C0D4" w:sz="8" w:space="0"/>
            <w:right w:val="single" w:color="78C0D4" w:sz="8" w:space="0"/>
            <w:insideH w:val="single" w:color="78C0D4" w:sz="8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tcBorders>
              <w:right w:val="nil"/>
            </w:tcBorders>
            <w:shd w:val="clear" w:color="auto" w:fill="D2EAF1"/>
          </w:tcPr>
          <w:p>
            <w:pPr>
              <w:spacing w:line="360" w:lineRule="auto"/>
              <w:rPr>
                <w:rFonts w:ascii="新宋体" w:hAnsi="Times New Roman" w:eastAsia="新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新宋体" w:hAnsi="Times New Roman" w:eastAsia="新宋体"/>
                <w:b/>
                <w:bCs/>
                <w:kern w:val="0"/>
                <w:sz w:val="24"/>
                <w:szCs w:val="24"/>
              </w:rPr>
              <w:t>RepAudit</w:t>
            </w:r>
          </w:p>
        </w:tc>
        <w:tc>
          <w:tcPr>
            <w:tcW w:w="6287" w:type="dxa"/>
            <w:tcBorders>
              <w:left w:val="nil"/>
            </w:tcBorders>
            <w:shd w:val="clear" w:color="auto" w:fill="D2EAF1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审核医生</w:t>
            </w:r>
          </w:p>
        </w:tc>
      </w:tr>
      <w:tr>
        <w:tblPrEx>
          <w:tblBorders>
            <w:top w:val="single" w:color="78C0D4" w:sz="8" w:space="0"/>
            <w:left w:val="single" w:color="78C0D4" w:sz="8" w:space="0"/>
            <w:bottom w:val="single" w:color="78C0D4" w:sz="8" w:space="0"/>
            <w:right w:val="single" w:color="78C0D4" w:sz="8" w:space="0"/>
            <w:insideH w:val="single" w:color="78C0D4" w:sz="8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tcBorders>
              <w:right w:val="nil"/>
            </w:tcBorders>
          </w:tcPr>
          <w:p>
            <w:pPr>
              <w:spacing w:line="360" w:lineRule="auto"/>
              <w:rPr>
                <w:rFonts w:ascii="新宋体" w:hAnsi="Times New Roman" w:eastAsia="新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新宋体" w:hAnsi="Times New Roman" w:eastAsia="新宋体"/>
                <w:b/>
                <w:bCs/>
                <w:kern w:val="0"/>
                <w:sz w:val="24"/>
                <w:szCs w:val="24"/>
              </w:rPr>
              <w:t>RepAuditTime</w:t>
            </w:r>
          </w:p>
        </w:tc>
        <w:tc>
          <w:tcPr>
            <w:tcW w:w="6287" w:type="dxa"/>
            <w:tcBorders>
              <w:left w:val="nil"/>
            </w:tcBorders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审核日期</w:t>
            </w:r>
          </w:p>
        </w:tc>
      </w:tr>
      <w:tr>
        <w:tblPrEx>
          <w:tblBorders>
            <w:top w:val="single" w:color="78C0D4" w:sz="8" w:space="0"/>
            <w:left w:val="single" w:color="78C0D4" w:sz="8" w:space="0"/>
            <w:bottom w:val="single" w:color="78C0D4" w:sz="8" w:space="0"/>
            <w:right w:val="single" w:color="78C0D4" w:sz="8" w:space="0"/>
            <w:insideH w:val="single" w:color="78C0D4" w:sz="8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tcBorders>
              <w:right w:val="nil"/>
            </w:tcBorders>
            <w:shd w:val="clear" w:color="auto" w:fill="D2EAF1"/>
          </w:tcPr>
          <w:p>
            <w:pPr>
              <w:spacing w:line="360" w:lineRule="auto"/>
              <w:jc w:val="center"/>
              <w:rPr>
                <w:rFonts w:ascii="新宋体" w:hAnsi="Times New Roman" w:eastAsia="新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新宋体" w:hAnsi="Times New Roman" w:eastAsia="新宋体"/>
                <w:b/>
                <w:bCs/>
                <w:kern w:val="0"/>
                <w:sz w:val="24"/>
                <w:szCs w:val="24"/>
              </w:rPr>
              <w:t>CheckDepartMent</w:t>
            </w:r>
          </w:p>
        </w:tc>
        <w:tc>
          <w:tcPr>
            <w:tcW w:w="6287" w:type="dxa"/>
            <w:tcBorders>
              <w:left w:val="nil"/>
            </w:tcBorders>
            <w:shd w:val="clear" w:color="auto" w:fill="D2EAF1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检查科室</w:t>
            </w:r>
          </w:p>
        </w:tc>
      </w:tr>
      <w:tr>
        <w:tblPrEx>
          <w:tblBorders>
            <w:top w:val="single" w:color="78C0D4" w:sz="8" w:space="0"/>
            <w:left w:val="single" w:color="78C0D4" w:sz="8" w:space="0"/>
            <w:bottom w:val="single" w:color="78C0D4" w:sz="8" w:space="0"/>
            <w:right w:val="single" w:color="78C0D4" w:sz="8" w:space="0"/>
            <w:insideH w:val="single" w:color="78C0D4" w:sz="8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tcBorders>
              <w:right w:val="nil"/>
            </w:tcBorders>
          </w:tcPr>
          <w:p>
            <w:pPr>
              <w:spacing w:line="360" w:lineRule="auto"/>
              <w:rPr>
                <w:rFonts w:ascii="新宋体" w:hAnsi="Times New Roman" w:eastAsia="新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新宋体" w:hAnsi="Times New Roman" w:eastAsia="新宋体"/>
                <w:b/>
                <w:bCs/>
                <w:kern w:val="0"/>
                <w:sz w:val="24"/>
                <w:szCs w:val="24"/>
              </w:rPr>
              <w:t>RepDiagnose</w:t>
            </w:r>
          </w:p>
        </w:tc>
        <w:tc>
          <w:tcPr>
            <w:tcW w:w="6287" w:type="dxa"/>
            <w:tcBorders>
              <w:left w:val="nil"/>
            </w:tcBorders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诊断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结论</w:t>
            </w:r>
          </w:p>
        </w:tc>
      </w:tr>
      <w:tr>
        <w:tblPrEx>
          <w:tblBorders>
            <w:top w:val="single" w:color="78C0D4" w:sz="8" w:space="0"/>
            <w:left w:val="single" w:color="78C0D4" w:sz="8" w:space="0"/>
            <w:bottom w:val="single" w:color="78C0D4" w:sz="8" w:space="0"/>
            <w:right w:val="single" w:color="78C0D4" w:sz="8" w:space="0"/>
            <w:insideH w:val="single" w:color="78C0D4" w:sz="8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tcBorders>
              <w:right w:val="nil"/>
            </w:tcBorders>
            <w:shd w:val="clear" w:color="auto" w:fill="D2EAF1"/>
          </w:tcPr>
          <w:p>
            <w:pPr>
              <w:spacing w:line="360" w:lineRule="auto"/>
              <w:rPr>
                <w:rFonts w:ascii="新宋体" w:hAnsi="Times New Roman" w:eastAsia="新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新宋体" w:hAnsi="Times New Roman" w:eastAsia="新宋体"/>
                <w:b/>
                <w:bCs/>
                <w:kern w:val="0"/>
                <w:sz w:val="24"/>
                <w:szCs w:val="24"/>
              </w:rPr>
              <w:t>RepDescription</w:t>
            </w:r>
          </w:p>
        </w:tc>
        <w:tc>
          <w:tcPr>
            <w:tcW w:w="6287" w:type="dxa"/>
            <w:tcBorders>
              <w:left w:val="nil"/>
            </w:tcBorders>
            <w:shd w:val="clear" w:color="auto" w:fill="D2EAF1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描述</w:t>
            </w:r>
          </w:p>
        </w:tc>
      </w:tr>
      <w:tr>
        <w:tblPrEx>
          <w:tblBorders>
            <w:top w:val="single" w:color="78C0D4" w:sz="8" w:space="0"/>
            <w:left w:val="single" w:color="78C0D4" w:sz="8" w:space="0"/>
            <w:bottom w:val="single" w:color="78C0D4" w:sz="8" w:space="0"/>
            <w:right w:val="single" w:color="78C0D4" w:sz="8" w:space="0"/>
            <w:insideH w:val="single" w:color="78C0D4" w:sz="8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tcBorders>
              <w:right w:val="nil"/>
            </w:tcBorders>
          </w:tcPr>
          <w:p>
            <w:pPr>
              <w:spacing w:line="360" w:lineRule="auto"/>
              <w:rPr>
                <w:rFonts w:ascii="新宋体" w:hAnsi="Times New Roman" w:eastAsia="新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新宋体" w:hAnsi="Times New Roman" w:eastAsia="新宋体"/>
                <w:b/>
                <w:bCs/>
                <w:kern w:val="0"/>
                <w:sz w:val="24"/>
                <w:szCs w:val="24"/>
              </w:rPr>
              <w:t>RepSuggest</w:t>
            </w:r>
          </w:p>
        </w:tc>
        <w:tc>
          <w:tcPr>
            <w:tcW w:w="6287" w:type="dxa"/>
            <w:tcBorders>
              <w:left w:val="nil"/>
            </w:tcBorders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建议</w:t>
            </w:r>
          </w:p>
        </w:tc>
      </w:tr>
      <w:tr>
        <w:tblPrEx>
          <w:tblBorders>
            <w:top w:val="single" w:color="78C0D4" w:sz="8" w:space="0"/>
            <w:left w:val="single" w:color="78C0D4" w:sz="8" w:space="0"/>
            <w:bottom w:val="single" w:color="78C0D4" w:sz="8" w:space="0"/>
            <w:right w:val="single" w:color="78C0D4" w:sz="8" w:space="0"/>
            <w:insideH w:val="single" w:color="78C0D4" w:sz="8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tcBorders>
              <w:right w:val="nil"/>
            </w:tcBorders>
            <w:shd w:val="clear" w:color="auto" w:fill="D2EAF1"/>
          </w:tcPr>
          <w:p>
            <w:pPr>
              <w:spacing w:line="360" w:lineRule="auto"/>
              <w:rPr>
                <w:rFonts w:ascii="新宋体" w:hAnsi="Times New Roman" w:eastAsia="新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新宋体" w:hAnsi="Times New Roman" w:eastAsia="新宋体"/>
                <w:b/>
                <w:bCs/>
                <w:kern w:val="0"/>
                <w:sz w:val="24"/>
                <w:szCs w:val="24"/>
              </w:rPr>
              <w:t>RepGuid</w:t>
            </w:r>
          </w:p>
        </w:tc>
        <w:tc>
          <w:tcPr>
            <w:tcW w:w="6287" w:type="dxa"/>
            <w:tcBorders>
              <w:left w:val="nil"/>
            </w:tcBorders>
            <w:shd w:val="clear" w:color="auto" w:fill="D2EAF1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报告的唯一号</w:t>
            </w:r>
            <w:r>
              <w:rPr>
                <w:sz w:val="24"/>
                <w:szCs w:val="24"/>
              </w:rPr>
              <w:t>(Guid)—</w:t>
            </w:r>
            <w:r>
              <w:rPr>
                <w:rFonts w:hint="eastAsia"/>
                <w:sz w:val="24"/>
                <w:szCs w:val="24"/>
              </w:rPr>
              <w:t>心电图检查的唯一号</w:t>
            </w:r>
          </w:p>
        </w:tc>
      </w:tr>
    </w:tbl>
    <w:p/>
    <w:p>
      <w:pPr>
        <w:pStyle w:val="2"/>
      </w:pPr>
      <w:bookmarkStart w:id="13" w:name="_Toc393357285"/>
      <w:r>
        <w:rPr>
          <w:rFonts w:hint="eastAsia"/>
        </w:rPr>
        <w:t>五、XML结构示例</w:t>
      </w:r>
      <w:bookmarkEnd w:id="13"/>
    </w:p>
    <w:p>
      <w:pPr>
        <w:widowControl/>
        <w:ind w:hanging="240"/>
        <w:jc w:val="left"/>
        <w:rPr>
          <w:rFonts w:ascii="Verdana" w:hAnsi="Verdana" w:cs="宋体"/>
          <w:kern w:val="0"/>
          <w:sz w:val="20"/>
          <w:szCs w:val="20"/>
        </w:rPr>
      </w:pPr>
      <w:r>
        <w:rPr>
          <w:rFonts w:ascii="Verdana" w:hAnsi="Verdana" w:cs="宋体"/>
          <w:color w:val="0000FF"/>
          <w:kern w:val="0"/>
          <w:sz w:val="20"/>
        </w:rPr>
        <w:t>&lt;?xml version="1.0" encoding="gb2312" ?&gt;</w:t>
      </w:r>
    </w:p>
    <w:p>
      <w:pPr>
        <w:widowControl/>
        <w:ind w:hanging="480"/>
        <w:jc w:val="left"/>
        <w:rPr>
          <w:rFonts w:ascii="Verdana" w:hAnsi="Verdana" w:cs="宋体"/>
          <w:kern w:val="0"/>
          <w:sz w:val="20"/>
          <w:szCs w:val="20"/>
        </w:rPr>
      </w:pPr>
      <w:r>
        <w:fldChar w:fldCharType="begin"/>
      </w:r>
      <w:r>
        <w:instrText xml:space="preserve"> HYPERLINK "file:///C:\\Documents%20and%20Settings\\Bin\\桌面\\DataReport.xml" </w:instrText>
      </w:r>
      <w:r>
        <w:fldChar w:fldCharType="separate"/>
      </w:r>
      <w:r>
        <w:rPr>
          <w:rFonts w:ascii="Courier New" w:hAnsi="Courier New" w:cs="Courier New"/>
          <w:b/>
          <w:bCs/>
          <w:color w:val="FF0000"/>
          <w:kern w:val="0"/>
          <w:sz w:val="20"/>
          <w:u w:val="single"/>
        </w:rPr>
        <w:t>-</w:t>
      </w:r>
      <w:r>
        <w:rPr>
          <w:rFonts w:ascii="Courier New" w:hAnsi="Courier New" w:cs="Courier New"/>
          <w:b/>
          <w:bCs/>
          <w:color w:val="FF0000"/>
          <w:kern w:val="0"/>
          <w:sz w:val="20"/>
          <w:u w:val="single"/>
        </w:rPr>
        <w:fldChar w:fldCharType="end"/>
      </w:r>
      <w:r>
        <w:rPr>
          <w:rFonts w:ascii="Verdana" w:hAnsi="Verdana" w:cs="宋体"/>
          <w:color w:val="0000FF"/>
          <w:kern w:val="0"/>
          <w:sz w:val="20"/>
        </w:rPr>
        <w:t>&lt;</w:t>
      </w:r>
      <w:r>
        <w:rPr>
          <w:rFonts w:ascii="Verdana" w:hAnsi="Verdana" w:cs="宋体"/>
          <w:color w:val="990000"/>
          <w:kern w:val="0"/>
          <w:sz w:val="20"/>
        </w:rPr>
        <w:t>DataReport</w:t>
      </w:r>
      <w:r>
        <w:rPr>
          <w:rFonts w:ascii="Verdana" w:hAnsi="Verdana" w:cs="宋体"/>
          <w:color w:val="0000FF"/>
          <w:kern w:val="0"/>
          <w:sz w:val="20"/>
        </w:rPr>
        <w:t>&gt;</w:t>
      </w:r>
    </w:p>
    <w:p>
      <w:pPr>
        <w:widowControl/>
        <w:ind w:hanging="480"/>
        <w:jc w:val="left"/>
        <w:rPr>
          <w:rFonts w:ascii="Verdana" w:hAnsi="Verdana" w:cs="宋体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FF0000"/>
          <w:kern w:val="0"/>
          <w:sz w:val="20"/>
        </w:rPr>
        <w:t> </w:t>
      </w:r>
      <w:r>
        <w:rPr>
          <w:rFonts w:ascii="Verdana" w:hAnsi="Verdana" w:cs="宋体"/>
          <w:color w:val="0000FF"/>
          <w:kern w:val="0"/>
          <w:sz w:val="20"/>
        </w:rPr>
        <w:t>&lt;</w:t>
      </w:r>
      <w:r>
        <w:rPr>
          <w:rFonts w:ascii="Verdana" w:hAnsi="Verdana" w:cs="宋体"/>
          <w:color w:val="990000"/>
          <w:kern w:val="0"/>
          <w:sz w:val="20"/>
        </w:rPr>
        <w:t>ReportTypeCode</w:t>
      </w:r>
      <w:r>
        <w:rPr>
          <w:rFonts w:ascii="Verdana" w:hAnsi="Verdana" w:cs="宋体"/>
          <w:color w:val="0000FF"/>
          <w:kern w:val="0"/>
          <w:sz w:val="20"/>
        </w:rPr>
        <w:t>&gt;</w:t>
      </w:r>
      <w:r>
        <w:rPr>
          <w:rFonts w:hint="eastAsia" w:ascii="Verdana" w:hAnsi="Verdana" w:cs="宋体"/>
          <w:b/>
          <w:bCs/>
          <w:kern w:val="0"/>
          <w:sz w:val="20"/>
        </w:rPr>
        <w:t>文档类别（</w:t>
      </w:r>
      <w:r>
        <w:rPr>
          <w:rFonts w:ascii="Verdana" w:hAnsi="Verdana" w:cs="宋体"/>
          <w:b/>
          <w:bCs/>
          <w:kern w:val="0"/>
          <w:sz w:val="20"/>
        </w:rPr>
        <w:t>ECG</w:t>
      </w:r>
      <w:r>
        <w:rPr>
          <w:rFonts w:hint="eastAsia" w:ascii="Verdana" w:hAnsi="Verdana" w:cs="宋体"/>
          <w:b/>
          <w:bCs/>
          <w:kern w:val="0"/>
          <w:sz w:val="20"/>
        </w:rPr>
        <w:t>）</w:t>
      </w:r>
      <w:r>
        <w:rPr>
          <w:rFonts w:ascii="Verdana" w:hAnsi="Verdana" w:cs="宋体"/>
          <w:color w:val="0000FF"/>
          <w:kern w:val="0"/>
          <w:sz w:val="20"/>
        </w:rPr>
        <w:t>&lt;/</w:t>
      </w:r>
      <w:r>
        <w:rPr>
          <w:rFonts w:ascii="Verdana" w:hAnsi="Verdana" w:cs="宋体"/>
          <w:color w:val="990000"/>
          <w:kern w:val="0"/>
          <w:sz w:val="20"/>
        </w:rPr>
        <w:t>ReportTypeCode</w:t>
      </w:r>
      <w:r>
        <w:rPr>
          <w:rFonts w:ascii="Verdana" w:hAnsi="Verdana" w:cs="宋体"/>
          <w:color w:val="0000FF"/>
          <w:kern w:val="0"/>
          <w:sz w:val="20"/>
        </w:rPr>
        <w:t>&gt;</w:t>
      </w:r>
    </w:p>
    <w:p>
      <w:pPr>
        <w:widowControl/>
        <w:ind w:hanging="480"/>
        <w:jc w:val="left"/>
        <w:rPr>
          <w:rFonts w:ascii="Verdana" w:hAnsi="Verdana" w:cs="宋体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FF0000"/>
          <w:kern w:val="0"/>
          <w:sz w:val="20"/>
        </w:rPr>
        <w:t> </w:t>
      </w:r>
      <w:r>
        <w:rPr>
          <w:rFonts w:ascii="Verdana" w:hAnsi="Verdana" w:cs="宋体"/>
          <w:color w:val="0000FF"/>
          <w:kern w:val="0"/>
          <w:sz w:val="20"/>
        </w:rPr>
        <w:t>&lt;</w:t>
      </w:r>
      <w:r>
        <w:rPr>
          <w:rFonts w:ascii="Verdana" w:hAnsi="Verdana" w:cs="宋体"/>
          <w:color w:val="990000"/>
          <w:kern w:val="0"/>
          <w:sz w:val="20"/>
        </w:rPr>
        <w:t>InstCode</w:t>
      </w:r>
      <w:r>
        <w:rPr>
          <w:rFonts w:ascii="Verdana" w:hAnsi="Verdana" w:cs="宋体"/>
          <w:color w:val="0000FF"/>
          <w:kern w:val="0"/>
          <w:sz w:val="20"/>
        </w:rPr>
        <w:t>&gt;</w:t>
      </w:r>
      <w:r>
        <w:rPr>
          <w:rFonts w:hint="eastAsia" w:ascii="Verdana" w:hAnsi="Verdana" w:cs="宋体"/>
          <w:b/>
          <w:bCs/>
          <w:kern w:val="0"/>
          <w:sz w:val="20"/>
        </w:rPr>
        <w:t>医疗机构代码</w:t>
      </w:r>
      <w:r>
        <w:rPr>
          <w:rFonts w:ascii="Verdana" w:hAnsi="Verdana" w:cs="宋体"/>
          <w:color w:val="0000FF"/>
          <w:kern w:val="0"/>
          <w:sz w:val="20"/>
        </w:rPr>
        <w:t>&lt;/</w:t>
      </w:r>
      <w:r>
        <w:rPr>
          <w:rFonts w:ascii="Verdana" w:hAnsi="Verdana" w:cs="宋体"/>
          <w:color w:val="990000"/>
          <w:kern w:val="0"/>
          <w:sz w:val="20"/>
        </w:rPr>
        <w:t>InstCode</w:t>
      </w:r>
      <w:r>
        <w:rPr>
          <w:rFonts w:ascii="Verdana" w:hAnsi="Verdana" w:cs="宋体"/>
          <w:color w:val="0000FF"/>
          <w:kern w:val="0"/>
          <w:sz w:val="20"/>
        </w:rPr>
        <w:t>&gt;</w:t>
      </w:r>
    </w:p>
    <w:p>
      <w:pPr>
        <w:widowControl/>
        <w:ind w:hanging="480"/>
        <w:jc w:val="left"/>
        <w:rPr>
          <w:rFonts w:ascii="Verdana" w:hAnsi="Verdana" w:cs="宋体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FF0000"/>
          <w:kern w:val="0"/>
          <w:sz w:val="20"/>
        </w:rPr>
        <w:t> </w:t>
      </w:r>
      <w:r>
        <w:rPr>
          <w:rFonts w:ascii="Verdana" w:hAnsi="Verdana" w:cs="宋体"/>
          <w:color w:val="0000FF"/>
          <w:kern w:val="0"/>
          <w:sz w:val="20"/>
        </w:rPr>
        <w:t>&lt;</w:t>
      </w:r>
      <w:r>
        <w:rPr>
          <w:rFonts w:ascii="Verdana" w:hAnsi="Verdana" w:cs="宋体"/>
          <w:color w:val="990000"/>
          <w:kern w:val="0"/>
          <w:sz w:val="20"/>
        </w:rPr>
        <w:t>InstName</w:t>
      </w:r>
      <w:r>
        <w:rPr>
          <w:rFonts w:ascii="Verdana" w:hAnsi="Verdana" w:cs="宋体"/>
          <w:color w:val="0000FF"/>
          <w:kern w:val="0"/>
          <w:sz w:val="20"/>
        </w:rPr>
        <w:t>&gt;</w:t>
      </w:r>
      <w:r>
        <w:rPr>
          <w:rFonts w:hint="eastAsia" w:ascii="Verdana" w:hAnsi="Verdana" w:cs="宋体"/>
          <w:b/>
          <w:bCs/>
          <w:kern w:val="0"/>
          <w:sz w:val="20"/>
        </w:rPr>
        <w:t>医疗机构名称</w:t>
      </w:r>
      <w:r>
        <w:rPr>
          <w:rFonts w:ascii="Verdana" w:hAnsi="Verdana" w:cs="宋体"/>
          <w:color w:val="0000FF"/>
          <w:kern w:val="0"/>
          <w:sz w:val="20"/>
        </w:rPr>
        <w:t>&lt;/</w:t>
      </w:r>
      <w:r>
        <w:rPr>
          <w:rFonts w:ascii="Verdana" w:hAnsi="Verdana" w:cs="宋体"/>
          <w:color w:val="990000"/>
          <w:kern w:val="0"/>
          <w:sz w:val="20"/>
        </w:rPr>
        <w:t>InstName</w:t>
      </w:r>
      <w:r>
        <w:rPr>
          <w:rFonts w:ascii="Verdana" w:hAnsi="Verdana" w:cs="宋体"/>
          <w:color w:val="0000FF"/>
          <w:kern w:val="0"/>
          <w:sz w:val="20"/>
        </w:rPr>
        <w:t>&gt;</w:t>
      </w:r>
    </w:p>
    <w:p>
      <w:pPr>
        <w:widowControl/>
        <w:ind w:hanging="480"/>
        <w:jc w:val="left"/>
        <w:rPr>
          <w:rFonts w:ascii="Verdana" w:hAnsi="Verdana" w:cs="宋体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FF0000"/>
          <w:kern w:val="0"/>
          <w:sz w:val="20"/>
        </w:rPr>
        <w:t> </w:t>
      </w:r>
      <w:r>
        <w:rPr>
          <w:rFonts w:ascii="Verdana" w:hAnsi="Verdana" w:cs="宋体"/>
          <w:color w:val="0000FF"/>
          <w:kern w:val="0"/>
          <w:sz w:val="20"/>
        </w:rPr>
        <w:t>&lt;</w:t>
      </w:r>
      <w:r>
        <w:rPr>
          <w:rFonts w:ascii="Verdana" w:hAnsi="Verdana" w:cs="宋体"/>
          <w:color w:val="990000"/>
          <w:kern w:val="0"/>
          <w:sz w:val="20"/>
        </w:rPr>
        <w:t>PatName</w:t>
      </w:r>
      <w:r>
        <w:rPr>
          <w:rFonts w:ascii="Verdana" w:hAnsi="Verdana" w:cs="宋体"/>
          <w:color w:val="0000FF"/>
          <w:kern w:val="0"/>
          <w:sz w:val="20"/>
        </w:rPr>
        <w:t>&gt;</w:t>
      </w:r>
      <w:r>
        <w:rPr>
          <w:rFonts w:hint="eastAsia" w:ascii="Verdana" w:hAnsi="Verdana" w:cs="宋体"/>
          <w:b/>
          <w:bCs/>
          <w:kern w:val="0"/>
          <w:sz w:val="20"/>
        </w:rPr>
        <w:t>姓名</w:t>
      </w:r>
      <w:r>
        <w:rPr>
          <w:rFonts w:ascii="Verdana" w:hAnsi="Verdana" w:cs="宋体"/>
          <w:color w:val="0000FF"/>
          <w:kern w:val="0"/>
          <w:sz w:val="20"/>
        </w:rPr>
        <w:t>&lt;/</w:t>
      </w:r>
      <w:r>
        <w:rPr>
          <w:rFonts w:ascii="Verdana" w:hAnsi="Verdana" w:cs="宋体"/>
          <w:color w:val="990000"/>
          <w:kern w:val="0"/>
          <w:sz w:val="20"/>
        </w:rPr>
        <w:t>PatName</w:t>
      </w:r>
      <w:r>
        <w:rPr>
          <w:rFonts w:ascii="Verdana" w:hAnsi="Verdana" w:cs="宋体"/>
          <w:color w:val="0000FF"/>
          <w:kern w:val="0"/>
          <w:sz w:val="20"/>
        </w:rPr>
        <w:t>&gt;</w:t>
      </w:r>
    </w:p>
    <w:p>
      <w:pPr>
        <w:widowControl/>
        <w:ind w:hanging="480"/>
        <w:jc w:val="left"/>
        <w:rPr>
          <w:rFonts w:ascii="Verdana" w:hAnsi="Verdana" w:cs="宋体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FF0000"/>
          <w:kern w:val="0"/>
          <w:sz w:val="20"/>
        </w:rPr>
        <w:t> </w:t>
      </w:r>
      <w:r>
        <w:rPr>
          <w:rFonts w:ascii="Verdana" w:hAnsi="Verdana" w:cs="宋体"/>
          <w:color w:val="0000FF"/>
          <w:kern w:val="0"/>
          <w:sz w:val="20"/>
        </w:rPr>
        <w:t>&lt;</w:t>
      </w:r>
      <w:r>
        <w:rPr>
          <w:rFonts w:ascii="Verdana" w:hAnsi="Verdana" w:cs="宋体"/>
          <w:color w:val="990000"/>
          <w:kern w:val="0"/>
          <w:sz w:val="20"/>
        </w:rPr>
        <w:t>Gender</w:t>
      </w:r>
      <w:r>
        <w:rPr>
          <w:rFonts w:ascii="Verdana" w:hAnsi="Verdana" w:cs="宋体"/>
          <w:color w:val="0000FF"/>
          <w:kern w:val="0"/>
          <w:sz w:val="20"/>
        </w:rPr>
        <w:t>&gt;</w:t>
      </w:r>
      <w:r>
        <w:rPr>
          <w:rFonts w:hint="eastAsia" w:ascii="Verdana" w:hAnsi="Verdana" w:cs="宋体"/>
          <w:b/>
          <w:bCs/>
          <w:kern w:val="0"/>
          <w:sz w:val="20"/>
        </w:rPr>
        <w:t>男</w:t>
      </w:r>
      <w:r>
        <w:rPr>
          <w:rFonts w:ascii="Verdana" w:hAnsi="Verdana" w:cs="宋体"/>
          <w:color w:val="0000FF"/>
          <w:kern w:val="0"/>
          <w:sz w:val="20"/>
        </w:rPr>
        <w:t>&lt;/</w:t>
      </w:r>
      <w:r>
        <w:rPr>
          <w:rFonts w:ascii="Verdana" w:hAnsi="Verdana" w:cs="宋体"/>
          <w:color w:val="990000"/>
          <w:kern w:val="0"/>
          <w:sz w:val="20"/>
        </w:rPr>
        <w:t>Gender</w:t>
      </w:r>
      <w:r>
        <w:rPr>
          <w:rFonts w:ascii="Verdana" w:hAnsi="Verdana" w:cs="宋体"/>
          <w:color w:val="0000FF"/>
          <w:kern w:val="0"/>
          <w:sz w:val="20"/>
        </w:rPr>
        <w:t>&gt;</w:t>
      </w:r>
    </w:p>
    <w:p>
      <w:pPr>
        <w:widowControl/>
        <w:ind w:hanging="480"/>
        <w:jc w:val="left"/>
        <w:rPr>
          <w:rFonts w:ascii="Verdana" w:hAnsi="Verdana" w:cs="宋体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FF0000"/>
          <w:kern w:val="0"/>
          <w:sz w:val="20"/>
        </w:rPr>
        <w:t> </w:t>
      </w:r>
      <w:r>
        <w:rPr>
          <w:rFonts w:ascii="Verdana" w:hAnsi="Verdana" w:cs="宋体"/>
          <w:color w:val="0000FF"/>
          <w:kern w:val="0"/>
          <w:sz w:val="20"/>
        </w:rPr>
        <w:t>&lt;</w:t>
      </w:r>
      <w:r>
        <w:rPr>
          <w:rFonts w:ascii="Verdana" w:hAnsi="Verdana" w:cs="宋体"/>
          <w:color w:val="990000"/>
          <w:kern w:val="0"/>
          <w:sz w:val="20"/>
        </w:rPr>
        <w:t>Birthday</w:t>
      </w:r>
      <w:r>
        <w:rPr>
          <w:rFonts w:ascii="Verdana" w:hAnsi="Verdana" w:cs="宋体"/>
          <w:color w:val="0000FF"/>
          <w:kern w:val="0"/>
          <w:sz w:val="20"/>
        </w:rPr>
        <w:t>&gt;</w:t>
      </w:r>
      <w:r>
        <w:rPr>
          <w:rFonts w:ascii="Verdana" w:hAnsi="Verdana" w:cs="宋体"/>
          <w:b/>
          <w:bCs/>
          <w:kern w:val="0"/>
          <w:sz w:val="20"/>
        </w:rPr>
        <w:t>1991-10-24 14:13:13</w:t>
      </w:r>
      <w:r>
        <w:rPr>
          <w:rFonts w:ascii="Verdana" w:hAnsi="Verdana" w:cs="宋体"/>
          <w:color w:val="0000FF"/>
          <w:kern w:val="0"/>
          <w:sz w:val="20"/>
        </w:rPr>
        <w:t>&lt;/</w:t>
      </w:r>
      <w:r>
        <w:rPr>
          <w:rFonts w:ascii="Verdana" w:hAnsi="Verdana" w:cs="宋体"/>
          <w:color w:val="990000"/>
          <w:kern w:val="0"/>
          <w:sz w:val="20"/>
        </w:rPr>
        <w:t>Birthday</w:t>
      </w:r>
      <w:r>
        <w:rPr>
          <w:rFonts w:ascii="Verdana" w:hAnsi="Verdana" w:cs="宋体"/>
          <w:color w:val="0000FF"/>
          <w:kern w:val="0"/>
          <w:sz w:val="20"/>
        </w:rPr>
        <w:t>&gt;</w:t>
      </w:r>
    </w:p>
    <w:p>
      <w:pPr>
        <w:widowControl/>
        <w:ind w:hanging="480"/>
        <w:jc w:val="left"/>
        <w:rPr>
          <w:rFonts w:ascii="Verdana" w:hAnsi="Verdana" w:cs="宋体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FF0000"/>
          <w:kern w:val="0"/>
          <w:sz w:val="20"/>
        </w:rPr>
        <w:t> </w:t>
      </w:r>
      <w:r>
        <w:rPr>
          <w:rFonts w:ascii="Verdana" w:hAnsi="Verdana" w:cs="宋体"/>
          <w:color w:val="0000FF"/>
          <w:kern w:val="0"/>
          <w:sz w:val="20"/>
        </w:rPr>
        <w:t>&lt;</w:t>
      </w:r>
      <w:r>
        <w:rPr>
          <w:rFonts w:ascii="Verdana" w:hAnsi="Verdana" w:cs="宋体"/>
          <w:color w:val="990000"/>
          <w:kern w:val="0"/>
          <w:sz w:val="20"/>
        </w:rPr>
        <w:t>PatientAge</w:t>
      </w:r>
      <w:r>
        <w:rPr>
          <w:rFonts w:ascii="Verdana" w:hAnsi="Verdana" w:cs="宋体"/>
          <w:color w:val="0000FF"/>
          <w:kern w:val="0"/>
          <w:sz w:val="20"/>
        </w:rPr>
        <w:t>&gt;</w:t>
      </w:r>
      <w:r>
        <w:rPr>
          <w:rFonts w:ascii="Verdana" w:hAnsi="Verdana" w:cs="宋体"/>
          <w:b/>
          <w:bCs/>
          <w:kern w:val="0"/>
          <w:sz w:val="20"/>
        </w:rPr>
        <w:t>20</w:t>
      </w:r>
      <w:r>
        <w:rPr>
          <w:rFonts w:ascii="Verdana" w:hAnsi="Verdana" w:cs="宋体"/>
          <w:color w:val="0000FF"/>
          <w:kern w:val="0"/>
          <w:sz w:val="20"/>
        </w:rPr>
        <w:t>&lt;/</w:t>
      </w:r>
      <w:r>
        <w:rPr>
          <w:rFonts w:ascii="Verdana" w:hAnsi="Verdana" w:cs="宋体"/>
          <w:color w:val="990000"/>
          <w:kern w:val="0"/>
          <w:sz w:val="20"/>
        </w:rPr>
        <w:t>PatientAge</w:t>
      </w:r>
      <w:r>
        <w:rPr>
          <w:rFonts w:ascii="Verdana" w:hAnsi="Verdana" w:cs="宋体"/>
          <w:color w:val="0000FF"/>
          <w:kern w:val="0"/>
          <w:sz w:val="20"/>
        </w:rPr>
        <w:t>&gt;</w:t>
      </w:r>
    </w:p>
    <w:p>
      <w:pPr>
        <w:widowControl/>
        <w:ind w:hanging="480"/>
        <w:jc w:val="left"/>
        <w:rPr>
          <w:rFonts w:ascii="Verdana" w:hAnsi="Verdana" w:cs="宋体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FF0000"/>
          <w:kern w:val="0"/>
          <w:sz w:val="20"/>
        </w:rPr>
        <w:t> </w:t>
      </w:r>
      <w:r>
        <w:rPr>
          <w:rFonts w:ascii="Verdana" w:hAnsi="Verdana" w:cs="宋体"/>
          <w:color w:val="0000FF"/>
          <w:kern w:val="0"/>
          <w:sz w:val="20"/>
        </w:rPr>
        <w:t>&lt;</w:t>
      </w:r>
      <w:r>
        <w:rPr>
          <w:rFonts w:ascii="Verdana" w:hAnsi="Verdana" w:cs="宋体"/>
          <w:color w:val="990000"/>
          <w:kern w:val="0"/>
          <w:sz w:val="20"/>
        </w:rPr>
        <w:t>PatientAgeUnit</w:t>
      </w:r>
      <w:r>
        <w:rPr>
          <w:rFonts w:ascii="Verdana" w:hAnsi="Verdana" w:cs="宋体"/>
          <w:color w:val="0000FF"/>
          <w:kern w:val="0"/>
          <w:sz w:val="20"/>
        </w:rPr>
        <w:t>&gt;</w:t>
      </w:r>
      <w:r>
        <w:rPr>
          <w:rFonts w:hint="eastAsia" w:ascii="Verdana" w:hAnsi="Verdana" w:cs="宋体"/>
          <w:b/>
          <w:bCs/>
          <w:kern w:val="0"/>
          <w:sz w:val="20"/>
        </w:rPr>
        <w:t>岁</w:t>
      </w:r>
      <w:r>
        <w:rPr>
          <w:rFonts w:ascii="Verdana" w:hAnsi="Verdana" w:cs="宋体"/>
          <w:color w:val="0000FF"/>
          <w:kern w:val="0"/>
          <w:sz w:val="20"/>
        </w:rPr>
        <w:t>&lt;/</w:t>
      </w:r>
      <w:r>
        <w:rPr>
          <w:rFonts w:ascii="Verdana" w:hAnsi="Verdana" w:cs="宋体"/>
          <w:color w:val="990000"/>
          <w:kern w:val="0"/>
          <w:sz w:val="20"/>
        </w:rPr>
        <w:t>PatientAgeUnit</w:t>
      </w:r>
      <w:r>
        <w:rPr>
          <w:rFonts w:ascii="Verdana" w:hAnsi="Verdana" w:cs="宋体"/>
          <w:color w:val="0000FF"/>
          <w:kern w:val="0"/>
          <w:sz w:val="20"/>
        </w:rPr>
        <w:t>&gt;</w:t>
      </w:r>
    </w:p>
    <w:p>
      <w:pPr>
        <w:widowControl/>
        <w:ind w:hanging="480"/>
        <w:jc w:val="left"/>
        <w:rPr>
          <w:rFonts w:ascii="Verdana" w:hAnsi="Verdana" w:cs="宋体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FF0000"/>
          <w:kern w:val="0"/>
          <w:sz w:val="20"/>
        </w:rPr>
        <w:t> </w:t>
      </w:r>
      <w:r>
        <w:rPr>
          <w:rFonts w:ascii="Verdana" w:hAnsi="Verdana" w:cs="宋体"/>
          <w:color w:val="0000FF"/>
          <w:kern w:val="0"/>
          <w:sz w:val="20"/>
        </w:rPr>
        <w:t>&lt;</w:t>
      </w:r>
      <w:r>
        <w:rPr>
          <w:rFonts w:ascii="Verdana" w:hAnsi="Verdana" w:cs="宋体"/>
          <w:color w:val="990000"/>
          <w:kern w:val="0"/>
          <w:sz w:val="20"/>
        </w:rPr>
        <w:t>Address</w:t>
      </w:r>
      <w:r>
        <w:rPr>
          <w:rFonts w:ascii="Verdana" w:hAnsi="Verdana" w:cs="宋体"/>
          <w:color w:val="0000FF"/>
          <w:kern w:val="0"/>
          <w:sz w:val="20"/>
        </w:rPr>
        <w:t>&gt;</w:t>
      </w:r>
      <w:r>
        <w:rPr>
          <w:rFonts w:hint="eastAsia" w:ascii="Verdana" w:hAnsi="Verdana" w:cs="宋体"/>
          <w:b/>
          <w:bCs/>
          <w:kern w:val="0"/>
          <w:sz w:val="20"/>
        </w:rPr>
        <w:t>地址</w:t>
      </w:r>
      <w:r>
        <w:rPr>
          <w:rFonts w:ascii="Verdana" w:hAnsi="Verdana" w:cs="宋体"/>
          <w:color w:val="0000FF"/>
          <w:kern w:val="0"/>
          <w:sz w:val="20"/>
        </w:rPr>
        <w:t>&lt;/</w:t>
      </w:r>
      <w:r>
        <w:rPr>
          <w:rFonts w:ascii="Verdana" w:hAnsi="Verdana" w:cs="宋体"/>
          <w:color w:val="990000"/>
          <w:kern w:val="0"/>
          <w:sz w:val="20"/>
        </w:rPr>
        <w:t>Address</w:t>
      </w:r>
      <w:r>
        <w:rPr>
          <w:rFonts w:ascii="Verdana" w:hAnsi="Verdana" w:cs="宋体"/>
          <w:color w:val="0000FF"/>
          <w:kern w:val="0"/>
          <w:sz w:val="20"/>
        </w:rPr>
        <w:t>&gt;</w:t>
      </w:r>
    </w:p>
    <w:p>
      <w:pPr>
        <w:widowControl/>
        <w:ind w:hanging="480"/>
        <w:jc w:val="left"/>
        <w:rPr>
          <w:rFonts w:ascii="Verdana" w:hAnsi="Verdana" w:cs="宋体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FF0000"/>
          <w:kern w:val="0"/>
          <w:sz w:val="20"/>
        </w:rPr>
        <w:t> </w:t>
      </w:r>
      <w:r>
        <w:rPr>
          <w:rFonts w:ascii="Verdana" w:hAnsi="Verdana" w:cs="宋体"/>
          <w:color w:val="0000FF"/>
          <w:kern w:val="0"/>
          <w:sz w:val="20"/>
        </w:rPr>
        <w:t>&lt;</w:t>
      </w:r>
      <w:r>
        <w:rPr>
          <w:rFonts w:ascii="Verdana" w:hAnsi="Verdana" w:cs="宋体"/>
          <w:color w:val="990000"/>
          <w:kern w:val="0"/>
          <w:sz w:val="20"/>
        </w:rPr>
        <w:t>Tel</w:t>
      </w:r>
      <w:r>
        <w:rPr>
          <w:rFonts w:ascii="Verdana" w:hAnsi="Verdana" w:cs="宋体"/>
          <w:color w:val="0000FF"/>
          <w:kern w:val="0"/>
          <w:sz w:val="20"/>
        </w:rPr>
        <w:t>&gt;</w:t>
      </w:r>
      <w:r>
        <w:rPr>
          <w:rFonts w:hint="eastAsia" w:ascii="Verdana" w:hAnsi="Verdana" w:cs="宋体"/>
          <w:b/>
          <w:bCs/>
          <w:kern w:val="0"/>
          <w:sz w:val="20"/>
        </w:rPr>
        <w:t>电话</w:t>
      </w:r>
      <w:r>
        <w:rPr>
          <w:rFonts w:ascii="Verdana" w:hAnsi="Verdana" w:cs="宋体"/>
          <w:color w:val="0000FF"/>
          <w:kern w:val="0"/>
          <w:sz w:val="20"/>
        </w:rPr>
        <w:t>&lt;/</w:t>
      </w:r>
      <w:r>
        <w:rPr>
          <w:rFonts w:ascii="Verdana" w:hAnsi="Verdana" w:cs="宋体"/>
          <w:color w:val="990000"/>
          <w:kern w:val="0"/>
          <w:sz w:val="20"/>
        </w:rPr>
        <w:t>Tel</w:t>
      </w:r>
      <w:r>
        <w:rPr>
          <w:rFonts w:ascii="Verdana" w:hAnsi="Verdana" w:cs="宋体"/>
          <w:color w:val="0000FF"/>
          <w:kern w:val="0"/>
          <w:sz w:val="20"/>
        </w:rPr>
        <w:t>&gt;</w:t>
      </w:r>
    </w:p>
    <w:p>
      <w:pPr>
        <w:widowControl/>
        <w:ind w:hanging="480"/>
        <w:jc w:val="left"/>
        <w:rPr>
          <w:rFonts w:ascii="Verdana" w:hAnsi="Verdana" w:cs="宋体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FF0000"/>
          <w:kern w:val="0"/>
          <w:sz w:val="20"/>
        </w:rPr>
        <w:t> </w:t>
      </w:r>
      <w:r>
        <w:rPr>
          <w:rFonts w:ascii="Verdana" w:hAnsi="Verdana" w:cs="宋体"/>
          <w:color w:val="0000FF"/>
          <w:kern w:val="0"/>
          <w:sz w:val="20"/>
        </w:rPr>
        <w:t>&lt;</w:t>
      </w:r>
      <w:r>
        <w:rPr>
          <w:rFonts w:ascii="Verdana" w:hAnsi="Verdana" w:cs="宋体"/>
          <w:color w:val="990000"/>
          <w:kern w:val="0"/>
          <w:sz w:val="20"/>
        </w:rPr>
        <w:t>IDCard</w:t>
      </w:r>
      <w:r>
        <w:rPr>
          <w:rFonts w:ascii="Verdana" w:hAnsi="Verdana" w:cs="宋体"/>
          <w:color w:val="0000FF"/>
          <w:kern w:val="0"/>
          <w:sz w:val="20"/>
        </w:rPr>
        <w:t>&gt;</w:t>
      </w:r>
      <w:r>
        <w:rPr>
          <w:rFonts w:hint="eastAsia" w:ascii="Verdana" w:hAnsi="Verdana" w:cs="宋体"/>
          <w:b/>
          <w:bCs/>
          <w:kern w:val="0"/>
          <w:sz w:val="20"/>
        </w:rPr>
        <w:t>身份证号码</w:t>
      </w:r>
      <w:r>
        <w:rPr>
          <w:rFonts w:ascii="Verdana" w:hAnsi="Verdana" w:cs="宋体"/>
          <w:color w:val="0000FF"/>
          <w:kern w:val="0"/>
          <w:sz w:val="20"/>
        </w:rPr>
        <w:t>&lt;/</w:t>
      </w:r>
      <w:r>
        <w:rPr>
          <w:rFonts w:ascii="Verdana" w:hAnsi="Verdana" w:cs="宋体"/>
          <w:color w:val="990000"/>
          <w:kern w:val="0"/>
          <w:sz w:val="20"/>
        </w:rPr>
        <w:t>IDCard</w:t>
      </w:r>
      <w:r>
        <w:rPr>
          <w:rFonts w:ascii="Verdana" w:hAnsi="Verdana" w:cs="宋体"/>
          <w:color w:val="0000FF"/>
          <w:kern w:val="0"/>
          <w:sz w:val="20"/>
        </w:rPr>
        <w:t>&gt;</w:t>
      </w:r>
    </w:p>
    <w:p>
      <w:pPr>
        <w:widowControl/>
        <w:ind w:hanging="480"/>
        <w:jc w:val="left"/>
        <w:rPr>
          <w:rFonts w:ascii="Verdana" w:hAnsi="Verdana" w:cs="宋体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FF0000"/>
          <w:kern w:val="0"/>
          <w:sz w:val="20"/>
        </w:rPr>
        <w:t> </w:t>
      </w:r>
      <w:r>
        <w:rPr>
          <w:rFonts w:ascii="Verdana" w:hAnsi="Verdana" w:cs="宋体"/>
          <w:color w:val="0000FF"/>
          <w:kern w:val="0"/>
          <w:sz w:val="20"/>
        </w:rPr>
        <w:t>&lt;</w:t>
      </w:r>
      <w:r>
        <w:rPr>
          <w:rFonts w:ascii="Verdana" w:hAnsi="Verdana" w:cs="宋体"/>
          <w:color w:val="990000"/>
          <w:kern w:val="0"/>
          <w:sz w:val="20"/>
        </w:rPr>
        <w:t>FKey</w:t>
      </w:r>
      <w:r>
        <w:rPr>
          <w:rFonts w:ascii="Verdana" w:hAnsi="Verdana" w:cs="宋体"/>
          <w:color w:val="0000FF"/>
          <w:kern w:val="0"/>
          <w:sz w:val="20"/>
        </w:rPr>
        <w:t>&gt;</w:t>
      </w:r>
      <w:r>
        <w:rPr>
          <w:rFonts w:ascii="Verdana" w:hAnsi="Verdana" w:cs="宋体"/>
          <w:b/>
          <w:bCs/>
          <w:kern w:val="0"/>
          <w:sz w:val="20"/>
        </w:rPr>
        <w:t>His</w:t>
      </w:r>
      <w:r>
        <w:rPr>
          <w:rFonts w:hint="eastAsia" w:ascii="Verdana" w:hAnsi="Verdana" w:cs="宋体"/>
          <w:b/>
          <w:bCs/>
          <w:kern w:val="0"/>
          <w:sz w:val="20"/>
        </w:rPr>
        <w:t>病人号</w:t>
      </w:r>
      <w:r>
        <w:rPr>
          <w:rFonts w:ascii="Verdana" w:hAnsi="Verdana" w:cs="宋体"/>
          <w:color w:val="0000FF"/>
          <w:kern w:val="0"/>
          <w:sz w:val="20"/>
        </w:rPr>
        <w:t>&lt;/</w:t>
      </w:r>
      <w:r>
        <w:rPr>
          <w:rFonts w:ascii="Verdana" w:hAnsi="Verdana" w:cs="宋体"/>
          <w:color w:val="990000"/>
          <w:kern w:val="0"/>
          <w:sz w:val="20"/>
        </w:rPr>
        <w:t>FKey</w:t>
      </w:r>
      <w:r>
        <w:rPr>
          <w:rFonts w:ascii="Verdana" w:hAnsi="Verdana" w:cs="宋体"/>
          <w:color w:val="0000FF"/>
          <w:kern w:val="0"/>
          <w:sz w:val="20"/>
        </w:rPr>
        <w:t>&gt;</w:t>
      </w:r>
    </w:p>
    <w:p>
      <w:pPr>
        <w:widowControl/>
        <w:ind w:hanging="480"/>
        <w:jc w:val="left"/>
        <w:rPr>
          <w:rFonts w:ascii="Verdana" w:hAnsi="Verdana" w:cs="宋体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FF0000"/>
          <w:kern w:val="0"/>
          <w:sz w:val="20"/>
        </w:rPr>
        <w:t> </w:t>
      </w:r>
      <w:r>
        <w:rPr>
          <w:rFonts w:ascii="Verdana" w:hAnsi="Verdana" w:cs="宋体"/>
          <w:color w:val="0000FF"/>
          <w:kern w:val="0"/>
          <w:sz w:val="20"/>
        </w:rPr>
        <w:t>&lt;</w:t>
      </w:r>
      <w:r>
        <w:rPr>
          <w:rFonts w:ascii="Verdana" w:hAnsi="Verdana" w:cs="宋体"/>
          <w:color w:val="990000"/>
          <w:kern w:val="0"/>
          <w:sz w:val="20"/>
        </w:rPr>
        <w:t>ReportProp</w:t>
      </w:r>
      <w:r>
        <w:rPr>
          <w:rFonts w:ascii="Verdana" w:hAnsi="Verdana" w:cs="宋体"/>
          <w:color w:val="0000FF"/>
          <w:kern w:val="0"/>
          <w:sz w:val="20"/>
        </w:rPr>
        <w:t>&gt;</w:t>
      </w:r>
      <w:r>
        <w:rPr>
          <w:rFonts w:hint="eastAsia" w:ascii="Verdana" w:hAnsi="Verdana" w:cs="宋体"/>
          <w:b/>
          <w:bCs/>
          <w:kern w:val="0"/>
          <w:sz w:val="20"/>
        </w:rPr>
        <w:t>病人类型</w:t>
      </w:r>
      <w:r>
        <w:rPr>
          <w:rFonts w:ascii="Verdana" w:hAnsi="Verdana" w:cs="宋体"/>
          <w:b/>
          <w:bCs/>
          <w:kern w:val="0"/>
          <w:sz w:val="20"/>
        </w:rPr>
        <w:t>(</w:t>
      </w:r>
      <w:r>
        <w:rPr>
          <w:rFonts w:hint="eastAsia" w:ascii="Verdana" w:hAnsi="Verdana" w:cs="宋体"/>
          <w:b/>
          <w:bCs/>
          <w:kern w:val="0"/>
          <w:sz w:val="20"/>
        </w:rPr>
        <w:t>门诊</w:t>
      </w:r>
      <w:r>
        <w:rPr>
          <w:rFonts w:ascii="Verdana" w:hAnsi="Verdana" w:cs="宋体"/>
          <w:b/>
          <w:bCs/>
          <w:kern w:val="0"/>
          <w:sz w:val="20"/>
        </w:rPr>
        <w:t>)</w:t>
      </w:r>
      <w:r>
        <w:rPr>
          <w:rFonts w:ascii="Verdana" w:hAnsi="Verdana" w:cs="宋体"/>
          <w:color w:val="0000FF"/>
          <w:kern w:val="0"/>
          <w:sz w:val="20"/>
        </w:rPr>
        <w:t>&lt;/</w:t>
      </w:r>
      <w:r>
        <w:rPr>
          <w:rFonts w:ascii="Verdana" w:hAnsi="Verdana" w:cs="宋体"/>
          <w:color w:val="990000"/>
          <w:kern w:val="0"/>
          <w:sz w:val="20"/>
        </w:rPr>
        <w:t>ReportProp</w:t>
      </w:r>
      <w:r>
        <w:rPr>
          <w:rFonts w:ascii="Verdana" w:hAnsi="Verdana" w:cs="宋体"/>
          <w:color w:val="0000FF"/>
          <w:kern w:val="0"/>
          <w:sz w:val="20"/>
        </w:rPr>
        <w:t>&gt;</w:t>
      </w:r>
    </w:p>
    <w:p>
      <w:pPr>
        <w:widowControl/>
        <w:ind w:hanging="480"/>
        <w:jc w:val="left"/>
        <w:rPr>
          <w:rFonts w:ascii="Verdana" w:hAnsi="Verdana" w:cs="宋体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FF0000"/>
          <w:kern w:val="0"/>
          <w:sz w:val="20"/>
        </w:rPr>
        <w:t> </w:t>
      </w:r>
      <w:r>
        <w:rPr>
          <w:rFonts w:ascii="Verdana" w:hAnsi="Verdana" w:cs="宋体"/>
          <w:color w:val="0000FF"/>
          <w:kern w:val="0"/>
          <w:sz w:val="20"/>
        </w:rPr>
        <w:t>&lt;</w:t>
      </w:r>
      <w:r>
        <w:rPr>
          <w:rFonts w:ascii="Verdana" w:hAnsi="Verdana" w:cs="宋体"/>
          <w:color w:val="990000"/>
          <w:kern w:val="0"/>
          <w:sz w:val="20"/>
        </w:rPr>
        <w:t>ClinicCode</w:t>
      </w:r>
      <w:r>
        <w:rPr>
          <w:rFonts w:ascii="Verdana" w:hAnsi="Verdana" w:cs="宋体"/>
          <w:color w:val="0000FF"/>
          <w:kern w:val="0"/>
          <w:sz w:val="20"/>
        </w:rPr>
        <w:t>&gt;</w:t>
      </w:r>
      <w:r>
        <w:rPr>
          <w:rFonts w:hint="eastAsia" w:ascii="Verdana" w:hAnsi="Verdana" w:cs="宋体"/>
          <w:b/>
          <w:bCs/>
          <w:kern w:val="0"/>
          <w:sz w:val="20"/>
        </w:rPr>
        <w:t>门诊号</w:t>
      </w:r>
      <w:r>
        <w:rPr>
          <w:rFonts w:ascii="Verdana" w:hAnsi="Verdana" w:cs="宋体"/>
          <w:color w:val="0000FF"/>
          <w:kern w:val="0"/>
          <w:sz w:val="20"/>
        </w:rPr>
        <w:t>&lt;/</w:t>
      </w:r>
      <w:r>
        <w:rPr>
          <w:rFonts w:ascii="Verdana" w:hAnsi="Verdana" w:cs="宋体"/>
          <w:color w:val="990000"/>
          <w:kern w:val="0"/>
          <w:sz w:val="20"/>
        </w:rPr>
        <w:t>ClinicCode</w:t>
      </w:r>
      <w:r>
        <w:rPr>
          <w:rFonts w:ascii="Verdana" w:hAnsi="Verdana" w:cs="宋体"/>
          <w:color w:val="0000FF"/>
          <w:kern w:val="0"/>
          <w:sz w:val="20"/>
        </w:rPr>
        <w:t>&gt;</w:t>
      </w:r>
    </w:p>
    <w:p>
      <w:pPr>
        <w:widowControl/>
        <w:ind w:hanging="480"/>
        <w:jc w:val="left"/>
        <w:rPr>
          <w:rFonts w:ascii="Verdana" w:hAnsi="Verdana" w:cs="宋体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FF0000"/>
          <w:kern w:val="0"/>
          <w:sz w:val="20"/>
        </w:rPr>
        <w:t> </w:t>
      </w:r>
      <w:r>
        <w:rPr>
          <w:rFonts w:ascii="Verdana" w:hAnsi="Verdana" w:cs="宋体"/>
          <w:color w:val="0000FF"/>
          <w:kern w:val="0"/>
          <w:sz w:val="20"/>
        </w:rPr>
        <w:t>&lt;</w:t>
      </w:r>
      <w:r>
        <w:rPr>
          <w:rFonts w:ascii="Verdana" w:hAnsi="Verdana" w:cs="宋体"/>
          <w:color w:val="990000"/>
          <w:kern w:val="0"/>
          <w:sz w:val="20"/>
        </w:rPr>
        <w:t>HospCode</w:t>
      </w:r>
      <w:r>
        <w:rPr>
          <w:rFonts w:ascii="Verdana" w:hAnsi="Verdana" w:cs="宋体"/>
          <w:color w:val="0000FF"/>
          <w:kern w:val="0"/>
          <w:sz w:val="20"/>
        </w:rPr>
        <w:t>&gt;</w:t>
      </w:r>
      <w:r>
        <w:rPr>
          <w:rFonts w:hint="eastAsia" w:ascii="Verdana" w:hAnsi="Verdana" w:cs="宋体"/>
          <w:b/>
          <w:bCs/>
          <w:kern w:val="0"/>
          <w:sz w:val="20"/>
        </w:rPr>
        <w:t>住院号</w:t>
      </w:r>
      <w:r>
        <w:rPr>
          <w:rFonts w:ascii="Verdana" w:hAnsi="Verdana" w:cs="宋体"/>
          <w:color w:val="0000FF"/>
          <w:kern w:val="0"/>
          <w:sz w:val="20"/>
        </w:rPr>
        <w:t>&lt;/</w:t>
      </w:r>
      <w:r>
        <w:rPr>
          <w:rFonts w:ascii="Verdana" w:hAnsi="Verdana" w:cs="宋体"/>
          <w:color w:val="990000"/>
          <w:kern w:val="0"/>
          <w:sz w:val="20"/>
        </w:rPr>
        <w:t>HospCode</w:t>
      </w:r>
      <w:r>
        <w:rPr>
          <w:rFonts w:ascii="Verdana" w:hAnsi="Verdana" w:cs="宋体"/>
          <w:color w:val="0000FF"/>
          <w:kern w:val="0"/>
          <w:sz w:val="20"/>
        </w:rPr>
        <w:t>&gt;</w:t>
      </w:r>
    </w:p>
    <w:p>
      <w:pPr>
        <w:widowControl/>
        <w:ind w:hanging="480"/>
        <w:jc w:val="left"/>
        <w:rPr>
          <w:rFonts w:ascii="Verdana" w:hAnsi="Verdana" w:cs="宋体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FF0000"/>
          <w:kern w:val="0"/>
          <w:sz w:val="20"/>
        </w:rPr>
        <w:t> </w:t>
      </w:r>
      <w:r>
        <w:rPr>
          <w:rFonts w:ascii="Verdana" w:hAnsi="Verdana" w:cs="宋体"/>
          <w:color w:val="0000FF"/>
          <w:kern w:val="0"/>
          <w:sz w:val="20"/>
        </w:rPr>
        <w:t>&lt;</w:t>
      </w:r>
      <w:r>
        <w:rPr>
          <w:rFonts w:ascii="Verdana" w:hAnsi="Verdana" w:cs="宋体"/>
          <w:color w:val="990000"/>
          <w:kern w:val="0"/>
          <w:sz w:val="20"/>
        </w:rPr>
        <w:t>WardName</w:t>
      </w:r>
      <w:r>
        <w:rPr>
          <w:rFonts w:ascii="Verdana" w:hAnsi="Verdana" w:cs="宋体"/>
          <w:color w:val="0000FF"/>
          <w:kern w:val="0"/>
          <w:sz w:val="20"/>
        </w:rPr>
        <w:t>&gt;</w:t>
      </w:r>
      <w:r>
        <w:rPr>
          <w:rFonts w:hint="eastAsia" w:ascii="Verdana" w:hAnsi="Verdana" w:cs="宋体"/>
          <w:b/>
          <w:bCs/>
          <w:kern w:val="0"/>
          <w:sz w:val="20"/>
        </w:rPr>
        <w:t>病区</w:t>
      </w:r>
      <w:r>
        <w:rPr>
          <w:rFonts w:ascii="Verdana" w:hAnsi="Verdana" w:cs="宋体"/>
          <w:color w:val="0000FF"/>
          <w:kern w:val="0"/>
          <w:sz w:val="20"/>
        </w:rPr>
        <w:t>&lt;/</w:t>
      </w:r>
      <w:r>
        <w:rPr>
          <w:rFonts w:ascii="Verdana" w:hAnsi="Verdana" w:cs="宋体"/>
          <w:color w:val="990000"/>
          <w:kern w:val="0"/>
          <w:sz w:val="20"/>
        </w:rPr>
        <w:t>WardName</w:t>
      </w:r>
      <w:r>
        <w:rPr>
          <w:rFonts w:ascii="Verdana" w:hAnsi="Verdana" w:cs="宋体"/>
          <w:color w:val="0000FF"/>
          <w:kern w:val="0"/>
          <w:sz w:val="20"/>
        </w:rPr>
        <w:t>&gt;</w:t>
      </w:r>
    </w:p>
    <w:p>
      <w:pPr>
        <w:widowControl/>
        <w:ind w:hanging="480"/>
        <w:jc w:val="left"/>
        <w:rPr>
          <w:rFonts w:ascii="Verdana" w:hAnsi="Verdana" w:cs="宋体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FF0000"/>
          <w:kern w:val="0"/>
          <w:sz w:val="20"/>
        </w:rPr>
        <w:t> </w:t>
      </w:r>
      <w:r>
        <w:rPr>
          <w:rFonts w:ascii="Verdana" w:hAnsi="Verdana" w:cs="宋体"/>
          <w:color w:val="0000FF"/>
          <w:kern w:val="0"/>
          <w:sz w:val="20"/>
        </w:rPr>
        <w:t>&lt;</w:t>
      </w:r>
      <w:r>
        <w:rPr>
          <w:rFonts w:ascii="Verdana" w:hAnsi="Verdana" w:cs="宋体"/>
          <w:color w:val="990000"/>
          <w:kern w:val="0"/>
          <w:sz w:val="20"/>
        </w:rPr>
        <w:t>BedNumber</w:t>
      </w:r>
      <w:r>
        <w:rPr>
          <w:rFonts w:ascii="Verdana" w:hAnsi="Verdana" w:cs="宋体"/>
          <w:color w:val="0000FF"/>
          <w:kern w:val="0"/>
          <w:sz w:val="20"/>
        </w:rPr>
        <w:t>&gt;</w:t>
      </w:r>
      <w:r>
        <w:rPr>
          <w:rFonts w:hint="eastAsia" w:ascii="Verdana" w:hAnsi="Verdana" w:cs="宋体"/>
          <w:b/>
          <w:bCs/>
          <w:kern w:val="0"/>
          <w:sz w:val="20"/>
        </w:rPr>
        <w:t>床号</w:t>
      </w:r>
      <w:r>
        <w:rPr>
          <w:rFonts w:ascii="Verdana" w:hAnsi="Verdana" w:cs="宋体"/>
          <w:color w:val="0000FF"/>
          <w:kern w:val="0"/>
          <w:sz w:val="20"/>
        </w:rPr>
        <w:t>&lt;/</w:t>
      </w:r>
      <w:r>
        <w:rPr>
          <w:rFonts w:ascii="Verdana" w:hAnsi="Verdana" w:cs="宋体"/>
          <w:color w:val="990000"/>
          <w:kern w:val="0"/>
          <w:sz w:val="20"/>
        </w:rPr>
        <w:t>BedNumber</w:t>
      </w:r>
      <w:r>
        <w:rPr>
          <w:rFonts w:ascii="Verdana" w:hAnsi="Verdana" w:cs="宋体"/>
          <w:color w:val="0000FF"/>
          <w:kern w:val="0"/>
          <w:sz w:val="20"/>
        </w:rPr>
        <w:t>&gt;</w:t>
      </w:r>
    </w:p>
    <w:p>
      <w:pPr>
        <w:widowControl/>
        <w:ind w:hanging="480"/>
        <w:jc w:val="left"/>
        <w:rPr>
          <w:rFonts w:ascii="Verdana" w:hAnsi="Verdana" w:cs="宋体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FF0000"/>
          <w:kern w:val="0"/>
          <w:sz w:val="20"/>
        </w:rPr>
        <w:t> </w:t>
      </w:r>
      <w:r>
        <w:rPr>
          <w:rFonts w:ascii="Verdana" w:hAnsi="Verdana" w:cs="宋体"/>
          <w:color w:val="0000FF"/>
          <w:kern w:val="0"/>
          <w:sz w:val="20"/>
        </w:rPr>
        <w:t>&lt;</w:t>
      </w:r>
      <w:r>
        <w:rPr>
          <w:rFonts w:ascii="Verdana" w:hAnsi="Verdana" w:cs="宋体"/>
          <w:color w:val="990000"/>
          <w:kern w:val="0"/>
          <w:sz w:val="20"/>
        </w:rPr>
        <w:t>ApplyCode</w:t>
      </w:r>
      <w:r>
        <w:rPr>
          <w:rFonts w:ascii="Verdana" w:hAnsi="Verdana" w:cs="宋体"/>
          <w:color w:val="0000FF"/>
          <w:kern w:val="0"/>
          <w:sz w:val="20"/>
        </w:rPr>
        <w:t>&gt;</w:t>
      </w:r>
      <w:r>
        <w:rPr>
          <w:rFonts w:hint="eastAsia" w:ascii="Verdana" w:hAnsi="Verdana" w:cs="宋体"/>
          <w:b/>
          <w:bCs/>
          <w:kern w:val="0"/>
          <w:sz w:val="20"/>
        </w:rPr>
        <w:t>申请单号码</w:t>
      </w:r>
      <w:r>
        <w:rPr>
          <w:rFonts w:ascii="Verdana" w:hAnsi="Verdana" w:cs="宋体"/>
          <w:color w:val="0000FF"/>
          <w:kern w:val="0"/>
          <w:sz w:val="20"/>
        </w:rPr>
        <w:t>&lt;/</w:t>
      </w:r>
      <w:r>
        <w:rPr>
          <w:rFonts w:ascii="Verdana" w:hAnsi="Verdana" w:cs="宋体"/>
          <w:color w:val="990000"/>
          <w:kern w:val="0"/>
          <w:sz w:val="20"/>
        </w:rPr>
        <w:t>ApplyCode</w:t>
      </w:r>
      <w:r>
        <w:rPr>
          <w:rFonts w:ascii="Verdana" w:hAnsi="Verdana" w:cs="宋体"/>
          <w:color w:val="0000FF"/>
          <w:kern w:val="0"/>
          <w:sz w:val="20"/>
        </w:rPr>
        <w:t>&gt;</w:t>
      </w:r>
    </w:p>
    <w:p>
      <w:pPr>
        <w:widowControl/>
        <w:ind w:hanging="480"/>
        <w:jc w:val="left"/>
        <w:rPr>
          <w:rFonts w:ascii="Verdana" w:hAnsi="Verdana" w:cs="宋体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FF0000"/>
          <w:kern w:val="0"/>
          <w:sz w:val="20"/>
        </w:rPr>
        <w:t> </w:t>
      </w:r>
      <w:r>
        <w:rPr>
          <w:rFonts w:ascii="Verdana" w:hAnsi="Verdana" w:cs="宋体"/>
          <w:color w:val="0000FF"/>
          <w:kern w:val="0"/>
          <w:sz w:val="20"/>
        </w:rPr>
        <w:t>&lt;</w:t>
      </w:r>
      <w:r>
        <w:rPr>
          <w:rFonts w:ascii="Verdana" w:hAnsi="Verdana" w:cs="宋体"/>
          <w:color w:val="990000"/>
          <w:kern w:val="0"/>
          <w:sz w:val="20"/>
        </w:rPr>
        <w:t>ApplyDocName</w:t>
      </w:r>
      <w:r>
        <w:rPr>
          <w:rFonts w:ascii="Verdana" w:hAnsi="Verdana" w:cs="宋体"/>
          <w:color w:val="0000FF"/>
          <w:kern w:val="0"/>
          <w:sz w:val="20"/>
        </w:rPr>
        <w:t>&gt;</w:t>
      </w:r>
      <w:r>
        <w:rPr>
          <w:rFonts w:hint="eastAsia" w:ascii="Verdana" w:hAnsi="Verdana" w:cs="宋体"/>
          <w:b/>
          <w:bCs/>
          <w:kern w:val="0"/>
          <w:sz w:val="20"/>
        </w:rPr>
        <w:t>申请医生姓名</w:t>
      </w:r>
      <w:r>
        <w:rPr>
          <w:rFonts w:ascii="Verdana" w:hAnsi="Verdana" w:cs="宋体"/>
          <w:color w:val="0000FF"/>
          <w:kern w:val="0"/>
          <w:sz w:val="20"/>
        </w:rPr>
        <w:t>&lt;/</w:t>
      </w:r>
      <w:r>
        <w:rPr>
          <w:rFonts w:ascii="Verdana" w:hAnsi="Verdana" w:cs="宋体"/>
          <w:color w:val="990000"/>
          <w:kern w:val="0"/>
          <w:sz w:val="20"/>
        </w:rPr>
        <w:t>ApplyDocName</w:t>
      </w:r>
      <w:r>
        <w:rPr>
          <w:rFonts w:ascii="Verdana" w:hAnsi="Verdana" w:cs="宋体"/>
          <w:color w:val="0000FF"/>
          <w:kern w:val="0"/>
          <w:sz w:val="20"/>
        </w:rPr>
        <w:t>&gt;</w:t>
      </w:r>
    </w:p>
    <w:p>
      <w:pPr>
        <w:widowControl/>
        <w:ind w:hanging="480"/>
        <w:jc w:val="left"/>
        <w:rPr>
          <w:rFonts w:ascii="Verdana" w:hAnsi="Verdana" w:cs="宋体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FF0000"/>
          <w:kern w:val="0"/>
          <w:sz w:val="20"/>
        </w:rPr>
        <w:t> </w:t>
      </w:r>
      <w:r>
        <w:rPr>
          <w:rFonts w:ascii="Verdana" w:hAnsi="Verdana" w:cs="宋体"/>
          <w:color w:val="0000FF"/>
          <w:kern w:val="0"/>
          <w:sz w:val="20"/>
        </w:rPr>
        <w:t>&lt;</w:t>
      </w:r>
      <w:r>
        <w:rPr>
          <w:rFonts w:ascii="Verdana" w:hAnsi="Verdana" w:cs="宋体"/>
          <w:color w:val="990000"/>
          <w:kern w:val="0"/>
          <w:sz w:val="20"/>
        </w:rPr>
        <w:t>ApplyDepartMent</w:t>
      </w:r>
      <w:r>
        <w:rPr>
          <w:rFonts w:ascii="Verdana" w:hAnsi="Verdana" w:cs="宋体"/>
          <w:color w:val="0000FF"/>
          <w:kern w:val="0"/>
          <w:sz w:val="20"/>
        </w:rPr>
        <w:t>&gt;</w:t>
      </w:r>
      <w:r>
        <w:rPr>
          <w:rFonts w:hint="eastAsia" w:ascii="Verdana" w:hAnsi="Verdana" w:cs="宋体"/>
          <w:b/>
          <w:bCs/>
          <w:kern w:val="0"/>
          <w:sz w:val="20"/>
        </w:rPr>
        <w:t>申请科室名称</w:t>
      </w:r>
      <w:r>
        <w:rPr>
          <w:rFonts w:ascii="Verdana" w:hAnsi="Verdana" w:cs="宋体"/>
          <w:color w:val="0000FF"/>
          <w:kern w:val="0"/>
          <w:sz w:val="20"/>
        </w:rPr>
        <w:t>&lt;/</w:t>
      </w:r>
      <w:r>
        <w:rPr>
          <w:rFonts w:ascii="Verdana" w:hAnsi="Verdana" w:cs="宋体"/>
          <w:color w:val="990000"/>
          <w:kern w:val="0"/>
          <w:sz w:val="20"/>
        </w:rPr>
        <w:t>ApplyDepartMent</w:t>
      </w:r>
      <w:r>
        <w:rPr>
          <w:rFonts w:ascii="Verdana" w:hAnsi="Verdana" w:cs="宋体"/>
          <w:color w:val="0000FF"/>
          <w:kern w:val="0"/>
          <w:sz w:val="20"/>
        </w:rPr>
        <w:t>&gt;</w:t>
      </w:r>
    </w:p>
    <w:p>
      <w:pPr>
        <w:widowControl/>
        <w:ind w:hanging="480"/>
        <w:jc w:val="left"/>
        <w:rPr>
          <w:rFonts w:ascii="Verdana" w:hAnsi="Verdana" w:cs="宋体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FF0000"/>
          <w:kern w:val="0"/>
          <w:sz w:val="20"/>
        </w:rPr>
        <w:t> </w:t>
      </w:r>
      <w:r>
        <w:rPr>
          <w:rFonts w:ascii="Verdana" w:hAnsi="Verdana" w:cs="宋体"/>
          <w:color w:val="0000FF"/>
          <w:kern w:val="0"/>
          <w:sz w:val="20"/>
        </w:rPr>
        <w:t>&lt;</w:t>
      </w:r>
      <w:r>
        <w:rPr>
          <w:rFonts w:ascii="Verdana" w:hAnsi="Verdana" w:cs="宋体"/>
          <w:color w:val="990000"/>
          <w:kern w:val="0"/>
          <w:sz w:val="20"/>
        </w:rPr>
        <w:t>RepCreator</w:t>
      </w:r>
      <w:r>
        <w:rPr>
          <w:rFonts w:ascii="Verdana" w:hAnsi="Verdana" w:cs="宋体"/>
          <w:color w:val="0000FF"/>
          <w:kern w:val="0"/>
          <w:sz w:val="20"/>
        </w:rPr>
        <w:t>&gt;</w:t>
      </w:r>
      <w:r>
        <w:rPr>
          <w:rFonts w:hint="eastAsia" w:ascii="Verdana" w:hAnsi="Verdana" w:cs="宋体"/>
          <w:b/>
          <w:bCs/>
          <w:kern w:val="0"/>
          <w:sz w:val="20"/>
        </w:rPr>
        <w:t>检查医生</w:t>
      </w:r>
      <w:r>
        <w:rPr>
          <w:rFonts w:ascii="Verdana" w:hAnsi="Verdana" w:cs="宋体"/>
          <w:color w:val="0000FF"/>
          <w:kern w:val="0"/>
          <w:sz w:val="20"/>
        </w:rPr>
        <w:t>&lt;/</w:t>
      </w:r>
      <w:r>
        <w:rPr>
          <w:rFonts w:ascii="Verdana" w:hAnsi="Verdana" w:cs="宋体"/>
          <w:color w:val="990000"/>
          <w:kern w:val="0"/>
          <w:sz w:val="20"/>
        </w:rPr>
        <w:t>RepCreator</w:t>
      </w:r>
      <w:r>
        <w:rPr>
          <w:rFonts w:ascii="Verdana" w:hAnsi="Verdana" w:cs="宋体"/>
          <w:color w:val="0000FF"/>
          <w:kern w:val="0"/>
          <w:sz w:val="20"/>
        </w:rPr>
        <w:t>&gt;</w:t>
      </w:r>
    </w:p>
    <w:p>
      <w:pPr>
        <w:widowControl/>
        <w:ind w:hanging="480"/>
        <w:jc w:val="left"/>
        <w:rPr>
          <w:rFonts w:ascii="Verdana" w:hAnsi="Verdana" w:cs="宋体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FF0000"/>
          <w:kern w:val="0"/>
          <w:sz w:val="20"/>
        </w:rPr>
        <w:t> </w:t>
      </w:r>
      <w:r>
        <w:rPr>
          <w:rFonts w:ascii="Verdana" w:hAnsi="Verdana" w:cs="宋体"/>
          <w:color w:val="0000FF"/>
          <w:kern w:val="0"/>
          <w:sz w:val="20"/>
        </w:rPr>
        <w:t>&lt;</w:t>
      </w:r>
      <w:r>
        <w:rPr>
          <w:rFonts w:ascii="Verdana" w:hAnsi="Verdana" w:cs="宋体"/>
          <w:color w:val="990000"/>
          <w:kern w:val="0"/>
          <w:sz w:val="20"/>
        </w:rPr>
        <w:t>RepCreateDate</w:t>
      </w:r>
      <w:r>
        <w:rPr>
          <w:rFonts w:ascii="Verdana" w:hAnsi="Verdana" w:cs="宋体"/>
          <w:color w:val="0000FF"/>
          <w:kern w:val="0"/>
          <w:sz w:val="20"/>
        </w:rPr>
        <w:t>&gt;</w:t>
      </w:r>
      <w:r>
        <w:rPr>
          <w:rFonts w:hint="eastAsia" w:ascii="Verdana" w:hAnsi="Verdana" w:cs="宋体"/>
          <w:b/>
          <w:bCs/>
          <w:kern w:val="0"/>
          <w:sz w:val="20"/>
        </w:rPr>
        <w:t>2011</w:t>
      </w:r>
      <w:r>
        <w:rPr>
          <w:rFonts w:ascii="Verdana" w:hAnsi="Verdana" w:cs="宋体"/>
          <w:b/>
          <w:bCs/>
          <w:kern w:val="0"/>
          <w:sz w:val="20"/>
        </w:rPr>
        <w:t>-1-1 00:00:00</w:t>
      </w:r>
      <w:r>
        <w:rPr>
          <w:rFonts w:ascii="Verdana" w:hAnsi="Verdana" w:cs="宋体"/>
          <w:color w:val="0000FF"/>
          <w:kern w:val="0"/>
          <w:sz w:val="20"/>
        </w:rPr>
        <w:t>&lt;/</w:t>
      </w:r>
      <w:r>
        <w:rPr>
          <w:rFonts w:ascii="Verdana" w:hAnsi="Verdana" w:cs="宋体"/>
          <w:color w:val="990000"/>
          <w:kern w:val="0"/>
          <w:sz w:val="20"/>
        </w:rPr>
        <w:t>RepCreateDate</w:t>
      </w:r>
      <w:r>
        <w:rPr>
          <w:rFonts w:ascii="Verdana" w:hAnsi="Verdana" w:cs="宋体"/>
          <w:color w:val="0000FF"/>
          <w:kern w:val="0"/>
          <w:sz w:val="20"/>
        </w:rPr>
        <w:t>&gt;</w:t>
      </w:r>
    </w:p>
    <w:p>
      <w:pPr>
        <w:widowControl/>
        <w:ind w:hanging="480"/>
        <w:jc w:val="left"/>
        <w:rPr>
          <w:rFonts w:ascii="Verdana" w:hAnsi="Verdana" w:cs="宋体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FF0000"/>
          <w:kern w:val="0"/>
          <w:sz w:val="20"/>
        </w:rPr>
        <w:t> </w:t>
      </w:r>
      <w:r>
        <w:rPr>
          <w:rFonts w:ascii="Verdana" w:hAnsi="Verdana" w:cs="宋体"/>
          <w:color w:val="0000FF"/>
          <w:kern w:val="0"/>
          <w:sz w:val="20"/>
        </w:rPr>
        <w:t>&lt;</w:t>
      </w:r>
      <w:r>
        <w:rPr>
          <w:rFonts w:ascii="Verdana" w:hAnsi="Verdana" w:cs="宋体"/>
          <w:color w:val="990000"/>
          <w:kern w:val="0"/>
          <w:sz w:val="20"/>
        </w:rPr>
        <w:t>Reporter</w:t>
      </w:r>
      <w:r>
        <w:rPr>
          <w:rFonts w:ascii="Verdana" w:hAnsi="Verdana" w:cs="宋体"/>
          <w:color w:val="0000FF"/>
          <w:kern w:val="0"/>
          <w:sz w:val="20"/>
        </w:rPr>
        <w:t>/&gt;</w:t>
      </w:r>
    </w:p>
    <w:p>
      <w:pPr>
        <w:widowControl/>
        <w:ind w:hanging="480"/>
        <w:jc w:val="left"/>
        <w:rPr>
          <w:rFonts w:ascii="Verdana" w:hAnsi="Verdana" w:cs="宋体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FF0000"/>
          <w:kern w:val="0"/>
          <w:sz w:val="20"/>
        </w:rPr>
        <w:t> </w:t>
      </w:r>
      <w:r>
        <w:rPr>
          <w:rFonts w:ascii="Verdana" w:hAnsi="Verdana" w:cs="宋体"/>
          <w:color w:val="0000FF"/>
          <w:kern w:val="0"/>
          <w:sz w:val="20"/>
        </w:rPr>
        <w:t>&lt;</w:t>
      </w:r>
      <w:r>
        <w:rPr>
          <w:rFonts w:ascii="Verdana" w:hAnsi="Verdana" w:cs="宋体"/>
          <w:color w:val="990000"/>
          <w:kern w:val="0"/>
          <w:sz w:val="20"/>
        </w:rPr>
        <w:t>RepDate</w:t>
      </w:r>
      <w:r>
        <w:rPr>
          <w:rFonts w:ascii="Verdana" w:hAnsi="Verdana" w:cs="宋体"/>
          <w:color w:val="0000FF"/>
          <w:kern w:val="0"/>
          <w:sz w:val="20"/>
        </w:rPr>
        <w:t>&gt;</w:t>
      </w:r>
      <w:r>
        <w:rPr>
          <w:rFonts w:hint="eastAsia" w:ascii="Verdana" w:hAnsi="Verdana" w:cs="宋体"/>
          <w:b/>
          <w:bCs/>
          <w:kern w:val="0"/>
          <w:sz w:val="20"/>
        </w:rPr>
        <w:t>2011</w:t>
      </w:r>
      <w:r>
        <w:rPr>
          <w:rFonts w:ascii="Verdana" w:hAnsi="Verdana" w:cs="宋体"/>
          <w:b/>
          <w:bCs/>
          <w:kern w:val="0"/>
          <w:sz w:val="20"/>
        </w:rPr>
        <w:t>-1-1 00:00:00</w:t>
      </w:r>
      <w:r>
        <w:rPr>
          <w:rFonts w:ascii="Verdana" w:hAnsi="Verdana" w:cs="宋体"/>
          <w:color w:val="0000FF"/>
          <w:kern w:val="0"/>
          <w:sz w:val="20"/>
        </w:rPr>
        <w:t>&lt;/</w:t>
      </w:r>
      <w:r>
        <w:rPr>
          <w:rFonts w:ascii="Verdana" w:hAnsi="Verdana" w:cs="宋体"/>
          <w:color w:val="990000"/>
          <w:kern w:val="0"/>
          <w:sz w:val="20"/>
        </w:rPr>
        <w:t>RepDate</w:t>
      </w:r>
      <w:r>
        <w:rPr>
          <w:rFonts w:ascii="Verdana" w:hAnsi="Verdana" w:cs="宋体"/>
          <w:color w:val="0000FF"/>
          <w:kern w:val="0"/>
          <w:sz w:val="20"/>
        </w:rPr>
        <w:t>&gt;</w:t>
      </w:r>
    </w:p>
    <w:p>
      <w:pPr>
        <w:widowControl/>
        <w:ind w:hanging="480"/>
        <w:jc w:val="left"/>
        <w:rPr>
          <w:rFonts w:ascii="Verdana" w:hAnsi="Verdana" w:cs="宋体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FF0000"/>
          <w:kern w:val="0"/>
          <w:sz w:val="20"/>
        </w:rPr>
        <w:t> </w:t>
      </w:r>
      <w:r>
        <w:rPr>
          <w:rFonts w:ascii="Verdana" w:hAnsi="Verdana" w:cs="宋体"/>
          <w:color w:val="0000FF"/>
          <w:kern w:val="0"/>
          <w:sz w:val="20"/>
        </w:rPr>
        <w:t>&lt;</w:t>
      </w:r>
      <w:r>
        <w:rPr>
          <w:rFonts w:ascii="Verdana" w:hAnsi="Verdana" w:cs="宋体"/>
          <w:color w:val="990000"/>
          <w:kern w:val="0"/>
          <w:sz w:val="20"/>
        </w:rPr>
        <w:t>RepAudit</w:t>
      </w:r>
      <w:r>
        <w:rPr>
          <w:rFonts w:ascii="Verdana" w:hAnsi="Verdana" w:cs="宋体"/>
          <w:color w:val="0000FF"/>
          <w:kern w:val="0"/>
          <w:sz w:val="20"/>
        </w:rPr>
        <w:t>/&gt;</w:t>
      </w:r>
    </w:p>
    <w:p>
      <w:pPr>
        <w:widowControl/>
        <w:ind w:hanging="480"/>
        <w:jc w:val="left"/>
        <w:rPr>
          <w:rFonts w:ascii="Verdana" w:hAnsi="Verdana" w:cs="宋体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FF0000"/>
          <w:kern w:val="0"/>
          <w:sz w:val="20"/>
        </w:rPr>
        <w:t> </w:t>
      </w:r>
      <w:r>
        <w:rPr>
          <w:rFonts w:ascii="Verdana" w:hAnsi="Verdana" w:cs="宋体"/>
          <w:color w:val="0000FF"/>
          <w:kern w:val="0"/>
          <w:sz w:val="20"/>
        </w:rPr>
        <w:t>&lt;</w:t>
      </w:r>
      <w:r>
        <w:rPr>
          <w:rFonts w:ascii="Verdana" w:hAnsi="Verdana" w:cs="宋体"/>
          <w:color w:val="990000"/>
          <w:kern w:val="0"/>
          <w:sz w:val="20"/>
        </w:rPr>
        <w:t>RepAuditTime</w:t>
      </w:r>
      <w:r>
        <w:rPr>
          <w:rFonts w:ascii="Verdana" w:hAnsi="Verdana" w:cs="宋体"/>
          <w:color w:val="0000FF"/>
          <w:kern w:val="0"/>
          <w:sz w:val="20"/>
        </w:rPr>
        <w:t>&gt;</w:t>
      </w:r>
      <w:r>
        <w:rPr>
          <w:rFonts w:hint="eastAsia" w:ascii="Verdana" w:hAnsi="Verdana" w:cs="宋体"/>
          <w:b/>
          <w:bCs/>
          <w:kern w:val="0"/>
          <w:sz w:val="20"/>
        </w:rPr>
        <w:t>2011</w:t>
      </w:r>
      <w:r>
        <w:rPr>
          <w:rFonts w:ascii="Verdana" w:hAnsi="Verdana" w:cs="宋体"/>
          <w:b/>
          <w:bCs/>
          <w:kern w:val="0"/>
          <w:sz w:val="20"/>
        </w:rPr>
        <w:t>-1-1 00:00:00</w:t>
      </w:r>
      <w:r>
        <w:rPr>
          <w:rFonts w:ascii="Verdana" w:hAnsi="Verdana" w:cs="宋体"/>
          <w:color w:val="0000FF"/>
          <w:kern w:val="0"/>
          <w:sz w:val="20"/>
        </w:rPr>
        <w:t>&lt;/</w:t>
      </w:r>
      <w:r>
        <w:rPr>
          <w:rFonts w:ascii="Verdana" w:hAnsi="Verdana" w:cs="宋体"/>
          <w:color w:val="990000"/>
          <w:kern w:val="0"/>
          <w:sz w:val="20"/>
        </w:rPr>
        <w:t>RepAuditTime</w:t>
      </w:r>
      <w:r>
        <w:rPr>
          <w:rFonts w:ascii="Verdana" w:hAnsi="Verdana" w:cs="宋体"/>
          <w:color w:val="0000FF"/>
          <w:kern w:val="0"/>
          <w:sz w:val="20"/>
        </w:rPr>
        <w:t>&gt;</w:t>
      </w:r>
    </w:p>
    <w:p>
      <w:pPr>
        <w:widowControl/>
        <w:ind w:hanging="480"/>
        <w:jc w:val="left"/>
        <w:rPr>
          <w:rFonts w:ascii="Verdana" w:hAnsi="Verdana" w:cs="宋体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FF0000"/>
          <w:kern w:val="0"/>
          <w:sz w:val="20"/>
        </w:rPr>
        <w:t> </w:t>
      </w:r>
      <w:r>
        <w:rPr>
          <w:rFonts w:ascii="Verdana" w:hAnsi="Verdana" w:cs="宋体"/>
          <w:color w:val="0000FF"/>
          <w:kern w:val="0"/>
          <w:sz w:val="20"/>
        </w:rPr>
        <w:t>&lt;</w:t>
      </w:r>
      <w:r>
        <w:rPr>
          <w:rFonts w:ascii="Verdana" w:hAnsi="Verdana" w:cs="宋体"/>
          <w:color w:val="990000"/>
          <w:kern w:val="0"/>
          <w:sz w:val="20"/>
        </w:rPr>
        <w:t>CheckDepartMent</w:t>
      </w:r>
      <w:r>
        <w:rPr>
          <w:rFonts w:ascii="Verdana" w:hAnsi="Verdana" w:cs="宋体"/>
          <w:color w:val="0000FF"/>
          <w:kern w:val="0"/>
          <w:sz w:val="20"/>
        </w:rPr>
        <w:t>&gt;</w:t>
      </w:r>
      <w:r>
        <w:rPr>
          <w:rFonts w:hint="eastAsia" w:ascii="Verdana" w:hAnsi="Verdana" w:cs="宋体"/>
          <w:b/>
          <w:bCs/>
          <w:kern w:val="0"/>
          <w:sz w:val="20"/>
        </w:rPr>
        <w:t>检查科室名称</w:t>
      </w:r>
      <w:r>
        <w:rPr>
          <w:rFonts w:ascii="Verdana" w:hAnsi="Verdana" w:cs="宋体"/>
          <w:color w:val="0000FF"/>
          <w:kern w:val="0"/>
          <w:sz w:val="20"/>
        </w:rPr>
        <w:t>&lt;/</w:t>
      </w:r>
      <w:r>
        <w:rPr>
          <w:rFonts w:ascii="Verdana" w:hAnsi="Verdana" w:cs="宋体"/>
          <w:color w:val="990000"/>
          <w:kern w:val="0"/>
          <w:sz w:val="20"/>
        </w:rPr>
        <w:t>CheckDepartMent</w:t>
      </w:r>
      <w:r>
        <w:rPr>
          <w:rFonts w:ascii="Verdana" w:hAnsi="Verdana" w:cs="宋体"/>
          <w:color w:val="0000FF"/>
          <w:kern w:val="0"/>
          <w:sz w:val="20"/>
        </w:rPr>
        <w:t>&gt;</w:t>
      </w:r>
    </w:p>
    <w:p>
      <w:pPr>
        <w:widowControl/>
        <w:ind w:hanging="480"/>
        <w:jc w:val="left"/>
        <w:rPr>
          <w:rFonts w:ascii="Verdana" w:hAnsi="Verdana" w:cs="宋体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FF0000"/>
          <w:kern w:val="0"/>
          <w:sz w:val="20"/>
        </w:rPr>
        <w:t> </w:t>
      </w:r>
      <w:r>
        <w:rPr>
          <w:rFonts w:ascii="Verdana" w:hAnsi="Verdana" w:cs="宋体"/>
          <w:color w:val="0000FF"/>
          <w:kern w:val="0"/>
          <w:sz w:val="20"/>
        </w:rPr>
        <w:t>&lt;</w:t>
      </w:r>
      <w:r>
        <w:rPr>
          <w:rFonts w:ascii="Verdana" w:hAnsi="Verdana" w:cs="宋体"/>
          <w:color w:val="990000"/>
          <w:kern w:val="0"/>
          <w:sz w:val="20"/>
        </w:rPr>
        <w:t>CheckProject</w:t>
      </w:r>
      <w:r>
        <w:rPr>
          <w:rFonts w:ascii="Verdana" w:hAnsi="Verdana" w:cs="宋体"/>
          <w:color w:val="0000FF"/>
          <w:kern w:val="0"/>
          <w:sz w:val="20"/>
        </w:rPr>
        <w:t>&gt;</w:t>
      </w:r>
      <w:r>
        <w:rPr>
          <w:rFonts w:hint="eastAsia" w:ascii="Verdana" w:hAnsi="Verdana" w:cs="宋体"/>
          <w:b/>
          <w:bCs/>
          <w:kern w:val="0"/>
          <w:sz w:val="20"/>
        </w:rPr>
        <w:t>常规心电图</w:t>
      </w:r>
      <w:r>
        <w:rPr>
          <w:rFonts w:ascii="Verdana" w:hAnsi="Verdana" w:cs="宋体"/>
          <w:color w:val="0000FF"/>
          <w:kern w:val="0"/>
          <w:sz w:val="20"/>
        </w:rPr>
        <w:t>&lt;/</w:t>
      </w:r>
      <w:r>
        <w:rPr>
          <w:rFonts w:ascii="Verdana" w:hAnsi="Verdana" w:cs="宋体"/>
          <w:color w:val="990000"/>
          <w:kern w:val="0"/>
          <w:sz w:val="20"/>
        </w:rPr>
        <w:t>CheckProject</w:t>
      </w:r>
      <w:r>
        <w:rPr>
          <w:rFonts w:ascii="Verdana" w:hAnsi="Verdana" w:cs="宋体"/>
          <w:color w:val="0000FF"/>
          <w:kern w:val="0"/>
          <w:sz w:val="20"/>
        </w:rPr>
        <w:t>&gt;</w:t>
      </w:r>
    </w:p>
    <w:p>
      <w:pPr>
        <w:widowControl/>
        <w:ind w:hanging="480"/>
        <w:jc w:val="left"/>
        <w:rPr>
          <w:rFonts w:ascii="Verdana" w:hAnsi="Verdana" w:cs="宋体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FF0000"/>
          <w:kern w:val="0"/>
          <w:sz w:val="20"/>
        </w:rPr>
        <w:t> </w:t>
      </w:r>
      <w:r>
        <w:rPr>
          <w:rFonts w:ascii="Verdana" w:hAnsi="Verdana" w:cs="宋体"/>
          <w:color w:val="0000FF"/>
          <w:kern w:val="0"/>
          <w:sz w:val="20"/>
        </w:rPr>
        <w:t>&lt;</w:t>
      </w:r>
      <w:r>
        <w:rPr>
          <w:rFonts w:ascii="Verdana" w:hAnsi="Verdana" w:cs="宋体"/>
          <w:color w:val="990000"/>
          <w:kern w:val="0"/>
          <w:sz w:val="20"/>
        </w:rPr>
        <w:t>ClincDiagnose</w:t>
      </w:r>
      <w:r>
        <w:rPr>
          <w:rFonts w:ascii="Verdana" w:hAnsi="Verdana" w:cs="宋体"/>
          <w:color w:val="0000FF"/>
          <w:kern w:val="0"/>
          <w:sz w:val="20"/>
        </w:rPr>
        <w:t>&gt;</w:t>
      </w:r>
      <w:r>
        <w:rPr>
          <w:rFonts w:hint="eastAsia" w:ascii="Verdana" w:hAnsi="Verdana" w:cs="宋体"/>
          <w:b/>
          <w:bCs/>
          <w:kern w:val="0"/>
          <w:sz w:val="20"/>
        </w:rPr>
        <w:t>心慌</w:t>
      </w:r>
      <w:r>
        <w:rPr>
          <w:rFonts w:ascii="Verdana" w:hAnsi="Verdana" w:cs="宋体"/>
          <w:color w:val="0000FF"/>
          <w:kern w:val="0"/>
          <w:sz w:val="20"/>
        </w:rPr>
        <w:t>&lt;/</w:t>
      </w:r>
      <w:r>
        <w:rPr>
          <w:rFonts w:ascii="Verdana" w:hAnsi="Verdana" w:cs="宋体"/>
          <w:color w:val="990000"/>
          <w:kern w:val="0"/>
          <w:sz w:val="20"/>
        </w:rPr>
        <w:t>ClincDiagnose</w:t>
      </w:r>
      <w:r>
        <w:rPr>
          <w:rFonts w:ascii="Verdana" w:hAnsi="Verdana" w:cs="宋体"/>
          <w:color w:val="0000FF"/>
          <w:kern w:val="0"/>
          <w:sz w:val="20"/>
        </w:rPr>
        <w:t>&gt;</w:t>
      </w:r>
    </w:p>
    <w:p>
      <w:pPr>
        <w:widowControl/>
        <w:ind w:hanging="480"/>
        <w:jc w:val="left"/>
        <w:rPr>
          <w:rFonts w:ascii="Verdana" w:hAnsi="Verdana" w:cs="宋体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FF0000"/>
          <w:kern w:val="0"/>
          <w:sz w:val="20"/>
        </w:rPr>
        <w:t> </w:t>
      </w:r>
      <w:r>
        <w:rPr>
          <w:rFonts w:ascii="Verdana" w:hAnsi="Verdana" w:cs="宋体"/>
          <w:color w:val="0000FF"/>
          <w:kern w:val="0"/>
          <w:sz w:val="20"/>
        </w:rPr>
        <w:t>&lt;</w:t>
      </w:r>
      <w:r>
        <w:rPr>
          <w:rFonts w:ascii="Verdana" w:hAnsi="Verdana" w:cs="宋体"/>
          <w:color w:val="990000"/>
          <w:kern w:val="0"/>
          <w:sz w:val="20"/>
        </w:rPr>
        <w:t>RepDiagnose</w:t>
      </w:r>
      <w:r>
        <w:rPr>
          <w:rFonts w:ascii="Verdana" w:hAnsi="Verdana" w:cs="宋体"/>
          <w:color w:val="0000FF"/>
          <w:kern w:val="0"/>
          <w:sz w:val="20"/>
        </w:rPr>
        <w:t>&gt;</w:t>
      </w:r>
      <w:r>
        <w:rPr>
          <w:rFonts w:ascii="Verdana" w:hAnsi="Verdana" w:cs="宋体"/>
          <w:b/>
          <w:bCs/>
          <w:kern w:val="0"/>
          <w:sz w:val="20"/>
        </w:rPr>
        <w:t>ST</w:t>
      </w:r>
      <w:r>
        <w:rPr>
          <w:rFonts w:hint="eastAsia" w:ascii="Verdana" w:hAnsi="Verdana" w:cs="宋体"/>
          <w:b/>
          <w:bCs/>
          <w:kern w:val="0"/>
          <w:sz w:val="20"/>
        </w:rPr>
        <w:t>异常</w:t>
      </w:r>
      <w:r>
        <w:rPr>
          <w:rFonts w:ascii="Verdana" w:hAnsi="Verdana" w:cs="宋体"/>
          <w:color w:val="0000FF"/>
          <w:kern w:val="0"/>
          <w:sz w:val="20"/>
        </w:rPr>
        <w:t>&lt;/</w:t>
      </w:r>
      <w:r>
        <w:rPr>
          <w:rFonts w:ascii="Verdana" w:hAnsi="Verdana" w:cs="宋体"/>
          <w:color w:val="990000"/>
          <w:kern w:val="0"/>
          <w:sz w:val="20"/>
        </w:rPr>
        <w:t>RepDiagnose</w:t>
      </w:r>
      <w:r>
        <w:rPr>
          <w:rFonts w:ascii="Verdana" w:hAnsi="Verdana" w:cs="宋体"/>
          <w:color w:val="0000FF"/>
          <w:kern w:val="0"/>
          <w:sz w:val="20"/>
        </w:rPr>
        <w:t>&gt;</w:t>
      </w:r>
      <w:bookmarkStart w:id="14" w:name="_GoBack"/>
      <w:bookmarkEnd w:id="14"/>
    </w:p>
    <w:p>
      <w:pPr>
        <w:widowControl/>
        <w:ind w:hanging="480"/>
        <w:jc w:val="left"/>
        <w:rPr>
          <w:rFonts w:ascii="Verdana" w:hAnsi="Verdana" w:cs="宋体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FF0000"/>
          <w:kern w:val="0"/>
          <w:sz w:val="20"/>
        </w:rPr>
        <w:t> </w:t>
      </w:r>
      <w:r>
        <w:rPr>
          <w:rFonts w:ascii="Verdana" w:hAnsi="Verdana" w:cs="宋体"/>
          <w:color w:val="0000FF"/>
          <w:kern w:val="0"/>
          <w:sz w:val="20"/>
        </w:rPr>
        <w:t>&lt;</w:t>
      </w:r>
      <w:r>
        <w:rPr>
          <w:rFonts w:ascii="Verdana" w:hAnsi="Verdana" w:cs="宋体"/>
          <w:color w:val="990000"/>
          <w:kern w:val="0"/>
          <w:sz w:val="20"/>
        </w:rPr>
        <w:t>RepDescription</w:t>
      </w:r>
      <w:r>
        <w:rPr>
          <w:rFonts w:ascii="Verdana" w:hAnsi="Verdana" w:cs="宋体"/>
          <w:color w:val="0000FF"/>
          <w:kern w:val="0"/>
          <w:sz w:val="20"/>
        </w:rPr>
        <w:t>&gt;</w:t>
      </w:r>
      <w:r>
        <w:rPr>
          <w:rFonts w:hint="eastAsia" w:ascii="Verdana" w:hAnsi="Verdana" w:cs="宋体"/>
          <w:b/>
          <w:bCs/>
          <w:kern w:val="0"/>
          <w:sz w:val="20"/>
        </w:rPr>
        <w:t>描述</w:t>
      </w:r>
      <w:r>
        <w:rPr>
          <w:rFonts w:ascii="Verdana" w:hAnsi="Verdana" w:cs="宋体"/>
          <w:color w:val="0000FF"/>
          <w:kern w:val="0"/>
          <w:sz w:val="20"/>
        </w:rPr>
        <w:t>&lt;/</w:t>
      </w:r>
      <w:r>
        <w:rPr>
          <w:rFonts w:ascii="Verdana" w:hAnsi="Verdana" w:cs="宋体"/>
          <w:color w:val="990000"/>
          <w:kern w:val="0"/>
          <w:sz w:val="20"/>
        </w:rPr>
        <w:t>RepDescription</w:t>
      </w:r>
      <w:r>
        <w:rPr>
          <w:rFonts w:ascii="Verdana" w:hAnsi="Verdana" w:cs="宋体"/>
          <w:color w:val="0000FF"/>
          <w:kern w:val="0"/>
          <w:sz w:val="20"/>
        </w:rPr>
        <w:t>&gt;</w:t>
      </w:r>
    </w:p>
    <w:p>
      <w:pPr>
        <w:widowControl/>
        <w:ind w:hanging="480"/>
        <w:jc w:val="left"/>
        <w:rPr>
          <w:rFonts w:ascii="Verdana" w:hAnsi="Verdana" w:cs="宋体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FF0000"/>
          <w:kern w:val="0"/>
          <w:sz w:val="20"/>
        </w:rPr>
        <w:t> </w:t>
      </w:r>
      <w:r>
        <w:rPr>
          <w:rFonts w:ascii="Verdana" w:hAnsi="Verdana" w:cs="宋体"/>
          <w:color w:val="0000FF"/>
          <w:kern w:val="0"/>
          <w:sz w:val="20"/>
        </w:rPr>
        <w:t>&lt;</w:t>
      </w:r>
      <w:r>
        <w:rPr>
          <w:rFonts w:ascii="Verdana" w:hAnsi="Verdana" w:cs="宋体"/>
          <w:color w:val="990000"/>
          <w:kern w:val="0"/>
          <w:sz w:val="20"/>
        </w:rPr>
        <w:t>RepSuggest</w:t>
      </w:r>
      <w:r>
        <w:rPr>
          <w:rFonts w:ascii="Verdana" w:hAnsi="Verdana" w:cs="宋体"/>
          <w:color w:val="0000FF"/>
          <w:kern w:val="0"/>
          <w:sz w:val="20"/>
        </w:rPr>
        <w:t>&gt;</w:t>
      </w:r>
      <w:r>
        <w:rPr>
          <w:rFonts w:hint="eastAsia" w:ascii="Verdana" w:hAnsi="Verdana" w:cs="宋体"/>
          <w:b/>
          <w:bCs/>
          <w:kern w:val="0"/>
          <w:sz w:val="20"/>
        </w:rPr>
        <w:t>建议</w:t>
      </w:r>
      <w:r>
        <w:rPr>
          <w:rFonts w:ascii="Verdana" w:hAnsi="Verdana" w:cs="宋体"/>
          <w:color w:val="0000FF"/>
          <w:kern w:val="0"/>
          <w:sz w:val="20"/>
        </w:rPr>
        <w:t>&lt;/</w:t>
      </w:r>
      <w:r>
        <w:rPr>
          <w:rFonts w:ascii="Verdana" w:hAnsi="Verdana" w:cs="宋体"/>
          <w:color w:val="990000"/>
          <w:kern w:val="0"/>
          <w:sz w:val="20"/>
        </w:rPr>
        <w:t>RepSuggest</w:t>
      </w:r>
      <w:r>
        <w:rPr>
          <w:rFonts w:ascii="Verdana" w:hAnsi="Verdana" w:cs="宋体"/>
          <w:color w:val="0000FF"/>
          <w:kern w:val="0"/>
          <w:sz w:val="20"/>
        </w:rPr>
        <w:t>&gt;</w:t>
      </w:r>
    </w:p>
    <w:p>
      <w:pPr>
        <w:widowControl/>
        <w:ind w:hanging="480"/>
        <w:jc w:val="left"/>
        <w:rPr>
          <w:rFonts w:ascii="Verdana" w:hAnsi="Verdana" w:cs="宋体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FF0000"/>
          <w:kern w:val="0"/>
          <w:sz w:val="20"/>
        </w:rPr>
        <w:t> </w:t>
      </w:r>
      <w:r>
        <w:rPr>
          <w:rFonts w:ascii="Verdana" w:hAnsi="Verdana" w:cs="宋体"/>
          <w:color w:val="0000FF"/>
          <w:kern w:val="0"/>
          <w:sz w:val="20"/>
        </w:rPr>
        <w:t>&lt;</w:t>
      </w:r>
      <w:r>
        <w:rPr>
          <w:rFonts w:ascii="Verdana" w:hAnsi="Verdana" w:cs="宋体"/>
          <w:color w:val="990000"/>
          <w:kern w:val="0"/>
          <w:sz w:val="20"/>
        </w:rPr>
        <w:t>RepGuid</w:t>
      </w:r>
      <w:r>
        <w:rPr>
          <w:rFonts w:ascii="Verdana" w:hAnsi="Verdana" w:cs="宋体"/>
          <w:color w:val="0000FF"/>
          <w:kern w:val="0"/>
          <w:sz w:val="20"/>
        </w:rPr>
        <w:t>&gt;</w:t>
      </w:r>
      <w:r>
        <w:rPr>
          <w:rFonts w:ascii="Verdana" w:hAnsi="Verdana" w:cs="宋体"/>
          <w:b/>
          <w:bCs/>
          <w:kern w:val="0"/>
          <w:sz w:val="20"/>
        </w:rPr>
        <w:t>00000000-0000-0000-0000-000000000000</w:t>
      </w:r>
      <w:r>
        <w:rPr>
          <w:rFonts w:ascii="Verdana" w:hAnsi="Verdana" w:cs="宋体"/>
          <w:color w:val="0000FF"/>
          <w:kern w:val="0"/>
          <w:sz w:val="20"/>
        </w:rPr>
        <w:t>&lt;/</w:t>
      </w:r>
      <w:r>
        <w:rPr>
          <w:rFonts w:ascii="Verdana" w:hAnsi="Verdana" w:cs="宋体"/>
          <w:color w:val="990000"/>
          <w:kern w:val="0"/>
          <w:sz w:val="20"/>
        </w:rPr>
        <w:t>RepGuid</w:t>
      </w:r>
      <w:r>
        <w:rPr>
          <w:rFonts w:ascii="Verdana" w:hAnsi="Verdana" w:cs="宋体"/>
          <w:color w:val="0000FF"/>
          <w:kern w:val="0"/>
          <w:sz w:val="20"/>
        </w:rPr>
        <w:t>&gt;</w:t>
      </w:r>
    </w:p>
    <w:p>
      <w:pPr>
        <w:widowControl/>
        <w:ind w:leftChars="-181" w:hanging="380" w:hangingChars="190"/>
        <w:jc w:val="left"/>
        <w:rPr>
          <w:rFonts w:hint="eastAsia" w:ascii="Verdana" w:hAnsi="Verdana" w:cs="宋体"/>
          <w:color w:val="0000FF"/>
          <w:kern w:val="0"/>
          <w:sz w:val="20"/>
        </w:rPr>
      </w:pPr>
      <w:r>
        <w:rPr>
          <w:rFonts w:ascii="Verdana" w:hAnsi="Verdana" w:cs="宋体"/>
          <w:color w:val="0000FF"/>
          <w:kern w:val="0"/>
          <w:sz w:val="20"/>
        </w:rPr>
        <w:t>&lt;/</w:t>
      </w:r>
      <w:r>
        <w:rPr>
          <w:rFonts w:ascii="Verdana" w:hAnsi="Verdana" w:cs="宋体"/>
          <w:color w:val="990000"/>
          <w:kern w:val="0"/>
          <w:sz w:val="20"/>
        </w:rPr>
        <w:t>DataReport</w:t>
      </w:r>
      <w:r>
        <w:rPr>
          <w:rFonts w:ascii="Verdana" w:hAnsi="Verdana" w:cs="宋体"/>
          <w:color w:val="0000FF"/>
          <w:kern w:val="0"/>
          <w:sz w:val="20"/>
        </w:rPr>
        <w:t>&gt;</w:t>
      </w:r>
    </w:p>
    <w:p>
      <w:pPr>
        <w:widowControl/>
        <w:ind w:leftChars="-181" w:hanging="380" w:hangingChars="190"/>
        <w:jc w:val="left"/>
        <w:rPr>
          <w:rFonts w:ascii="Verdana" w:hAnsi="Verdana" w:cs="宋体"/>
          <w:color w:val="0000FF"/>
          <w:kern w:val="0"/>
          <w:sz w:val="20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ptab w:relativeTo="margin" w:alignment="center" w:leader="none"/>
    </w: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  <w:r>
      <w:ptab w:relativeTo="margin" w:alignment="right" w:leader="none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single" w:color="auto" w:sz="6" w:space="7"/>
      </w:pBdr>
      <w:ind w:firstLine="420" w:firstLineChars="200"/>
      <w:jc w:val="both"/>
      <w:rPr>
        <w:sz w:val="21"/>
        <w:szCs w:val="21"/>
      </w:rPr>
    </w:pPr>
    <w:r>
      <w:rPr>
        <w:rFonts w:hint="eastAsia"/>
        <w:sz w:val="21"/>
        <w:szCs w:val="21"/>
      </w:rPr>
      <w:t xml:space="preserve">                                           </w:t>
    </w:r>
    <w:r>
      <w:rPr>
        <w:rFonts w:hint="eastAsia"/>
        <w:sz w:val="21"/>
        <w:szCs w:val="21"/>
        <w:lang w:val="en-US" w:eastAsia="zh-CN"/>
      </w:rPr>
      <w:t xml:space="preserve">                       </w:t>
    </w:r>
    <w:r>
      <w:rPr>
        <w:rFonts w:hint="eastAsia"/>
        <w:sz w:val="21"/>
        <w:szCs w:val="21"/>
      </w:rPr>
      <w:t xml:space="preserve"> 接口文档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12A25"/>
    <w:rsid w:val="00017E88"/>
    <w:rsid w:val="000372C0"/>
    <w:rsid w:val="00043F2C"/>
    <w:rsid w:val="00047190"/>
    <w:rsid w:val="0005626C"/>
    <w:rsid w:val="000C24BE"/>
    <w:rsid w:val="000C4970"/>
    <w:rsid w:val="000C748D"/>
    <w:rsid w:val="000E3342"/>
    <w:rsid w:val="000E78F0"/>
    <w:rsid w:val="00100FBF"/>
    <w:rsid w:val="001135A5"/>
    <w:rsid w:val="00137153"/>
    <w:rsid w:val="001469E8"/>
    <w:rsid w:val="001744E4"/>
    <w:rsid w:val="001953C2"/>
    <w:rsid w:val="001B63F1"/>
    <w:rsid w:val="002A310D"/>
    <w:rsid w:val="002F557F"/>
    <w:rsid w:val="00346B4C"/>
    <w:rsid w:val="00362537"/>
    <w:rsid w:val="00362F0B"/>
    <w:rsid w:val="00381FE4"/>
    <w:rsid w:val="003C4C61"/>
    <w:rsid w:val="003D2C82"/>
    <w:rsid w:val="003E339A"/>
    <w:rsid w:val="003E54F4"/>
    <w:rsid w:val="003E6FF6"/>
    <w:rsid w:val="004102C3"/>
    <w:rsid w:val="00490454"/>
    <w:rsid w:val="00530EE3"/>
    <w:rsid w:val="005808DF"/>
    <w:rsid w:val="005A5487"/>
    <w:rsid w:val="005B00D8"/>
    <w:rsid w:val="005C4748"/>
    <w:rsid w:val="005F4ACB"/>
    <w:rsid w:val="00605D77"/>
    <w:rsid w:val="00651EFA"/>
    <w:rsid w:val="006C5B73"/>
    <w:rsid w:val="006D2F2D"/>
    <w:rsid w:val="007532E0"/>
    <w:rsid w:val="007E55A4"/>
    <w:rsid w:val="007E6E18"/>
    <w:rsid w:val="00801FFA"/>
    <w:rsid w:val="0082140B"/>
    <w:rsid w:val="008247EE"/>
    <w:rsid w:val="008350F7"/>
    <w:rsid w:val="00835496"/>
    <w:rsid w:val="00860B3D"/>
    <w:rsid w:val="00870A4F"/>
    <w:rsid w:val="008B2047"/>
    <w:rsid w:val="008C30AA"/>
    <w:rsid w:val="008C6D4A"/>
    <w:rsid w:val="008D0522"/>
    <w:rsid w:val="00900A38"/>
    <w:rsid w:val="00910FC7"/>
    <w:rsid w:val="00921AFB"/>
    <w:rsid w:val="00934132"/>
    <w:rsid w:val="009572F8"/>
    <w:rsid w:val="00963F97"/>
    <w:rsid w:val="00A12A25"/>
    <w:rsid w:val="00A23CF2"/>
    <w:rsid w:val="00A2694C"/>
    <w:rsid w:val="00A33A79"/>
    <w:rsid w:val="00B570F6"/>
    <w:rsid w:val="00B71077"/>
    <w:rsid w:val="00B93866"/>
    <w:rsid w:val="00BE69DD"/>
    <w:rsid w:val="00C003D3"/>
    <w:rsid w:val="00C061C7"/>
    <w:rsid w:val="00C135CC"/>
    <w:rsid w:val="00C3202E"/>
    <w:rsid w:val="00C72234"/>
    <w:rsid w:val="00C7750F"/>
    <w:rsid w:val="00C8219E"/>
    <w:rsid w:val="00CB6BF0"/>
    <w:rsid w:val="00CC20A5"/>
    <w:rsid w:val="00CD2A4D"/>
    <w:rsid w:val="00CE01D6"/>
    <w:rsid w:val="00CE5A3B"/>
    <w:rsid w:val="00CF3D95"/>
    <w:rsid w:val="00D31147"/>
    <w:rsid w:val="00D37578"/>
    <w:rsid w:val="00D65AA0"/>
    <w:rsid w:val="00DA70EB"/>
    <w:rsid w:val="00E26713"/>
    <w:rsid w:val="00E31EA1"/>
    <w:rsid w:val="00E437F9"/>
    <w:rsid w:val="00E91C26"/>
    <w:rsid w:val="00EB5950"/>
    <w:rsid w:val="00F85512"/>
    <w:rsid w:val="00F92D49"/>
    <w:rsid w:val="00FC07AC"/>
    <w:rsid w:val="00FD6585"/>
    <w:rsid w:val="4D7E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unhideWhenUsed/>
    <w:uiPriority w:val="1"/>
  </w:style>
  <w:style w:type="table" w:default="1" w:styleId="1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unhideWhenUsed/>
    <w:uiPriority w:val="39"/>
    <w:pPr>
      <w:ind w:left="840" w:leftChars="400"/>
    </w:pPr>
  </w:style>
  <w:style w:type="paragraph" w:styleId="6">
    <w:name w:val="Balloon Text"/>
    <w:basedOn w:val="1"/>
    <w:link w:val="21"/>
    <w:unhideWhenUsed/>
    <w:uiPriority w:val="99"/>
    <w:rPr>
      <w:sz w:val="18"/>
      <w:szCs w:val="18"/>
    </w:rPr>
  </w:style>
  <w:style w:type="paragraph" w:styleId="7">
    <w:name w:val="footer"/>
    <w:basedOn w:val="1"/>
    <w:link w:val="1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unhideWhenUsed/>
    <w:uiPriority w:val="39"/>
  </w:style>
  <w:style w:type="paragraph" w:styleId="10">
    <w:name w:val="toc 2"/>
    <w:basedOn w:val="1"/>
    <w:next w:val="1"/>
    <w:unhideWhenUsed/>
    <w:uiPriority w:val="39"/>
    <w:pPr>
      <w:ind w:left="420" w:leftChars="200"/>
    </w:pPr>
  </w:style>
  <w:style w:type="character" w:styleId="12">
    <w:name w:val="Hyperlink"/>
    <w:basedOn w:val="11"/>
    <w:unhideWhenUsed/>
    <w:uiPriority w:val="99"/>
    <w:rPr>
      <w:color w:val="0000FF" w:themeColor="hyperlink"/>
      <w:u w:val="single"/>
    </w:rPr>
  </w:style>
  <w:style w:type="table" w:styleId="14">
    <w:name w:val="Table Grid"/>
    <w:basedOn w:val="1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页眉 Char"/>
    <w:basedOn w:val="11"/>
    <w:link w:val="8"/>
    <w:semiHidden/>
    <w:uiPriority w:val="99"/>
    <w:rPr>
      <w:sz w:val="18"/>
      <w:szCs w:val="18"/>
    </w:rPr>
  </w:style>
  <w:style w:type="character" w:customStyle="1" w:styleId="16">
    <w:name w:val="页脚 Char"/>
    <w:basedOn w:val="11"/>
    <w:link w:val="7"/>
    <w:uiPriority w:val="99"/>
    <w:rPr>
      <w:sz w:val="18"/>
      <w:szCs w:val="18"/>
    </w:rPr>
  </w:style>
  <w:style w:type="character" w:customStyle="1" w:styleId="17">
    <w:name w:val="标题 1 Char"/>
    <w:basedOn w:val="11"/>
    <w:link w:val="2"/>
    <w:uiPriority w:val="9"/>
    <w:rPr>
      <w:b/>
      <w:bCs/>
      <w:kern w:val="44"/>
      <w:sz w:val="44"/>
      <w:szCs w:val="44"/>
    </w:rPr>
  </w:style>
  <w:style w:type="character" w:customStyle="1" w:styleId="18">
    <w:name w:val="标题 2 Char"/>
    <w:basedOn w:val="11"/>
    <w:link w:val="3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9">
    <w:name w:val="标题 3 Char"/>
    <w:basedOn w:val="11"/>
    <w:link w:val="4"/>
    <w:uiPriority w:val="9"/>
    <w:rPr>
      <w:b/>
      <w:bCs/>
      <w:sz w:val="32"/>
      <w:szCs w:val="32"/>
    </w:rPr>
  </w:style>
  <w:style w:type="paragraph" w:customStyle="1" w:styleId="20">
    <w:name w:val="TOC Heading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  <w:style w:type="character" w:customStyle="1" w:styleId="21">
    <w:name w:val="批注框文本 Char"/>
    <w:basedOn w:val="11"/>
    <w:link w:val="6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851AC61-E4F0-437F-AAC2-91C043F1755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NLSoft</Company>
  <Pages>9</Pages>
  <Words>817</Words>
  <Characters>4662</Characters>
  <Lines>38</Lines>
  <Paragraphs>10</Paragraphs>
  <TotalTime>0</TotalTime>
  <ScaleCrop>false</ScaleCrop>
  <LinksUpToDate>false</LinksUpToDate>
  <CharactersWithSpaces>5469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2011-10-28T00:56:00Z</dcterms:created>
  <dc:creator>KING</dc:creator>
  <cp:lastModifiedBy>Administrator</cp:lastModifiedBy>
  <dcterms:modified xsi:type="dcterms:W3CDTF">2017-10-16T15:03:41Z</dcterms:modified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